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F933" w14:textId="77777777" w:rsidR="004473A5" w:rsidRPr="00974F10" w:rsidRDefault="004473A5" w:rsidP="004473A5">
      <w:pPr>
        <w:spacing w:line="240" w:lineRule="auto"/>
        <w:rPr>
          <w:b/>
          <w:caps/>
          <w:color w:val="00B9BD" w:themeColor="accent1"/>
          <w:sz w:val="48"/>
          <w:lang w:val="en-GB"/>
        </w:rPr>
      </w:pPr>
      <w:r w:rsidRPr="00974F10">
        <w:rPr>
          <w:b/>
          <w:caps/>
          <w:color w:val="00B9BD" w:themeColor="accent1"/>
          <w:sz w:val="48"/>
          <w:lang w:val="en-GB"/>
        </w:rPr>
        <w:t xml:space="preserve">Key Project </w:t>
      </w:r>
      <w:r w:rsidRPr="008C3818">
        <w:rPr>
          <w:b/>
          <w:caps/>
          <w:color w:val="00B9BD" w:themeColor="accent1"/>
          <w:sz w:val="48"/>
          <w:lang w:val="en-GB"/>
        </w:rPr>
        <w:t>Information &amp; Programme Design Document (PoA-DD)</w:t>
      </w:r>
    </w:p>
    <w:p w14:paraId="3CD7A092" w14:textId="17A8E6CD" w:rsidR="00F92931" w:rsidRPr="0022081F" w:rsidRDefault="00000000" w:rsidP="002E5DB5">
      <w:r>
        <w:rPr>
          <w:noProof/>
          <w14:cntxtAlts w14:val="0"/>
        </w:rPr>
        <w:pict w14:anchorId="15522EB2">
          <v:rect id="_x0000_i1025" style="width:451.3pt;height:.05pt" o:hralign="center" o:hrstd="t" o:hr="t" fillcolor="#a0a0a0" stroked="f"/>
        </w:pict>
      </w:r>
    </w:p>
    <w:p w14:paraId="5AF43C4C" w14:textId="215C701A" w:rsidR="00A3794A" w:rsidRDefault="0002272D" w:rsidP="00635A56">
      <w:pPr>
        <w:pStyle w:val="Heading6"/>
        <w:rPr>
          <w:sz w:val="24"/>
        </w:rPr>
      </w:pPr>
      <w:r w:rsidRPr="002E5DB5">
        <w:rPr>
          <w:sz w:val="24"/>
        </w:rPr>
        <w:t xml:space="preserve">PUBLICATION DATE </w:t>
      </w:r>
      <w:r w:rsidRPr="002E5DB5">
        <w:t xml:space="preserve"> </w:t>
      </w:r>
      <w:bookmarkStart w:id="0" w:name="_Hlk128433555"/>
      <w:r w:rsidR="00992C44">
        <w:rPr>
          <w:b/>
          <w:bCs/>
          <w:color w:val="515151" w:themeColor="text1"/>
        </w:rPr>
        <w:t>14.04.</w:t>
      </w:r>
      <w:r w:rsidR="00B071AA">
        <w:rPr>
          <w:b/>
          <w:bCs/>
          <w:color w:val="515151" w:themeColor="text1"/>
        </w:rPr>
        <w:t>2023</w:t>
      </w:r>
      <w:bookmarkEnd w:id="0"/>
      <w:r w:rsidR="00A96321">
        <w:br/>
      </w:r>
      <w:r w:rsidR="00CD41BB">
        <w:rPr>
          <w:sz w:val="24"/>
        </w:rPr>
        <w:t xml:space="preserve">VERSION </w:t>
      </w:r>
      <w:r>
        <w:t xml:space="preserve"> </w:t>
      </w:r>
      <w:r w:rsidR="00EE030A">
        <w:rPr>
          <w:b/>
          <w:bCs/>
          <w:color w:val="515151" w:themeColor="text1"/>
        </w:rPr>
        <w:t>2.</w:t>
      </w:r>
      <w:r w:rsidR="00B071AA">
        <w:rPr>
          <w:b/>
          <w:bCs/>
          <w:color w:val="515151" w:themeColor="text1"/>
        </w:rPr>
        <w:t>2</w:t>
      </w:r>
      <w:r w:rsidRPr="004E3F0E">
        <w:rPr>
          <w:b/>
          <w:bCs/>
          <w:color w:val="515151" w:themeColor="text1"/>
        </w:rPr>
        <w:t xml:space="preserve"> </w:t>
      </w:r>
      <w:r w:rsidR="0096773B">
        <w:rPr>
          <w:b/>
          <w:bCs/>
          <w:color w:val="515151" w:themeColor="text1"/>
        </w:rPr>
        <w:br/>
      </w:r>
      <w:r w:rsidR="00A96321">
        <w:rPr>
          <w:sz w:val="24"/>
        </w:rPr>
        <w:t xml:space="preserve">RELATED </w:t>
      </w:r>
      <w:r w:rsidR="00FF48D3">
        <w:rPr>
          <w:sz w:val="24"/>
        </w:rPr>
        <w:t xml:space="preserve">SUPPORT </w:t>
      </w:r>
    </w:p>
    <w:p w14:paraId="30D74E97" w14:textId="77777777" w:rsidR="00B071AA" w:rsidRPr="00B071AA" w:rsidRDefault="00A707C1" w:rsidP="00F02533">
      <w:pPr>
        <w:pStyle w:val="Heading6"/>
        <w:numPr>
          <w:ilvl w:val="0"/>
          <w:numId w:val="18"/>
        </w:numPr>
        <w:rPr>
          <w:rStyle w:val="Hyperlink"/>
          <w:rFonts w:asciiTheme="majorHAnsi" w:hAnsiTheme="majorHAnsi"/>
          <w:color w:val="00B9BD" w:themeColor="accent1"/>
          <w:u w:val="none"/>
        </w:rPr>
      </w:pPr>
      <w:hyperlink r:id="rId11" w:history="1">
        <w:r w:rsidRPr="0028730B">
          <w:rPr>
            <w:rStyle w:val="Hyperlink"/>
            <w:rFonts w:ascii="Verdana" w:hAnsi="Verdana"/>
          </w:rPr>
          <w:t>Programme of Activity requirements</w:t>
        </w:r>
      </w:hyperlink>
    </w:p>
    <w:p w14:paraId="04BB5E59" w14:textId="62C83665" w:rsidR="00F92931" w:rsidRPr="00947B25" w:rsidRDefault="00B071AA" w:rsidP="00F02533">
      <w:pPr>
        <w:pStyle w:val="Heading6"/>
        <w:numPr>
          <w:ilvl w:val="0"/>
          <w:numId w:val="18"/>
        </w:numPr>
      </w:pPr>
      <w:hyperlink r:id="rId12" w:history="1">
        <w:r w:rsidRPr="00253CEB">
          <w:rPr>
            <w:rStyle w:val="Hyperlink"/>
          </w:rPr>
          <w:t>TEMPLATE GUIDE Key Project Information &amp; PoA Design Document v.2.2.1</w:t>
        </w:r>
        <w:r w:rsidRPr="004C18FD">
          <w:rPr>
            <w:b/>
            <w:bCs/>
            <w:color w:val="515151" w:themeColor="text1"/>
          </w:rPr>
          <w:t xml:space="preserve"> </w:t>
        </w:r>
      </w:hyperlink>
      <w:r w:rsidR="00000000">
        <w:rPr>
          <w:noProof/>
          <w14:cntxtAlts w14:val="0"/>
        </w:rPr>
        <w:pict w14:anchorId="0F4C9006">
          <v:rect id="_x0000_i1026" style="width:402.55pt;height:.05pt" o:hrpct="892" o:hralign="center" o:hrstd="t" o:hr="t" fillcolor="#a0a0a0" stroked="f"/>
        </w:pict>
      </w:r>
    </w:p>
    <w:p w14:paraId="6931FB3F" w14:textId="77777777" w:rsidR="00C30F02" w:rsidRDefault="00C30F02" w:rsidP="00C30F02">
      <w:pPr>
        <w:rPr>
          <w:lang w:val="en-GB"/>
        </w:rPr>
      </w:pPr>
    </w:p>
    <w:p w14:paraId="13F8EF15" w14:textId="77777777" w:rsidR="004473A5" w:rsidRPr="00974F10" w:rsidRDefault="004473A5" w:rsidP="004473A5">
      <w:pPr>
        <w:rPr>
          <w:lang w:val="en-GB"/>
        </w:rPr>
      </w:pPr>
      <w:r w:rsidRPr="00974F10">
        <w:rPr>
          <w:lang w:val="en-GB"/>
        </w:rPr>
        <w:t xml:space="preserve">This document contains the following Sections </w:t>
      </w:r>
    </w:p>
    <w:p w14:paraId="4FF8B672" w14:textId="77777777" w:rsidR="004473A5" w:rsidRPr="00974F10" w:rsidRDefault="004473A5" w:rsidP="004473A5">
      <w:pPr>
        <w:rPr>
          <w:lang w:val="en-GB"/>
        </w:rPr>
      </w:pPr>
      <w:r w:rsidRPr="00974F10">
        <w:rPr>
          <w:lang w:val="en-GB"/>
        </w:rPr>
        <w:br/>
        <w:t>Key Project Information</w:t>
      </w:r>
    </w:p>
    <w:p w14:paraId="137C07A3" w14:textId="77777777" w:rsidR="004473A5" w:rsidRPr="00974F10" w:rsidRDefault="004473A5" w:rsidP="004473A5">
      <w:pPr>
        <w:rPr>
          <w:lang w:val="en-GB"/>
        </w:rPr>
      </w:pPr>
    </w:p>
    <w:p w14:paraId="183DB1FD" w14:textId="1F933DF3" w:rsidR="004473A5" w:rsidRPr="008C3818" w:rsidRDefault="00DA2085" w:rsidP="004473A5">
      <w:pPr>
        <w:rPr>
          <w:rFonts w:asciiTheme="minorHAnsi" w:hAnsiTheme="minorHAnsi"/>
        </w:rPr>
      </w:pPr>
      <w:hyperlink w:anchor="secb" w:history="1">
        <w:r w:rsidRPr="004314D4">
          <w:t xml:space="preserve">SECTION </w:t>
        </w:r>
      </w:hyperlink>
      <w:r>
        <w:t>A</w:t>
      </w:r>
      <w:r w:rsidR="004473A5" w:rsidRPr="008C3818">
        <w:rPr>
          <w:rFonts w:asciiTheme="minorHAnsi" w:hAnsiTheme="minorHAnsi"/>
        </w:rPr>
        <w:t>– General description of PoA</w:t>
      </w:r>
    </w:p>
    <w:p w14:paraId="11E1EC1D" w14:textId="4177AD9F" w:rsidR="004473A5" w:rsidRPr="008C3818" w:rsidRDefault="004473A5" w:rsidP="004473A5">
      <w:pPr>
        <w:rPr>
          <w:rFonts w:asciiTheme="minorHAnsi" w:hAnsiTheme="minorHAnsi"/>
        </w:rPr>
      </w:pPr>
      <w:hyperlink w:anchor="secb" w:history="1">
        <w:r w:rsidRPr="004314D4">
          <w:t>SECTION B</w:t>
        </w:r>
      </w:hyperlink>
      <w:r>
        <w:t xml:space="preserve"> </w:t>
      </w:r>
      <w:r w:rsidRPr="008C3818">
        <w:rPr>
          <w:rFonts w:asciiTheme="minorHAnsi" w:hAnsiTheme="minorHAnsi"/>
        </w:rPr>
        <w:t>- Management System and Inclusion Criteria</w:t>
      </w:r>
      <w:r w:rsidRPr="008C3818" w:rsidDel="00F95025">
        <w:rPr>
          <w:rFonts w:asciiTheme="minorHAnsi" w:hAnsiTheme="minorHAnsi"/>
        </w:rPr>
        <w:t xml:space="preserve"> </w:t>
      </w:r>
    </w:p>
    <w:p w14:paraId="232BC6AA" w14:textId="274C76B8" w:rsidR="004473A5" w:rsidRPr="008C3818" w:rsidRDefault="004473A5" w:rsidP="004473A5">
      <w:pPr>
        <w:rPr>
          <w:rFonts w:asciiTheme="minorHAnsi" w:hAnsiTheme="minorHAnsi"/>
        </w:rPr>
      </w:pPr>
      <w:hyperlink w:anchor="secc" w:history="1">
        <w:r w:rsidRPr="004314D4">
          <w:t>SECTION C</w:t>
        </w:r>
      </w:hyperlink>
      <w:r>
        <w:rPr>
          <w:rFonts w:asciiTheme="minorHAnsi" w:hAnsiTheme="minorHAnsi"/>
        </w:rPr>
        <w:t xml:space="preserve"> </w:t>
      </w:r>
      <w:r w:rsidRPr="008C3818">
        <w:rPr>
          <w:rFonts w:asciiTheme="minorHAnsi" w:hAnsiTheme="minorHAnsi"/>
        </w:rPr>
        <w:t>– Demonstration of additionality</w:t>
      </w:r>
    </w:p>
    <w:p w14:paraId="61712F16" w14:textId="6EBC5B0E" w:rsidR="004473A5" w:rsidRPr="008C3818" w:rsidRDefault="00DA2085" w:rsidP="004473A5">
      <w:pPr>
        <w:rPr>
          <w:rFonts w:asciiTheme="minorHAnsi" w:hAnsiTheme="minorHAnsi"/>
        </w:rPr>
      </w:pPr>
      <w:hyperlink w:anchor="secb" w:history="1">
        <w:r w:rsidRPr="004314D4">
          <w:t xml:space="preserve">SECTION </w:t>
        </w:r>
      </w:hyperlink>
      <w:r>
        <w:t>D</w:t>
      </w:r>
      <w:r w:rsidR="004473A5" w:rsidRPr="008C3818">
        <w:rPr>
          <w:rFonts w:asciiTheme="minorHAnsi" w:hAnsiTheme="minorHAnsi"/>
        </w:rPr>
        <w:t xml:space="preserve"> – Duration of PoA</w:t>
      </w:r>
    </w:p>
    <w:p w14:paraId="7D65D801" w14:textId="4CE03CF8" w:rsidR="004473A5" w:rsidRPr="004314D4" w:rsidRDefault="004473A5" w:rsidP="004473A5">
      <w:hyperlink w:anchor="secf" w:history="1">
        <w:r w:rsidRPr="004314D4">
          <w:t xml:space="preserve">SECTION </w:t>
        </w:r>
      </w:hyperlink>
      <w:r w:rsidR="003208FC">
        <w:t>E</w:t>
      </w:r>
      <w:r>
        <w:t xml:space="preserve"> </w:t>
      </w:r>
      <w:r w:rsidRPr="008C3818">
        <w:t xml:space="preserve">- </w:t>
      </w:r>
      <w:r w:rsidRPr="004314D4">
        <w:t>Outcome of Stakeholder Consultations</w:t>
      </w:r>
      <w:r w:rsidRPr="004314D4" w:rsidDel="00677D13">
        <w:t xml:space="preserve"> </w:t>
      </w:r>
    </w:p>
    <w:p w14:paraId="471CA981" w14:textId="77777777" w:rsidR="004473A5" w:rsidRPr="008C3818" w:rsidRDefault="004473A5" w:rsidP="004473A5">
      <w:pPr>
        <w:rPr>
          <w:rFonts w:asciiTheme="minorHAnsi" w:hAnsiTheme="minorHAnsi"/>
        </w:rPr>
      </w:pPr>
    </w:p>
    <w:p w14:paraId="319F9F8B" w14:textId="4AFE28BD" w:rsidR="004473A5" w:rsidRDefault="004473A5" w:rsidP="004473A5">
      <w:pPr>
        <w:rPr>
          <w:lang w:eastAsia="en-GB"/>
        </w:rPr>
      </w:pPr>
      <w:r w:rsidRPr="004314D4">
        <w:fldChar w:fldCharType="begin"/>
      </w:r>
      <w:r w:rsidRPr="004314D4">
        <w:instrText xml:space="preserve"> REF _Ref47423506 \r \h  \* MERGEFORMAT </w:instrText>
      </w:r>
      <w:r w:rsidRPr="004314D4">
        <w:fldChar w:fldCharType="separate"/>
      </w:r>
      <w:r w:rsidR="00DA2085">
        <w:t>Appendix 1</w:t>
      </w:r>
      <w:r w:rsidRPr="004314D4">
        <w:fldChar w:fldCharType="end"/>
      </w:r>
      <w:r w:rsidRPr="008C3818">
        <w:rPr>
          <w:lang w:eastAsia="en-GB"/>
        </w:rPr>
        <w:t xml:space="preserve"> – Contact information of coordinating/managing entity and responsible person(s)/ entity(ies)</w:t>
      </w:r>
    </w:p>
    <w:p w14:paraId="4212E357" w14:textId="655A559A" w:rsidR="004229E8" w:rsidRPr="008C3818" w:rsidRDefault="004229E8" w:rsidP="004229E8">
      <w:pPr>
        <w:rPr>
          <w:lang w:eastAsia="en-GB"/>
        </w:rPr>
      </w:pPr>
      <w:r w:rsidRPr="004229E8">
        <w:rPr>
          <w:lang w:eastAsia="en-GB"/>
        </w:rPr>
        <w:t xml:space="preserve">Appendix 2 - </w:t>
      </w:r>
      <w:r w:rsidR="00D51E27">
        <w:rPr>
          <w:lang w:eastAsia="en-GB"/>
        </w:rPr>
        <w:t>D</w:t>
      </w:r>
      <w:r w:rsidRPr="004229E8">
        <w:rPr>
          <w:lang w:eastAsia="en-GB"/>
        </w:rPr>
        <w:t xml:space="preserve">esign </w:t>
      </w:r>
      <w:r w:rsidR="00D51E27">
        <w:rPr>
          <w:lang w:eastAsia="en-GB"/>
        </w:rPr>
        <w:t>C</w:t>
      </w:r>
      <w:r w:rsidRPr="004229E8">
        <w:rPr>
          <w:lang w:eastAsia="en-GB"/>
        </w:rPr>
        <w:t>hanges</w:t>
      </w:r>
    </w:p>
    <w:p w14:paraId="090EF51A" w14:textId="5EFF5E3E" w:rsidR="006D53FE" w:rsidRDefault="006D53FE" w:rsidP="004C3B1A"/>
    <w:p w14:paraId="05CF5A40" w14:textId="7EC60809" w:rsidR="00BB782E" w:rsidRDefault="00BB782E" w:rsidP="004C3B1A"/>
    <w:p w14:paraId="0E2F49B8" w14:textId="77777777" w:rsidR="00BB782E" w:rsidRDefault="00BB782E" w:rsidP="004C3B1A"/>
    <w:p w14:paraId="4A6B2B5B" w14:textId="77777777" w:rsidR="0002340E" w:rsidRDefault="0002340E">
      <w:pPr>
        <w:spacing w:line="276" w:lineRule="auto"/>
        <w:contextualSpacing w:val="0"/>
        <w:rPr>
          <w:rFonts w:asciiTheme="majorHAnsi" w:eastAsiaTheme="majorEastAsia" w:hAnsiTheme="majorHAnsi" w:cs="Times New Roman (Headings CS)"/>
          <w:b/>
          <w:caps/>
          <w:color w:val="00B9BD" w:themeColor="accent1"/>
          <w:sz w:val="32"/>
        </w:rPr>
      </w:pPr>
      <w:r>
        <w:br w:type="page"/>
      </w:r>
    </w:p>
    <w:p w14:paraId="1DFFAF16" w14:textId="2CAED697" w:rsidR="004473A5" w:rsidRPr="00F751F2" w:rsidRDefault="004473A5" w:rsidP="004473A5">
      <w:pPr>
        <w:pStyle w:val="Heading3"/>
      </w:pPr>
      <w:r w:rsidRPr="00C45525">
        <w:lastRenderedPageBreak/>
        <w:t>KEY PROJECT INFORMATION</w:t>
      </w:r>
    </w:p>
    <w:p w14:paraId="34086A6F" w14:textId="77777777" w:rsidR="00A5778D" w:rsidRDefault="00A5778D" w:rsidP="004473A5">
      <w:pPr>
        <w:spacing w:line="276" w:lineRule="auto"/>
        <w:contextualSpacing w:val="0"/>
        <w:rPr>
          <w:b/>
          <w:bCs/>
          <w:lang w:val="en-GB"/>
        </w:rPr>
      </w:pPr>
    </w:p>
    <w:tbl>
      <w:tblPr>
        <w:tblStyle w:val="GridTable5Dark-Accent1"/>
        <w:tblpPr w:leftFromText="180" w:rightFromText="180" w:vertAnchor="text" w:horzAnchor="margin" w:tblpY="5"/>
        <w:tblW w:w="9442" w:type="dxa"/>
        <w:tblLook w:val="0680" w:firstRow="0" w:lastRow="0" w:firstColumn="1" w:lastColumn="0" w:noHBand="1" w:noVBand="1"/>
      </w:tblPr>
      <w:tblGrid>
        <w:gridCol w:w="4390"/>
        <w:gridCol w:w="5052"/>
      </w:tblGrid>
      <w:tr w:rsidR="004473A5" w:rsidRPr="00211D67" w14:paraId="6845A903"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357377F8" w14:textId="77777777" w:rsidR="004473A5" w:rsidRPr="004314D4" w:rsidRDefault="004473A5" w:rsidP="003208FC">
            <w:pPr>
              <w:rPr>
                <w:b/>
                <w:bCs w:val="0"/>
                <w:color w:val="FFFFFF" w:themeColor="background1"/>
              </w:rPr>
            </w:pPr>
            <w:r w:rsidRPr="004314D4">
              <w:rPr>
                <w:b/>
                <w:bCs w:val="0"/>
                <w:color w:val="FFFFFF" w:themeColor="background1"/>
              </w:rPr>
              <w:t>GS ID of Programme</w:t>
            </w:r>
          </w:p>
        </w:tc>
        <w:tc>
          <w:tcPr>
            <w:tcW w:w="5052" w:type="dxa"/>
          </w:tcPr>
          <w:p w14:paraId="29CE3EA2" w14:textId="621A2ED4" w:rsidR="004473A5" w:rsidRPr="008C3818" w:rsidRDefault="00C639F6"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C639F6">
              <w:rPr>
                <w:rFonts w:asciiTheme="minorHAnsi" w:hAnsiTheme="minorHAnsi"/>
                <w:color w:val="515151" w:themeColor="text1"/>
                <w:szCs w:val="22"/>
                <w:lang w:val="en-GB"/>
              </w:rPr>
              <w:t>GS10789</w:t>
            </w:r>
          </w:p>
        </w:tc>
      </w:tr>
      <w:tr w:rsidR="004473A5" w:rsidRPr="00211D67" w14:paraId="5FE47B57"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5371C1F6" w14:textId="77777777" w:rsidR="004473A5" w:rsidRPr="004314D4" w:rsidRDefault="004473A5" w:rsidP="003208FC">
            <w:pPr>
              <w:rPr>
                <w:b/>
                <w:bCs w:val="0"/>
                <w:color w:val="FFFFFF" w:themeColor="background1"/>
              </w:rPr>
            </w:pPr>
            <w:r w:rsidRPr="004314D4">
              <w:rPr>
                <w:b/>
                <w:bCs w:val="0"/>
                <w:color w:val="FFFFFF" w:themeColor="background1"/>
              </w:rPr>
              <w:t>Title of Programme:</w:t>
            </w:r>
          </w:p>
        </w:tc>
        <w:tc>
          <w:tcPr>
            <w:tcW w:w="5052" w:type="dxa"/>
          </w:tcPr>
          <w:p w14:paraId="4E2AED75" w14:textId="12484A81" w:rsidR="004473A5" w:rsidRPr="000672B7" w:rsidRDefault="000672B7" w:rsidP="001C6244">
            <w:pPr>
              <w:cnfStyle w:val="000000000000" w:firstRow="0" w:lastRow="0" w:firstColumn="0" w:lastColumn="0" w:oddVBand="0" w:evenVBand="0" w:oddHBand="0" w:evenHBand="0" w:firstRowFirstColumn="0" w:firstRowLastColumn="0" w:lastRowFirstColumn="0" w:lastRowLastColumn="0"/>
            </w:pPr>
            <w:r w:rsidRPr="001C6244">
              <w:rPr>
                <w:rFonts w:asciiTheme="minorHAnsi" w:hAnsiTheme="minorHAnsi"/>
                <w:color w:val="515151" w:themeColor="text1"/>
                <w:szCs w:val="22"/>
                <w:lang w:val="en-GB"/>
              </w:rPr>
              <w:t>ECOA_BURN multi-country Clean Cooking Programme</w:t>
            </w:r>
          </w:p>
        </w:tc>
      </w:tr>
      <w:tr w:rsidR="00F754AD" w:rsidRPr="00211D67" w14:paraId="54093FDE"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47271AAC" w14:textId="3E5B4914" w:rsidR="00F754AD" w:rsidRPr="004314D4" w:rsidRDefault="00F754AD" w:rsidP="003208FC">
            <w:pPr>
              <w:rPr>
                <w:b/>
                <w:color w:val="FFFFFF" w:themeColor="background1"/>
              </w:rPr>
            </w:pPr>
            <w:r>
              <w:rPr>
                <w:b/>
                <w:color w:val="FFFFFF" w:themeColor="background1"/>
              </w:rPr>
              <w:t>Type of PoA</w:t>
            </w:r>
          </w:p>
        </w:tc>
        <w:tc>
          <w:tcPr>
            <w:tcW w:w="5052" w:type="dxa"/>
          </w:tcPr>
          <w:p w14:paraId="082FE04E" w14:textId="622EA3A1" w:rsidR="00F754AD" w:rsidRDefault="00000000" w:rsidP="00BA7756">
            <w:pPr>
              <w:cnfStyle w:val="000000000000" w:firstRow="0" w:lastRow="0" w:firstColumn="0" w:lastColumn="0" w:oddVBand="0" w:evenVBand="0" w:oddHBand="0" w:evenHBand="0" w:firstRowFirstColumn="0" w:firstRowLastColumn="0" w:lastRowFirstColumn="0" w:lastRowLastColumn="0"/>
            </w:pPr>
            <w:sdt>
              <w:sdtPr>
                <w:id w:val="-188066235"/>
                <w14:checkbox>
                  <w14:checked w14:val="1"/>
                  <w14:checkedState w14:val="2612" w14:font="MS Gothic"/>
                  <w14:uncheckedState w14:val="2610" w14:font="MS Gothic"/>
                </w14:checkbox>
              </w:sdtPr>
              <w:sdtContent>
                <w:r w:rsidR="003E50FB">
                  <w:rPr>
                    <w:rFonts w:ascii="MS Gothic" w:eastAsia="MS Gothic" w:hAnsi="MS Gothic" w:hint="eastAsia"/>
                  </w:rPr>
                  <w:t>☒</w:t>
                </w:r>
              </w:sdtContent>
            </w:sdt>
            <w:r w:rsidR="00DC2C77">
              <w:t>Non – Forestry and/or Non -AGR PoA</w:t>
            </w:r>
          </w:p>
          <w:p w14:paraId="423706B6" w14:textId="067D691F" w:rsidR="0059097B" w:rsidRPr="004E49C9" w:rsidRDefault="00000000" w:rsidP="004E49C9">
            <w:pPr>
              <w:pStyle w:val="P"/>
              <w:numPr>
                <w:ilvl w:val="0"/>
                <w:numId w:val="0"/>
              </w:numPr>
              <w:spacing w:after="120" w:line="276" w:lineRule="auto"/>
              <w:ind w:left="907" w:hanging="907"/>
              <w:contextualSpacing w:val="0"/>
              <w:cnfStyle w:val="000000000000" w:firstRow="0" w:lastRow="0" w:firstColumn="0" w:lastColumn="0" w:oddVBand="0" w:evenVBand="0" w:oddHBand="0" w:evenHBand="0" w:firstRowFirstColumn="0" w:firstRowLastColumn="0" w:lastRowFirstColumn="0" w:lastRowLastColumn="0"/>
            </w:pPr>
            <w:sdt>
              <w:sdtPr>
                <w:id w:val="573400520"/>
                <w14:checkbox>
                  <w14:checked w14:val="0"/>
                  <w14:checkedState w14:val="2612" w14:font="MS Gothic"/>
                  <w14:uncheckedState w14:val="2610" w14:font="MS Gothic"/>
                </w14:checkbox>
              </w:sdtPr>
              <w:sdtContent>
                <w:r w:rsidR="0059097B">
                  <w:rPr>
                    <w:rFonts w:ascii="MS Gothic" w:eastAsia="MS Gothic" w:hAnsi="MS Gothic" w:hint="eastAsia"/>
                  </w:rPr>
                  <w:t>☐</w:t>
                </w:r>
              </w:sdtContent>
            </w:sdt>
            <w:r w:rsidR="0059097B">
              <w:t xml:space="preserve">Forestry and/or AGR PoA </w:t>
            </w:r>
          </w:p>
        </w:tc>
      </w:tr>
      <w:tr w:rsidR="00003199" w:rsidRPr="00211D67" w14:paraId="55A0521F"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2DA88A7D" w14:textId="3BA9CA2D" w:rsidR="00003199" w:rsidRDefault="00410B81" w:rsidP="003208FC">
            <w:pPr>
              <w:rPr>
                <w:b/>
                <w:bCs w:val="0"/>
                <w:color w:val="FFFFFF" w:themeColor="background1"/>
              </w:rPr>
            </w:pPr>
            <w:r>
              <w:rPr>
                <w:b/>
                <w:color w:val="FFFFFF" w:themeColor="background1"/>
              </w:rPr>
              <w:t xml:space="preserve">VPAs scale included in the </w:t>
            </w:r>
            <w:r w:rsidR="00003199">
              <w:rPr>
                <w:b/>
                <w:color w:val="FFFFFF" w:themeColor="background1"/>
              </w:rPr>
              <w:t>PoA</w:t>
            </w:r>
          </w:p>
          <w:p w14:paraId="06288A93" w14:textId="420DBE30" w:rsidR="00410B81" w:rsidRPr="002360C3" w:rsidRDefault="00410B81" w:rsidP="003208FC">
            <w:pPr>
              <w:rPr>
                <w:bCs w:val="0"/>
                <w:i/>
                <w:iCs/>
                <w:color w:val="FFFFFF" w:themeColor="background1"/>
              </w:rPr>
            </w:pPr>
            <w:r w:rsidRPr="002360C3">
              <w:rPr>
                <w:bCs w:val="0"/>
                <w:i/>
                <w:iCs/>
                <w:color w:val="FFFFFF" w:themeColor="background1"/>
              </w:rPr>
              <w:t xml:space="preserve">Note that same PoA can included </w:t>
            </w:r>
            <w:r w:rsidR="00602A84">
              <w:rPr>
                <w:bCs w:val="0"/>
                <w:i/>
                <w:iCs/>
                <w:color w:val="FFFFFF" w:themeColor="background1"/>
              </w:rPr>
              <w:t>VPAs</w:t>
            </w:r>
            <w:r w:rsidRPr="002360C3">
              <w:rPr>
                <w:bCs w:val="0"/>
                <w:i/>
                <w:iCs/>
                <w:color w:val="FFFFFF" w:themeColor="background1"/>
              </w:rPr>
              <w:t xml:space="preserve"> of different scales. </w:t>
            </w:r>
            <w:r w:rsidR="00D237E3" w:rsidRPr="002360C3">
              <w:rPr>
                <w:bCs w:val="0"/>
                <w:i/>
                <w:iCs/>
                <w:color w:val="FFFFFF" w:themeColor="background1"/>
              </w:rPr>
              <w:t xml:space="preserve">Please select all applicable. </w:t>
            </w:r>
            <w:r w:rsidRPr="002360C3">
              <w:rPr>
                <w:bCs w:val="0"/>
                <w:i/>
                <w:iCs/>
                <w:color w:val="FFFFFF" w:themeColor="background1"/>
              </w:rPr>
              <w:t xml:space="preserve"> </w:t>
            </w:r>
          </w:p>
        </w:tc>
        <w:tc>
          <w:tcPr>
            <w:tcW w:w="5052" w:type="dxa"/>
          </w:tcPr>
          <w:p w14:paraId="3363E289" w14:textId="7746EDE1" w:rsidR="00FE632D" w:rsidRPr="008C3818" w:rsidRDefault="00000000" w:rsidP="00FE632D">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844598356"/>
                <w14:checkbox>
                  <w14:checked w14:val="0"/>
                  <w14:checkedState w14:val="2612" w14:font="MS Gothic"/>
                  <w14:uncheckedState w14:val="2610" w14:font="MS Gothic"/>
                </w14:checkbox>
              </w:sdtPr>
              <w:sdtContent>
                <w:r w:rsidR="0059097B">
                  <w:rPr>
                    <w:rFonts w:ascii="MS Gothic" w:eastAsia="MS Gothic" w:hAnsi="MS Gothic" w:cs="Arial" w:hint="eastAsia"/>
                    <w:color w:val="515151" w:themeColor="text1"/>
                    <w:szCs w:val="22"/>
                  </w:rPr>
                  <w:t>☐</w:t>
                </w:r>
              </w:sdtContent>
            </w:sdt>
            <w:r w:rsidR="00FE632D">
              <w:rPr>
                <w:rFonts w:asciiTheme="minorHAnsi" w:hAnsiTheme="minorHAnsi" w:cs="Arial"/>
                <w:color w:val="515151" w:themeColor="text1"/>
                <w:szCs w:val="22"/>
              </w:rPr>
              <w:t>Microscale</w:t>
            </w:r>
            <w:r w:rsidR="00FE632D" w:rsidRPr="008C3818">
              <w:rPr>
                <w:rFonts w:asciiTheme="minorHAnsi" w:hAnsiTheme="minorHAnsi" w:cs="Arial"/>
                <w:color w:val="515151" w:themeColor="text1"/>
                <w:szCs w:val="22"/>
              </w:rPr>
              <w:t xml:space="preserve"> </w:t>
            </w:r>
          </w:p>
          <w:p w14:paraId="19F6759E" w14:textId="32D640F6" w:rsidR="00FE632D" w:rsidRPr="008C3818" w:rsidRDefault="00000000" w:rsidP="00FE632D">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302768319"/>
                <w14:checkbox>
                  <w14:checked w14:val="0"/>
                  <w14:checkedState w14:val="2612" w14:font="MS Gothic"/>
                  <w14:uncheckedState w14:val="2610" w14:font="MS Gothic"/>
                </w14:checkbox>
              </w:sdtPr>
              <w:sdtContent>
                <w:r w:rsidR="0059097B">
                  <w:rPr>
                    <w:rFonts w:ascii="MS Gothic" w:eastAsia="MS Gothic" w:hAnsi="MS Gothic" w:cs="Arial" w:hint="eastAsia"/>
                    <w:color w:val="515151" w:themeColor="text1"/>
                    <w:szCs w:val="22"/>
                  </w:rPr>
                  <w:t>☐</w:t>
                </w:r>
              </w:sdtContent>
            </w:sdt>
            <w:r w:rsidR="00FE632D">
              <w:rPr>
                <w:rFonts w:asciiTheme="minorHAnsi" w:hAnsiTheme="minorHAnsi" w:cs="Arial"/>
                <w:color w:val="515151" w:themeColor="text1"/>
                <w:szCs w:val="22"/>
              </w:rPr>
              <w:t>Small scale</w:t>
            </w:r>
            <w:r w:rsidR="00FE632D" w:rsidRPr="008C3818">
              <w:rPr>
                <w:rFonts w:asciiTheme="minorHAnsi" w:hAnsiTheme="minorHAnsi" w:cs="Arial"/>
                <w:color w:val="515151" w:themeColor="text1"/>
                <w:szCs w:val="22"/>
              </w:rPr>
              <w:t xml:space="preserve"> </w:t>
            </w:r>
          </w:p>
          <w:p w14:paraId="5C58CC3E" w14:textId="1B507EE0" w:rsidR="00003199" w:rsidRPr="006622A6" w:rsidRDefault="00000000" w:rsidP="006622A6">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415739865"/>
                <w14:checkbox>
                  <w14:checked w14:val="1"/>
                  <w14:checkedState w14:val="2612" w14:font="MS Gothic"/>
                  <w14:uncheckedState w14:val="2610" w14:font="MS Gothic"/>
                </w14:checkbox>
              </w:sdtPr>
              <w:sdtContent>
                <w:r w:rsidR="003E50FB">
                  <w:rPr>
                    <w:rFonts w:ascii="MS Gothic" w:eastAsia="MS Gothic" w:hAnsi="MS Gothic" w:cs="Arial" w:hint="eastAsia"/>
                    <w:color w:val="515151" w:themeColor="text1"/>
                    <w:szCs w:val="22"/>
                  </w:rPr>
                  <w:t>☒</w:t>
                </w:r>
              </w:sdtContent>
            </w:sdt>
            <w:r w:rsidR="00FE632D" w:rsidRPr="008C3818">
              <w:rPr>
                <w:rFonts w:asciiTheme="minorHAnsi" w:hAnsiTheme="minorHAnsi" w:cs="Arial"/>
                <w:color w:val="515151" w:themeColor="text1"/>
                <w:szCs w:val="22"/>
              </w:rPr>
              <w:t>L</w:t>
            </w:r>
            <w:r w:rsidR="00FE632D">
              <w:rPr>
                <w:rFonts w:asciiTheme="minorHAnsi" w:hAnsiTheme="minorHAnsi" w:cs="Arial"/>
                <w:color w:val="515151" w:themeColor="text1"/>
                <w:szCs w:val="22"/>
              </w:rPr>
              <w:t>arge</w:t>
            </w:r>
            <w:r w:rsidR="00FE632D" w:rsidRPr="008C3818">
              <w:rPr>
                <w:rFonts w:asciiTheme="minorHAnsi" w:hAnsiTheme="minorHAnsi" w:cs="Arial"/>
                <w:color w:val="515151" w:themeColor="text1"/>
                <w:szCs w:val="22"/>
              </w:rPr>
              <w:t xml:space="preserve"> </w:t>
            </w:r>
            <w:r w:rsidR="00FE632D">
              <w:rPr>
                <w:rFonts w:asciiTheme="minorHAnsi" w:hAnsiTheme="minorHAnsi" w:cs="Arial"/>
                <w:color w:val="515151" w:themeColor="text1"/>
                <w:szCs w:val="22"/>
              </w:rPr>
              <w:t>scale</w:t>
            </w:r>
          </w:p>
        </w:tc>
      </w:tr>
      <w:tr w:rsidR="004473A5" w:rsidRPr="00211D67" w14:paraId="7F886451"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5B5CB0A4" w14:textId="77777777" w:rsidR="004473A5" w:rsidRPr="004314D4" w:rsidRDefault="004473A5" w:rsidP="003208FC">
            <w:pPr>
              <w:rPr>
                <w:b/>
                <w:bCs w:val="0"/>
                <w:color w:val="FFFFFF" w:themeColor="background1"/>
                <w:lang w:eastAsia="de-DE"/>
              </w:rPr>
            </w:pPr>
            <w:r w:rsidRPr="004314D4">
              <w:rPr>
                <w:b/>
                <w:bCs w:val="0"/>
                <w:color w:val="FFFFFF" w:themeColor="background1"/>
                <w:lang w:eastAsia="de-DE"/>
              </w:rPr>
              <w:t xml:space="preserve">Start Date of POA </w:t>
            </w:r>
          </w:p>
        </w:tc>
        <w:tc>
          <w:tcPr>
            <w:tcW w:w="5052" w:type="dxa"/>
          </w:tcPr>
          <w:p w14:paraId="0DF15CF9" w14:textId="1AEABEF1" w:rsidR="004473A5" w:rsidRPr="008C3818" w:rsidRDefault="00AC0609"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color w:val="515151"/>
              </w:rPr>
              <w:t>01/07/2019</w:t>
            </w:r>
          </w:p>
        </w:tc>
      </w:tr>
      <w:tr w:rsidR="004473A5" w:rsidRPr="00211D67" w14:paraId="621573B5"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2E7D698B" w14:textId="77777777" w:rsidR="004473A5" w:rsidRPr="004314D4" w:rsidRDefault="004473A5" w:rsidP="003208FC">
            <w:pPr>
              <w:rPr>
                <w:b/>
                <w:bCs w:val="0"/>
                <w:color w:val="FFFFFF" w:themeColor="background1"/>
              </w:rPr>
            </w:pPr>
            <w:r w:rsidRPr="004314D4">
              <w:rPr>
                <w:b/>
                <w:bCs w:val="0"/>
                <w:color w:val="FFFFFF" w:themeColor="background1"/>
              </w:rPr>
              <w:t>Date of Design Certification</w:t>
            </w:r>
          </w:p>
        </w:tc>
        <w:tc>
          <w:tcPr>
            <w:tcW w:w="5052" w:type="dxa"/>
          </w:tcPr>
          <w:p w14:paraId="1C46C58D" w14:textId="674208FF" w:rsidR="004473A5" w:rsidRPr="008C3818" w:rsidRDefault="00AC0609"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N/A</w:t>
            </w:r>
          </w:p>
        </w:tc>
      </w:tr>
      <w:tr w:rsidR="004473A5" w:rsidRPr="00211D67" w14:paraId="1753A604"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6C04DD83" w14:textId="78FC4095" w:rsidR="004473A5" w:rsidRPr="004314D4" w:rsidRDefault="00B87AD7" w:rsidP="003208FC">
            <w:pPr>
              <w:rPr>
                <w:b/>
                <w:bCs w:val="0"/>
                <w:color w:val="FFFFFF" w:themeColor="background1"/>
              </w:rPr>
            </w:pPr>
            <w:r w:rsidRPr="002360C3">
              <w:rPr>
                <w:b/>
                <w:bCs w:val="0"/>
                <w:color w:val="FFFFFF" w:themeColor="background1"/>
              </w:rPr>
              <w:t>Start date of crediting cycle of PoA</w:t>
            </w:r>
          </w:p>
        </w:tc>
        <w:tc>
          <w:tcPr>
            <w:tcW w:w="5052" w:type="dxa"/>
          </w:tcPr>
          <w:p w14:paraId="11B2E6F9" w14:textId="44D26345" w:rsidR="004473A5" w:rsidRPr="008C3818" w:rsidRDefault="00F84F09"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01/10</w:t>
            </w:r>
            <w:r w:rsidR="004F2C85">
              <w:rPr>
                <w:rFonts w:asciiTheme="minorHAnsi" w:hAnsiTheme="minorHAnsi"/>
                <w:color w:val="515151" w:themeColor="text1"/>
                <w:szCs w:val="22"/>
                <w:lang w:val="en-GB"/>
              </w:rPr>
              <w:t>/2024</w:t>
            </w:r>
          </w:p>
        </w:tc>
      </w:tr>
      <w:tr w:rsidR="004473A5" w:rsidRPr="00211D67" w14:paraId="04B2C3B0"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7F14ACD5" w14:textId="77777777" w:rsidR="004473A5" w:rsidRPr="004314D4" w:rsidRDefault="004473A5" w:rsidP="003208FC">
            <w:pPr>
              <w:rPr>
                <w:b/>
                <w:bCs w:val="0"/>
                <w:color w:val="FFFFFF" w:themeColor="background1"/>
              </w:rPr>
            </w:pPr>
            <w:r w:rsidRPr="004314D4">
              <w:rPr>
                <w:b/>
                <w:bCs w:val="0"/>
                <w:color w:val="FFFFFF" w:themeColor="background1"/>
                <w:lang w:eastAsia="de-DE"/>
              </w:rPr>
              <w:t>Version number of the PoA-DD</w:t>
            </w:r>
          </w:p>
        </w:tc>
        <w:tc>
          <w:tcPr>
            <w:tcW w:w="5052" w:type="dxa"/>
          </w:tcPr>
          <w:p w14:paraId="57376F39" w14:textId="162D5851" w:rsidR="004473A5" w:rsidRPr="008C3818" w:rsidRDefault="00D46C7F"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5</w:t>
            </w:r>
          </w:p>
        </w:tc>
      </w:tr>
      <w:tr w:rsidR="004473A5" w:rsidRPr="00211D67" w14:paraId="7BBEF22E"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5909F294" w14:textId="77777777" w:rsidR="004473A5" w:rsidRPr="004314D4" w:rsidRDefault="004473A5" w:rsidP="003208FC">
            <w:pPr>
              <w:rPr>
                <w:b/>
                <w:bCs w:val="0"/>
                <w:color w:val="FFFFFF" w:themeColor="background1"/>
              </w:rPr>
            </w:pPr>
            <w:r w:rsidRPr="004314D4">
              <w:rPr>
                <w:b/>
                <w:bCs w:val="0"/>
                <w:color w:val="FFFFFF" w:themeColor="background1"/>
                <w:lang w:eastAsia="de-DE"/>
              </w:rPr>
              <w:t>Completion date of the PoA-DD</w:t>
            </w:r>
          </w:p>
        </w:tc>
        <w:tc>
          <w:tcPr>
            <w:tcW w:w="5052" w:type="dxa"/>
          </w:tcPr>
          <w:p w14:paraId="6DAC0815" w14:textId="7AE1297A" w:rsidR="004473A5" w:rsidRPr="008C3818" w:rsidRDefault="00E563A3"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26</w:t>
            </w:r>
            <w:r w:rsidR="00D46C7F">
              <w:rPr>
                <w:rFonts w:asciiTheme="minorHAnsi" w:hAnsiTheme="minorHAnsi"/>
                <w:color w:val="515151" w:themeColor="text1"/>
                <w:szCs w:val="22"/>
                <w:lang w:val="en-GB"/>
              </w:rPr>
              <w:t>/07/2024</w:t>
            </w:r>
          </w:p>
        </w:tc>
      </w:tr>
      <w:tr w:rsidR="004473A5" w:rsidRPr="00211D67" w14:paraId="01D60198"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675DC5EB" w14:textId="77777777" w:rsidR="004473A5" w:rsidRPr="004314D4" w:rsidRDefault="004473A5" w:rsidP="003208FC">
            <w:pPr>
              <w:rPr>
                <w:b/>
                <w:bCs w:val="0"/>
                <w:color w:val="FFFFFF" w:themeColor="background1"/>
              </w:rPr>
            </w:pPr>
            <w:r w:rsidRPr="004314D4">
              <w:rPr>
                <w:b/>
                <w:bCs w:val="0"/>
                <w:color w:val="FFFFFF" w:themeColor="background1"/>
              </w:rPr>
              <w:t xml:space="preserve">Coordinating/managing entity </w:t>
            </w:r>
          </w:p>
        </w:tc>
        <w:tc>
          <w:tcPr>
            <w:tcW w:w="5052" w:type="dxa"/>
          </w:tcPr>
          <w:p w14:paraId="137EC847" w14:textId="2F3A12F7" w:rsidR="004473A5" w:rsidRPr="008C3818" w:rsidRDefault="009A18E9"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9A18E9">
              <w:rPr>
                <w:rFonts w:asciiTheme="minorHAnsi" w:hAnsiTheme="minorHAnsi"/>
                <w:color w:val="515151" w:themeColor="text1"/>
                <w:szCs w:val="22"/>
                <w:lang w:val="en-GB"/>
              </w:rPr>
              <w:t>BURN Manufacturing Co.</w:t>
            </w:r>
          </w:p>
        </w:tc>
      </w:tr>
      <w:tr w:rsidR="004473A5" w:rsidRPr="00211D67" w14:paraId="16E5ED3B"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0A07E7BC" w14:textId="77777777" w:rsidR="004473A5" w:rsidRPr="004314D4" w:rsidRDefault="004473A5" w:rsidP="003208FC">
            <w:pPr>
              <w:rPr>
                <w:b/>
                <w:bCs w:val="0"/>
                <w:color w:val="FFFFFF" w:themeColor="background1"/>
              </w:rPr>
            </w:pPr>
            <w:r w:rsidRPr="004314D4">
              <w:rPr>
                <w:b/>
                <w:bCs w:val="0"/>
                <w:color w:val="FFFFFF" w:themeColor="background1"/>
              </w:rPr>
              <w:t xml:space="preserve">Project Participants and any communities involved </w:t>
            </w:r>
          </w:p>
        </w:tc>
        <w:tc>
          <w:tcPr>
            <w:tcW w:w="5052" w:type="dxa"/>
          </w:tcPr>
          <w:p w14:paraId="6C51BDA9" w14:textId="0C7F67F1" w:rsidR="004473A5" w:rsidRPr="008C3818" w:rsidRDefault="009A18E9"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9A18E9">
              <w:rPr>
                <w:rFonts w:asciiTheme="minorHAnsi" w:hAnsiTheme="minorHAnsi"/>
                <w:color w:val="515151" w:themeColor="text1"/>
                <w:szCs w:val="22"/>
                <w:lang w:val="en-GB"/>
              </w:rPr>
              <w:t>BURN Manufacturing Co.</w:t>
            </w:r>
          </w:p>
        </w:tc>
      </w:tr>
      <w:tr w:rsidR="004473A5" w:rsidRPr="00211D67" w14:paraId="12CA5B12"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0DCAA9E8" w14:textId="77777777" w:rsidR="004473A5" w:rsidRPr="004314D4" w:rsidRDefault="004473A5" w:rsidP="003208FC">
            <w:pPr>
              <w:rPr>
                <w:b/>
                <w:bCs w:val="0"/>
                <w:color w:val="FFFFFF" w:themeColor="background1"/>
              </w:rPr>
            </w:pPr>
            <w:r w:rsidRPr="004314D4">
              <w:rPr>
                <w:b/>
                <w:bCs w:val="0"/>
                <w:color w:val="FFFFFF" w:themeColor="background1"/>
              </w:rPr>
              <w:t xml:space="preserve">Host Country (ies) </w:t>
            </w:r>
          </w:p>
        </w:tc>
        <w:tc>
          <w:tcPr>
            <w:tcW w:w="5052" w:type="dxa"/>
          </w:tcPr>
          <w:p w14:paraId="3B4850C4" w14:textId="3E171628" w:rsidR="004473A5" w:rsidRDefault="002C0682" w:rsidP="00BA7756">
            <w:pPr>
              <w:cnfStyle w:val="000000000000" w:firstRow="0" w:lastRow="0" w:firstColumn="0" w:lastColumn="0" w:oddVBand="0" w:evenVBand="0" w:oddHBand="0" w:evenHBand="0" w:firstRowFirstColumn="0" w:firstRowLastColumn="0" w:lastRowFirstColumn="0" w:lastRowLastColumn="0"/>
              <w:rPr>
                <w:color w:val="515151"/>
                <w:vertAlign w:val="superscript"/>
              </w:rPr>
            </w:pPr>
            <w:r>
              <w:rPr>
                <w:color w:val="515151"/>
              </w:rPr>
              <w:t xml:space="preserve">PD has submitted the current PoA DD for </w:t>
            </w:r>
            <w:r w:rsidR="00C53E6D">
              <w:rPr>
                <w:color w:val="515151"/>
              </w:rPr>
              <w:t>1</w:t>
            </w:r>
            <w:r w:rsidR="00C53E6D" w:rsidRPr="00C53E6D">
              <w:rPr>
                <w:color w:val="515151"/>
                <w:vertAlign w:val="superscript"/>
              </w:rPr>
              <w:t>st</w:t>
            </w:r>
            <w:r w:rsidR="00C53E6D">
              <w:rPr>
                <w:color w:val="515151"/>
              </w:rPr>
              <w:t xml:space="preserve"> </w:t>
            </w:r>
            <w:r>
              <w:rPr>
                <w:color w:val="515151"/>
              </w:rPr>
              <w:t xml:space="preserve">Renewal of crediting </w:t>
            </w:r>
            <w:r w:rsidR="00C53E6D">
              <w:rPr>
                <w:color w:val="515151"/>
              </w:rPr>
              <w:t xml:space="preserve">period. </w:t>
            </w:r>
            <w:r w:rsidR="00CD4CB0">
              <w:rPr>
                <w:color w:val="515151"/>
              </w:rPr>
              <w:t xml:space="preserve">The PoA will initially </w:t>
            </w:r>
            <w:r w:rsidR="0099011F">
              <w:rPr>
                <w:color w:val="515151"/>
              </w:rPr>
              <w:t>renew</w:t>
            </w:r>
            <w:r w:rsidR="00CD4CB0">
              <w:rPr>
                <w:color w:val="515151"/>
              </w:rPr>
              <w:t xml:space="preserve"> the countr</w:t>
            </w:r>
            <w:r w:rsidR="00301B85">
              <w:rPr>
                <w:color w:val="515151"/>
              </w:rPr>
              <w:t>y</w:t>
            </w:r>
            <w:r w:rsidR="00CD4CB0">
              <w:rPr>
                <w:color w:val="515151"/>
                <w:spacing w:val="1"/>
              </w:rPr>
              <w:t xml:space="preserve"> </w:t>
            </w:r>
            <w:r w:rsidR="00CD4CB0">
              <w:rPr>
                <w:color w:val="515151"/>
              </w:rPr>
              <w:t>listed under batch 1</w:t>
            </w:r>
            <w:r w:rsidR="00301B85">
              <w:rPr>
                <w:color w:val="515151"/>
              </w:rPr>
              <w:t xml:space="preserve"> (Somalia)</w:t>
            </w:r>
            <w:r w:rsidR="00CD4CB0">
              <w:rPr>
                <w:color w:val="515151"/>
              </w:rPr>
              <w:t>. Since for this batch at</w:t>
            </w:r>
            <w:r w:rsidR="00CD4CB0">
              <w:rPr>
                <w:color w:val="515151"/>
                <w:spacing w:val="-75"/>
              </w:rPr>
              <w:t xml:space="preserve"> </w:t>
            </w:r>
            <w:r w:rsidR="00CD4CB0">
              <w:rPr>
                <w:color w:val="515151"/>
              </w:rPr>
              <w:t>least one real case VPA will be submitted</w:t>
            </w:r>
            <w:r w:rsidR="00CD4CB0">
              <w:rPr>
                <w:color w:val="515151"/>
                <w:spacing w:val="1"/>
              </w:rPr>
              <w:t xml:space="preserve"> </w:t>
            </w:r>
            <w:r w:rsidR="00CD4CB0">
              <w:rPr>
                <w:color w:val="515151"/>
              </w:rPr>
              <w:t>for Design Certification. The countries</w:t>
            </w:r>
            <w:r w:rsidR="00CD4CB0">
              <w:rPr>
                <w:color w:val="515151"/>
                <w:spacing w:val="1"/>
              </w:rPr>
              <w:t xml:space="preserve"> </w:t>
            </w:r>
            <w:r w:rsidR="00CD4CB0">
              <w:rPr>
                <w:color w:val="515151"/>
              </w:rPr>
              <w:t>included under batches 2, 3 and 4 will be</w:t>
            </w:r>
            <w:r w:rsidR="00CD4CB0">
              <w:rPr>
                <w:color w:val="515151"/>
                <w:spacing w:val="1"/>
              </w:rPr>
              <w:t xml:space="preserve"> </w:t>
            </w:r>
            <w:r w:rsidR="00CD4CB0">
              <w:rPr>
                <w:color w:val="515151"/>
              </w:rPr>
              <w:lastRenderedPageBreak/>
              <w:t xml:space="preserve">formally </w:t>
            </w:r>
            <w:r w:rsidR="002F4B3A">
              <w:rPr>
                <w:color w:val="515151"/>
              </w:rPr>
              <w:t>renewed</w:t>
            </w:r>
            <w:r w:rsidR="00CD4CB0">
              <w:rPr>
                <w:color w:val="515151"/>
              </w:rPr>
              <w:t xml:space="preserve"> later on once a real case</w:t>
            </w:r>
            <w:r w:rsidR="00CD4CB0">
              <w:rPr>
                <w:color w:val="515151"/>
                <w:spacing w:val="1"/>
              </w:rPr>
              <w:t xml:space="preserve"> </w:t>
            </w:r>
            <w:r w:rsidR="00CD4CB0">
              <w:rPr>
                <w:color w:val="515151"/>
              </w:rPr>
              <w:t>VPA</w:t>
            </w:r>
            <w:r w:rsidR="00CD4CB0">
              <w:rPr>
                <w:color w:val="515151"/>
                <w:spacing w:val="-2"/>
              </w:rPr>
              <w:t xml:space="preserve"> </w:t>
            </w:r>
            <w:r w:rsidR="00CD4CB0">
              <w:rPr>
                <w:color w:val="515151"/>
              </w:rPr>
              <w:t>is</w:t>
            </w:r>
            <w:r w:rsidR="00CD4CB0">
              <w:rPr>
                <w:color w:val="515151"/>
                <w:spacing w:val="-1"/>
              </w:rPr>
              <w:t xml:space="preserve"> </w:t>
            </w:r>
            <w:r w:rsidR="002F4B3A">
              <w:rPr>
                <w:color w:val="515151"/>
              </w:rPr>
              <w:t>renewed</w:t>
            </w:r>
            <w:r w:rsidR="00AA5489">
              <w:rPr>
                <w:color w:val="515151"/>
              </w:rPr>
              <w:t>.</w:t>
            </w:r>
            <w:r w:rsidR="00AA5489">
              <w:rPr>
                <w:rStyle w:val="FootnoteReference"/>
                <w:color w:val="515151"/>
              </w:rPr>
              <w:footnoteReference w:id="2"/>
            </w:r>
          </w:p>
          <w:p w14:paraId="0CF5616D" w14:textId="77777777" w:rsidR="00CD4CB0" w:rsidRDefault="00B83319" w:rsidP="00BA7756">
            <w:pPr>
              <w:cnfStyle w:val="000000000000" w:firstRow="0" w:lastRow="0" w:firstColumn="0" w:lastColumn="0" w:oddVBand="0" w:evenVBand="0" w:oddHBand="0" w:evenHBand="0" w:firstRowFirstColumn="0" w:firstRowLastColumn="0" w:lastRowFirstColumn="0" w:lastRowLastColumn="0"/>
              <w:rPr>
                <w:color w:val="515151"/>
              </w:rPr>
            </w:pPr>
            <w:r>
              <w:rPr>
                <w:color w:val="515151"/>
              </w:rPr>
              <w:t>Batch</w:t>
            </w:r>
            <w:r>
              <w:rPr>
                <w:color w:val="515151"/>
                <w:spacing w:val="-5"/>
              </w:rPr>
              <w:t xml:space="preserve"> </w:t>
            </w:r>
            <w:r>
              <w:rPr>
                <w:color w:val="515151"/>
              </w:rPr>
              <w:t>1</w:t>
            </w:r>
            <w:r>
              <w:rPr>
                <w:color w:val="515151"/>
                <w:spacing w:val="-4"/>
              </w:rPr>
              <w:t xml:space="preserve"> </w:t>
            </w:r>
            <w:r>
              <w:rPr>
                <w:color w:val="515151"/>
              </w:rPr>
              <w:t>countries:</w:t>
            </w:r>
          </w:p>
          <w:tbl>
            <w:tblPr>
              <w:tblStyle w:val="TableGrid"/>
              <w:tblW w:w="0" w:type="auto"/>
              <w:tblLook w:val="04A0" w:firstRow="1" w:lastRow="0" w:firstColumn="1" w:lastColumn="0" w:noHBand="0" w:noVBand="1"/>
            </w:tblPr>
            <w:tblGrid>
              <w:gridCol w:w="1608"/>
              <w:gridCol w:w="1609"/>
              <w:gridCol w:w="1609"/>
            </w:tblGrid>
            <w:tr w:rsidR="007D4F35" w14:paraId="44D17FF7" w14:textId="77777777" w:rsidTr="007D4F35">
              <w:tc>
                <w:tcPr>
                  <w:tcW w:w="1608" w:type="dxa"/>
                </w:tcPr>
                <w:p w14:paraId="4CEC29C6" w14:textId="0402D0FB" w:rsidR="007D4F35" w:rsidRDefault="00D22C3D" w:rsidP="002F4A29">
                  <w:pPr>
                    <w:framePr w:hSpace="180" w:wrap="around" w:vAnchor="text" w:hAnchor="margin" w:y="5"/>
                    <w:rPr>
                      <w:rFonts w:asciiTheme="minorHAnsi" w:hAnsiTheme="minorHAnsi"/>
                      <w:color w:val="515151" w:themeColor="text1"/>
                      <w:szCs w:val="22"/>
                      <w:lang w:val="en-GB"/>
                    </w:rPr>
                  </w:pPr>
                  <w:r>
                    <w:rPr>
                      <w:color w:val="515151"/>
                    </w:rPr>
                    <w:t>Somalia</w:t>
                  </w:r>
                </w:p>
              </w:tc>
              <w:tc>
                <w:tcPr>
                  <w:tcW w:w="1609" w:type="dxa"/>
                </w:tcPr>
                <w:p w14:paraId="1B0B6035" w14:textId="3E31A78D" w:rsidR="007D4F35" w:rsidRDefault="00494223" w:rsidP="002F4A29">
                  <w:pPr>
                    <w:framePr w:hSpace="180" w:wrap="around" w:vAnchor="text" w:hAnchor="margin" w:y="5"/>
                    <w:rPr>
                      <w:rFonts w:asciiTheme="minorHAnsi" w:hAnsiTheme="minorHAnsi"/>
                      <w:color w:val="515151" w:themeColor="text1"/>
                      <w:szCs w:val="22"/>
                      <w:lang w:val="en-GB"/>
                    </w:rPr>
                  </w:pPr>
                  <w:r>
                    <w:rPr>
                      <w:color w:val="515151"/>
                    </w:rPr>
                    <w:t>Ghana</w:t>
                  </w:r>
                </w:p>
              </w:tc>
              <w:tc>
                <w:tcPr>
                  <w:tcW w:w="1609" w:type="dxa"/>
                </w:tcPr>
                <w:p w14:paraId="1E768B7A" w14:textId="6BDBBA5D" w:rsidR="007D4F35" w:rsidRDefault="004738DC" w:rsidP="002F4A29">
                  <w:pPr>
                    <w:framePr w:hSpace="180" w:wrap="around" w:vAnchor="text" w:hAnchor="margin" w:y="5"/>
                    <w:rPr>
                      <w:rFonts w:asciiTheme="minorHAnsi" w:hAnsiTheme="minorHAnsi"/>
                      <w:color w:val="515151" w:themeColor="text1"/>
                      <w:szCs w:val="22"/>
                      <w:lang w:val="en-GB"/>
                    </w:rPr>
                  </w:pPr>
                  <w:r>
                    <w:rPr>
                      <w:color w:val="515151"/>
                    </w:rPr>
                    <w:t>Mozambique</w:t>
                  </w:r>
                </w:p>
              </w:tc>
            </w:tr>
            <w:tr w:rsidR="007D4F35" w14:paraId="409BAFB5" w14:textId="77777777" w:rsidTr="007D4F35">
              <w:tc>
                <w:tcPr>
                  <w:tcW w:w="1608" w:type="dxa"/>
                </w:tcPr>
                <w:p w14:paraId="34270CDC" w14:textId="23014DB5" w:rsidR="007D4F35" w:rsidRDefault="0062156B" w:rsidP="002F4A29">
                  <w:pPr>
                    <w:framePr w:hSpace="180" w:wrap="around" w:vAnchor="text" w:hAnchor="margin" w:y="5"/>
                    <w:rPr>
                      <w:rFonts w:asciiTheme="minorHAnsi" w:hAnsiTheme="minorHAnsi"/>
                      <w:color w:val="515151" w:themeColor="text1"/>
                      <w:szCs w:val="22"/>
                      <w:lang w:val="en-GB"/>
                    </w:rPr>
                  </w:pPr>
                  <w:r>
                    <w:rPr>
                      <w:color w:val="515151"/>
                      <w:spacing w:val="-1"/>
                    </w:rPr>
                    <w:t>Democratic</w:t>
                  </w:r>
                  <w:r>
                    <w:rPr>
                      <w:color w:val="515151"/>
                      <w:spacing w:val="-75"/>
                    </w:rPr>
                    <w:t xml:space="preserve"> </w:t>
                  </w:r>
                  <w:r>
                    <w:rPr>
                      <w:color w:val="515151"/>
                    </w:rPr>
                    <w:t>Republic of</w:t>
                  </w:r>
                  <w:r>
                    <w:rPr>
                      <w:color w:val="515151"/>
                      <w:spacing w:val="-75"/>
                    </w:rPr>
                    <w:t xml:space="preserve"> </w:t>
                  </w:r>
                  <w:r>
                    <w:rPr>
                      <w:color w:val="515151"/>
                    </w:rPr>
                    <w:t>Congo</w:t>
                  </w:r>
                </w:p>
              </w:tc>
              <w:tc>
                <w:tcPr>
                  <w:tcW w:w="1609" w:type="dxa"/>
                </w:tcPr>
                <w:p w14:paraId="59251D80" w14:textId="44788C5A" w:rsidR="007D4F35" w:rsidRDefault="0088776C" w:rsidP="002F4A29">
                  <w:pPr>
                    <w:framePr w:hSpace="180" w:wrap="around" w:vAnchor="text" w:hAnchor="margin" w:y="5"/>
                    <w:rPr>
                      <w:rFonts w:asciiTheme="minorHAnsi" w:hAnsiTheme="minorHAnsi"/>
                      <w:color w:val="515151" w:themeColor="text1"/>
                      <w:szCs w:val="22"/>
                      <w:lang w:val="en-GB"/>
                    </w:rPr>
                  </w:pPr>
                  <w:r>
                    <w:rPr>
                      <w:color w:val="515151"/>
                    </w:rPr>
                    <w:t>Côte</w:t>
                  </w:r>
                  <w:r>
                    <w:rPr>
                      <w:color w:val="515151"/>
                      <w:spacing w:val="1"/>
                    </w:rPr>
                    <w:t xml:space="preserve"> </w:t>
                  </w:r>
                  <w:r>
                    <w:rPr>
                      <w:color w:val="515151"/>
                    </w:rPr>
                    <w:t>d’Ivoire</w:t>
                  </w:r>
                </w:p>
              </w:tc>
              <w:tc>
                <w:tcPr>
                  <w:tcW w:w="1609" w:type="dxa"/>
                </w:tcPr>
                <w:p w14:paraId="7FE99F92" w14:textId="009D540E" w:rsidR="007D4F35" w:rsidRDefault="00804529" w:rsidP="002F4A29">
                  <w:pPr>
                    <w:framePr w:hSpace="180" w:wrap="around" w:vAnchor="text" w:hAnchor="margin" w:y="5"/>
                    <w:rPr>
                      <w:rFonts w:asciiTheme="minorHAnsi" w:hAnsiTheme="minorHAnsi"/>
                      <w:color w:val="515151" w:themeColor="text1"/>
                      <w:szCs w:val="22"/>
                      <w:lang w:val="en-GB"/>
                    </w:rPr>
                  </w:pPr>
                  <w:r>
                    <w:rPr>
                      <w:color w:val="515151"/>
                    </w:rPr>
                    <w:t>Tanzania</w:t>
                  </w:r>
                </w:p>
              </w:tc>
            </w:tr>
            <w:tr w:rsidR="007D4F35" w14:paraId="6B5B0EC5" w14:textId="77777777" w:rsidTr="007D4F35">
              <w:tc>
                <w:tcPr>
                  <w:tcW w:w="1608" w:type="dxa"/>
                </w:tcPr>
                <w:p w14:paraId="2FB07C69" w14:textId="134B6A0E" w:rsidR="007D4F35" w:rsidRDefault="00420123" w:rsidP="002F4A29">
                  <w:pPr>
                    <w:framePr w:hSpace="180" w:wrap="around" w:vAnchor="text" w:hAnchor="margin" w:y="5"/>
                    <w:rPr>
                      <w:rFonts w:asciiTheme="minorHAnsi" w:hAnsiTheme="minorHAnsi"/>
                      <w:color w:val="515151" w:themeColor="text1"/>
                      <w:szCs w:val="22"/>
                      <w:lang w:val="en-GB"/>
                    </w:rPr>
                  </w:pPr>
                  <w:r>
                    <w:rPr>
                      <w:color w:val="515151"/>
                    </w:rPr>
                    <w:t>Burki</w:t>
                  </w:r>
                  <w:r w:rsidR="006409C1">
                    <w:rPr>
                      <w:color w:val="515151"/>
                    </w:rPr>
                    <w:t>na F</w:t>
                  </w:r>
                  <w:r>
                    <w:rPr>
                      <w:color w:val="515151"/>
                    </w:rPr>
                    <w:t>aso</w:t>
                  </w:r>
                </w:p>
              </w:tc>
              <w:tc>
                <w:tcPr>
                  <w:tcW w:w="1609" w:type="dxa"/>
                </w:tcPr>
                <w:p w14:paraId="20A190D4" w14:textId="5DCF6121" w:rsidR="007D4F35" w:rsidRDefault="003020D4" w:rsidP="002F4A29">
                  <w:pPr>
                    <w:framePr w:hSpace="180" w:wrap="around" w:vAnchor="text" w:hAnchor="margin" w:y="5"/>
                    <w:rPr>
                      <w:rFonts w:asciiTheme="minorHAnsi" w:hAnsiTheme="minorHAnsi"/>
                      <w:color w:val="515151" w:themeColor="text1"/>
                      <w:szCs w:val="22"/>
                      <w:lang w:val="en-GB"/>
                    </w:rPr>
                  </w:pPr>
                  <w:r>
                    <w:rPr>
                      <w:color w:val="515151"/>
                    </w:rPr>
                    <w:t>Guinea</w:t>
                  </w:r>
                </w:p>
              </w:tc>
              <w:tc>
                <w:tcPr>
                  <w:tcW w:w="1609" w:type="dxa"/>
                </w:tcPr>
                <w:p w14:paraId="713DCFD5" w14:textId="540526E4" w:rsidR="007D4F35" w:rsidRDefault="005908A1" w:rsidP="002F4A29">
                  <w:pPr>
                    <w:framePr w:hSpace="180" w:wrap="around" w:vAnchor="text" w:hAnchor="margin" w:y="5"/>
                    <w:rPr>
                      <w:rFonts w:asciiTheme="minorHAnsi" w:hAnsiTheme="minorHAnsi"/>
                      <w:color w:val="515151" w:themeColor="text1"/>
                      <w:szCs w:val="22"/>
                      <w:lang w:val="en-GB"/>
                    </w:rPr>
                  </w:pPr>
                  <w:r>
                    <w:rPr>
                      <w:color w:val="515151"/>
                    </w:rPr>
                    <w:t>Benin</w:t>
                  </w:r>
                </w:p>
              </w:tc>
            </w:tr>
            <w:tr w:rsidR="007D4F35" w14:paraId="7BDB205F" w14:textId="77777777" w:rsidTr="007D4F35">
              <w:tc>
                <w:tcPr>
                  <w:tcW w:w="1608" w:type="dxa"/>
                </w:tcPr>
                <w:p w14:paraId="1F528717" w14:textId="59350E6E" w:rsidR="007D4F35" w:rsidRDefault="00127741" w:rsidP="002F4A29">
                  <w:pPr>
                    <w:framePr w:hSpace="180" w:wrap="around" w:vAnchor="text" w:hAnchor="margin" w:y="5"/>
                    <w:rPr>
                      <w:rFonts w:asciiTheme="minorHAnsi" w:hAnsiTheme="minorHAnsi"/>
                      <w:color w:val="515151" w:themeColor="text1"/>
                      <w:szCs w:val="22"/>
                      <w:lang w:val="en-GB"/>
                    </w:rPr>
                  </w:pPr>
                  <w:r>
                    <w:rPr>
                      <w:color w:val="515151"/>
                    </w:rPr>
                    <w:t>Guinea</w:t>
                  </w:r>
                  <w:r w:rsidR="002F7F53">
                    <w:rPr>
                      <w:color w:val="515151"/>
                    </w:rPr>
                    <w:t>-Bissau</w:t>
                  </w:r>
                </w:p>
              </w:tc>
              <w:tc>
                <w:tcPr>
                  <w:tcW w:w="1609" w:type="dxa"/>
                </w:tcPr>
                <w:p w14:paraId="3C154A02" w14:textId="3A19457E" w:rsidR="007D4F35" w:rsidRDefault="002C516F" w:rsidP="002F4A29">
                  <w:pPr>
                    <w:framePr w:hSpace="180" w:wrap="around" w:vAnchor="text" w:hAnchor="margin" w:y="5"/>
                    <w:rPr>
                      <w:rFonts w:asciiTheme="minorHAnsi" w:hAnsiTheme="minorHAnsi"/>
                      <w:color w:val="515151" w:themeColor="text1"/>
                      <w:szCs w:val="22"/>
                      <w:lang w:val="en-GB"/>
                    </w:rPr>
                  </w:pPr>
                  <w:r>
                    <w:rPr>
                      <w:rFonts w:asciiTheme="minorHAnsi" w:hAnsiTheme="minorHAnsi"/>
                      <w:color w:val="515151" w:themeColor="text1"/>
                      <w:szCs w:val="22"/>
                      <w:lang w:val="en-GB"/>
                    </w:rPr>
                    <w:t>M</w:t>
                  </w:r>
                  <w:r w:rsidR="007814A1">
                    <w:rPr>
                      <w:rFonts w:asciiTheme="minorHAnsi" w:hAnsiTheme="minorHAnsi"/>
                      <w:color w:val="515151" w:themeColor="text1"/>
                      <w:szCs w:val="22"/>
                      <w:lang w:val="en-GB"/>
                    </w:rPr>
                    <w:t>a</w:t>
                  </w:r>
                  <w:r>
                    <w:rPr>
                      <w:rFonts w:asciiTheme="minorHAnsi" w:hAnsiTheme="minorHAnsi"/>
                      <w:color w:val="515151" w:themeColor="text1"/>
                      <w:szCs w:val="22"/>
                      <w:lang w:val="en-GB"/>
                    </w:rPr>
                    <w:t xml:space="preserve">dagascar </w:t>
                  </w:r>
                </w:p>
              </w:tc>
              <w:tc>
                <w:tcPr>
                  <w:tcW w:w="1609" w:type="dxa"/>
                </w:tcPr>
                <w:p w14:paraId="17C5019A" w14:textId="006C806E" w:rsidR="007D4F35" w:rsidRDefault="00D737C7" w:rsidP="002F4A29">
                  <w:pPr>
                    <w:framePr w:hSpace="180" w:wrap="around" w:vAnchor="text" w:hAnchor="margin" w:y="5"/>
                    <w:rPr>
                      <w:rFonts w:asciiTheme="minorHAnsi" w:hAnsiTheme="minorHAnsi"/>
                      <w:color w:val="515151" w:themeColor="text1"/>
                      <w:szCs w:val="22"/>
                      <w:lang w:val="en-GB"/>
                    </w:rPr>
                  </w:pPr>
                  <w:r>
                    <w:rPr>
                      <w:rFonts w:asciiTheme="minorHAnsi" w:hAnsiTheme="minorHAnsi"/>
                      <w:color w:val="515151" w:themeColor="text1"/>
                      <w:szCs w:val="22"/>
                      <w:lang w:val="en-GB"/>
                    </w:rPr>
                    <w:t>Togo</w:t>
                  </w:r>
                </w:p>
              </w:tc>
            </w:tr>
            <w:tr w:rsidR="00D737C7" w14:paraId="27AA17C0" w14:textId="77777777" w:rsidTr="007D4F35">
              <w:tc>
                <w:tcPr>
                  <w:tcW w:w="1608" w:type="dxa"/>
                </w:tcPr>
                <w:p w14:paraId="2F8A97D3" w14:textId="3750AD3F" w:rsidR="00D737C7" w:rsidRDefault="00DF1C42" w:rsidP="002F4A29">
                  <w:pPr>
                    <w:framePr w:hSpace="180" w:wrap="around" w:vAnchor="text" w:hAnchor="margin" w:y="5"/>
                    <w:rPr>
                      <w:color w:val="515151"/>
                    </w:rPr>
                  </w:pPr>
                  <w:r>
                    <w:rPr>
                      <w:color w:val="515151"/>
                    </w:rPr>
                    <w:t>Zambia</w:t>
                  </w:r>
                </w:p>
              </w:tc>
              <w:tc>
                <w:tcPr>
                  <w:tcW w:w="1609" w:type="dxa"/>
                </w:tcPr>
                <w:p w14:paraId="72EF336B" w14:textId="77777777" w:rsidR="00D737C7" w:rsidRDefault="00D737C7" w:rsidP="002F4A29">
                  <w:pPr>
                    <w:framePr w:hSpace="180" w:wrap="around" w:vAnchor="text" w:hAnchor="margin" w:y="5"/>
                    <w:rPr>
                      <w:rFonts w:asciiTheme="minorHAnsi" w:hAnsiTheme="minorHAnsi"/>
                      <w:color w:val="515151" w:themeColor="text1"/>
                      <w:szCs w:val="22"/>
                      <w:lang w:val="en-GB"/>
                    </w:rPr>
                  </w:pPr>
                </w:p>
              </w:tc>
              <w:tc>
                <w:tcPr>
                  <w:tcW w:w="1609" w:type="dxa"/>
                </w:tcPr>
                <w:p w14:paraId="5D9491CC" w14:textId="77777777" w:rsidR="00D737C7" w:rsidRDefault="00D737C7" w:rsidP="002F4A29">
                  <w:pPr>
                    <w:framePr w:hSpace="180" w:wrap="around" w:vAnchor="text" w:hAnchor="margin" w:y="5"/>
                    <w:rPr>
                      <w:rFonts w:asciiTheme="minorHAnsi" w:hAnsiTheme="minorHAnsi"/>
                      <w:color w:val="515151" w:themeColor="text1"/>
                      <w:szCs w:val="22"/>
                      <w:lang w:val="en-GB"/>
                    </w:rPr>
                  </w:pPr>
                </w:p>
              </w:tc>
            </w:tr>
          </w:tbl>
          <w:p w14:paraId="3F4051A4" w14:textId="77777777" w:rsidR="00B83319" w:rsidRDefault="00B83319"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p w14:paraId="4BD01020" w14:textId="77777777" w:rsidR="00DF1C42" w:rsidRDefault="00710126" w:rsidP="00BA7756">
            <w:pPr>
              <w:cnfStyle w:val="000000000000" w:firstRow="0" w:lastRow="0" w:firstColumn="0" w:lastColumn="0" w:oddVBand="0" w:evenVBand="0" w:oddHBand="0" w:evenHBand="0" w:firstRowFirstColumn="0" w:firstRowLastColumn="0" w:lastRowFirstColumn="0" w:lastRowLastColumn="0"/>
              <w:rPr>
                <w:color w:val="515151"/>
              </w:rPr>
            </w:pPr>
            <w:r>
              <w:rPr>
                <w:color w:val="515151"/>
              </w:rPr>
              <w:t>Batch 2 countries</w:t>
            </w:r>
          </w:p>
          <w:tbl>
            <w:tblPr>
              <w:tblStyle w:val="TableGrid"/>
              <w:tblW w:w="0" w:type="auto"/>
              <w:tblLook w:val="04A0" w:firstRow="1" w:lastRow="0" w:firstColumn="1" w:lastColumn="0" w:noHBand="0" w:noVBand="1"/>
            </w:tblPr>
            <w:tblGrid>
              <w:gridCol w:w="2413"/>
              <w:gridCol w:w="2413"/>
            </w:tblGrid>
            <w:tr w:rsidR="00130333" w14:paraId="6B30EE75" w14:textId="77777777" w:rsidTr="00130333">
              <w:tc>
                <w:tcPr>
                  <w:tcW w:w="2413" w:type="dxa"/>
                </w:tcPr>
                <w:p w14:paraId="7CB2FFD3" w14:textId="2CC31DBB" w:rsidR="00130333" w:rsidRDefault="00130333" w:rsidP="002F4A29">
                  <w:pPr>
                    <w:framePr w:hSpace="180" w:wrap="around" w:vAnchor="text" w:hAnchor="margin" w:y="5"/>
                    <w:rPr>
                      <w:color w:val="515151" w:themeColor="text1"/>
                      <w:szCs w:val="22"/>
                      <w:lang w:val="en-GB"/>
                    </w:rPr>
                  </w:pPr>
                  <w:r>
                    <w:rPr>
                      <w:color w:val="515151" w:themeColor="text1"/>
                      <w:szCs w:val="22"/>
                      <w:lang w:val="en-GB"/>
                    </w:rPr>
                    <w:t>Uganda</w:t>
                  </w:r>
                </w:p>
              </w:tc>
              <w:tc>
                <w:tcPr>
                  <w:tcW w:w="2413" w:type="dxa"/>
                </w:tcPr>
                <w:p w14:paraId="7A0D4C31" w14:textId="7C12F345" w:rsidR="00130333" w:rsidRDefault="00130333" w:rsidP="002F4A29">
                  <w:pPr>
                    <w:framePr w:hSpace="180" w:wrap="around" w:vAnchor="text" w:hAnchor="margin" w:y="5"/>
                    <w:rPr>
                      <w:color w:val="515151" w:themeColor="text1"/>
                      <w:szCs w:val="22"/>
                      <w:lang w:val="en-GB"/>
                    </w:rPr>
                  </w:pPr>
                  <w:r>
                    <w:rPr>
                      <w:color w:val="515151" w:themeColor="text1"/>
                      <w:szCs w:val="22"/>
                      <w:lang w:val="en-GB"/>
                    </w:rPr>
                    <w:t>Kenya</w:t>
                  </w:r>
                </w:p>
              </w:tc>
            </w:tr>
          </w:tbl>
          <w:p w14:paraId="1F521D81" w14:textId="77777777" w:rsidR="00710126" w:rsidRDefault="00710126" w:rsidP="00BA7756">
            <w:pPr>
              <w:cnfStyle w:val="000000000000" w:firstRow="0" w:lastRow="0" w:firstColumn="0" w:lastColumn="0" w:oddVBand="0" w:evenVBand="0" w:oddHBand="0" w:evenHBand="0" w:firstRowFirstColumn="0" w:firstRowLastColumn="0" w:lastRowFirstColumn="0" w:lastRowLastColumn="0"/>
              <w:rPr>
                <w:color w:val="515151" w:themeColor="text1"/>
                <w:szCs w:val="22"/>
                <w:lang w:val="en-GB"/>
              </w:rPr>
            </w:pPr>
          </w:p>
          <w:p w14:paraId="10642D11" w14:textId="55F3F173" w:rsidR="00710126" w:rsidRDefault="00130333" w:rsidP="00BA7756">
            <w:pPr>
              <w:cnfStyle w:val="000000000000" w:firstRow="0" w:lastRow="0" w:firstColumn="0" w:lastColumn="0" w:oddVBand="0" w:evenVBand="0" w:oddHBand="0" w:evenHBand="0" w:firstRowFirstColumn="0" w:firstRowLastColumn="0" w:lastRowFirstColumn="0" w:lastRowLastColumn="0"/>
              <w:rPr>
                <w:color w:val="515151" w:themeColor="text1"/>
                <w:szCs w:val="22"/>
                <w:lang w:val="en-GB"/>
              </w:rPr>
            </w:pPr>
            <w:r>
              <w:rPr>
                <w:color w:val="515151" w:themeColor="text1"/>
                <w:szCs w:val="22"/>
                <w:lang w:val="en-GB"/>
              </w:rPr>
              <w:t>Batch 3 countries</w:t>
            </w:r>
          </w:p>
          <w:tbl>
            <w:tblPr>
              <w:tblStyle w:val="TableGrid"/>
              <w:tblW w:w="0" w:type="auto"/>
              <w:tblLook w:val="04A0" w:firstRow="1" w:lastRow="0" w:firstColumn="1" w:lastColumn="0" w:noHBand="0" w:noVBand="1"/>
            </w:tblPr>
            <w:tblGrid>
              <w:gridCol w:w="1608"/>
              <w:gridCol w:w="1609"/>
              <w:gridCol w:w="1609"/>
            </w:tblGrid>
            <w:tr w:rsidR="00EB0967" w14:paraId="55E2E26C" w14:textId="77777777" w:rsidTr="00EB0967">
              <w:tc>
                <w:tcPr>
                  <w:tcW w:w="1608" w:type="dxa"/>
                </w:tcPr>
                <w:p w14:paraId="47D37F72" w14:textId="1103CA66" w:rsidR="00EB0967" w:rsidRDefault="0020796C" w:rsidP="002F4A29">
                  <w:pPr>
                    <w:framePr w:hSpace="180" w:wrap="around" w:vAnchor="text" w:hAnchor="margin" w:y="5"/>
                    <w:rPr>
                      <w:rFonts w:asciiTheme="minorHAnsi" w:hAnsiTheme="minorHAnsi"/>
                      <w:color w:val="515151" w:themeColor="text1"/>
                      <w:szCs w:val="22"/>
                      <w:lang w:val="en-GB"/>
                    </w:rPr>
                  </w:pPr>
                  <w:r>
                    <w:rPr>
                      <w:color w:val="515151"/>
                    </w:rPr>
                    <w:t>Liberia</w:t>
                  </w:r>
                </w:p>
              </w:tc>
              <w:tc>
                <w:tcPr>
                  <w:tcW w:w="1609" w:type="dxa"/>
                </w:tcPr>
                <w:p w14:paraId="17CD0BBD" w14:textId="76A9A623" w:rsidR="00EB0967" w:rsidRDefault="003A3BB7" w:rsidP="002F4A29">
                  <w:pPr>
                    <w:framePr w:hSpace="180" w:wrap="around" w:vAnchor="text" w:hAnchor="margin" w:y="5"/>
                    <w:rPr>
                      <w:rFonts w:asciiTheme="minorHAnsi" w:hAnsiTheme="minorHAnsi"/>
                      <w:color w:val="515151" w:themeColor="text1"/>
                      <w:szCs w:val="22"/>
                      <w:lang w:val="en-GB"/>
                    </w:rPr>
                  </w:pPr>
                  <w:r>
                    <w:rPr>
                      <w:color w:val="515151"/>
                    </w:rPr>
                    <w:t>Rwanda</w:t>
                  </w:r>
                </w:p>
              </w:tc>
              <w:tc>
                <w:tcPr>
                  <w:tcW w:w="1609" w:type="dxa"/>
                </w:tcPr>
                <w:p w14:paraId="3048048A" w14:textId="4FE84306" w:rsidR="00EB0967" w:rsidRPr="00770B4C" w:rsidRDefault="00AC7421" w:rsidP="002F4A29">
                  <w:pPr>
                    <w:pStyle w:val="TableParagraph"/>
                    <w:framePr w:hSpace="180" w:wrap="around" w:vAnchor="text" w:hAnchor="margin" w:y="5"/>
                    <w:spacing w:line="267" w:lineRule="exact"/>
                  </w:pPr>
                  <w:r>
                    <w:rPr>
                      <w:color w:val="515151"/>
                    </w:rPr>
                    <w:t>Sierra</w:t>
                  </w:r>
                  <w:r w:rsidR="00770B4C">
                    <w:rPr>
                      <w:color w:val="515151"/>
                    </w:rPr>
                    <w:t xml:space="preserve"> </w:t>
                  </w:r>
                  <w:r>
                    <w:rPr>
                      <w:color w:val="515151"/>
                    </w:rPr>
                    <w:t>Leone</w:t>
                  </w:r>
                </w:p>
              </w:tc>
            </w:tr>
            <w:tr w:rsidR="00EB0967" w14:paraId="11665329" w14:textId="77777777" w:rsidTr="00EB0967">
              <w:tc>
                <w:tcPr>
                  <w:tcW w:w="1608" w:type="dxa"/>
                </w:tcPr>
                <w:p w14:paraId="7C151D3A" w14:textId="34D71FE2" w:rsidR="00EB0967" w:rsidRDefault="002A1712" w:rsidP="002F4A29">
                  <w:pPr>
                    <w:framePr w:hSpace="180" w:wrap="around" w:vAnchor="text" w:hAnchor="margin" w:y="5"/>
                    <w:rPr>
                      <w:rFonts w:asciiTheme="minorHAnsi" w:hAnsiTheme="minorHAnsi"/>
                      <w:color w:val="515151" w:themeColor="text1"/>
                      <w:szCs w:val="22"/>
                      <w:lang w:val="en-GB"/>
                    </w:rPr>
                  </w:pPr>
                  <w:r>
                    <w:rPr>
                      <w:color w:val="515151"/>
                    </w:rPr>
                    <w:t>Nigeria</w:t>
                  </w:r>
                </w:p>
              </w:tc>
              <w:tc>
                <w:tcPr>
                  <w:tcW w:w="1609" w:type="dxa"/>
                </w:tcPr>
                <w:p w14:paraId="510F2BA9" w14:textId="0C65F99B" w:rsidR="00EB0967" w:rsidRDefault="00770B4C" w:rsidP="002F4A29">
                  <w:pPr>
                    <w:framePr w:hSpace="180" w:wrap="around" w:vAnchor="text" w:hAnchor="margin" w:y="5"/>
                    <w:rPr>
                      <w:rFonts w:asciiTheme="minorHAnsi" w:hAnsiTheme="minorHAnsi"/>
                      <w:color w:val="515151" w:themeColor="text1"/>
                      <w:szCs w:val="22"/>
                      <w:lang w:val="en-GB"/>
                    </w:rPr>
                  </w:pPr>
                  <w:r>
                    <w:rPr>
                      <w:color w:val="515151"/>
                    </w:rPr>
                    <w:t>Senegal</w:t>
                  </w:r>
                </w:p>
              </w:tc>
              <w:tc>
                <w:tcPr>
                  <w:tcW w:w="1609" w:type="dxa"/>
                </w:tcPr>
                <w:p w14:paraId="4E0ADA52" w14:textId="77777777" w:rsidR="00EB0967" w:rsidRDefault="00EB0967" w:rsidP="002F4A29">
                  <w:pPr>
                    <w:framePr w:hSpace="180" w:wrap="around" w:vAnchor="text" w:hAnchor="margin" w:y="5"/>
                    <w:rPr>
                      <w:rFonts w:asciiTheme="minorHAnsi" w:hAnsiTheme="minorHAnsi"/>
                      <w:color w:val="515151" w:themeColor="text1"/>
                      <w:szCs w:val="22"/>
                      <w:lang w:val="en-GB"/>
                    </w:rPr>
                  </w:pPr>
                </w:p>
              </w:tc>
            </w:tr>
          </w:tbl>
          <w:p w14:paraId="53A1F6AB" w14:textId="77777777" w:rsidR="00710126" w:rsidRDefault="00710126"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p w14:paraId="74EDFAD6" w14:textId="7FAE5EEE" w:rsidR="00BF5EED" w:rsidRDefault="00BF5EED" w:rsidP="00BF5EED">
            <w:pPr>
              <w:cnfStyle w:val="000000000000" w:firstRow="0" w:lastRow="0" w:firstColumn="0" w:lastColumn="0" w:oddVBand="0" w:evenVBand="0" w:oddHBand="0" w:evenHBand="0" w:firstRowFirstColumn="0" w:firstRowLastColumn="0" w:lastRowFirstColumn="0" w:lastRowLastColumn="0"/>
              <w:rPr>
                <w:color w:val="515151" w:themeColor="text1"/>
                <w:szCs w:val="22"/>
                <w:lang w:val="en-GB"/>
              </w:rPr>
            </w:pPr>
            <w:r>
              <w:rPr>
                <w:color w:val="515151" w:themeColor="text1"/>
                <w:szCs w:val="22"/>
                <w:lang w:val="en-GB"/>
              </w:rPr>
              <w:t>Batch 4 countries</w:t>
            </w:r>
          </w:p>
          <w:tbl>
            <w:tblPr>
              <w:tblStyle w:val="TableGrid"/>
              <w:tblW w:w="0" w:type="auto"/>
              <w:tblLook w:val="04A0" w:firstRow="1" w:lastRow="0" w:firstColumn="1" w:lastColumn="0" w:noHBand="0" w:noVBand="1"/>
            </w:tblPr>
            <w:tblGrid>
              <w:gridCol w:w="1705"/>
            </w:tblGrid>
            <w:tr w:rsidR="00ED5DA4" w14:paraId="269F9077" w14:textId="77777777" w:rsidTr="00DA4856">
              <w:tc>
                <w:tcPr>
                  <w:tcW w:w="1705" w:type="dxa"/>
                </w:tcPr>
                <w:p w14:paraId="4F23AC8E" w14:textId="4A44676B" w:rsidR="00ED5DA4" w:rsidRDefault="00DA4856" w:rsidP="002F4A29">
                  <w:pPr>
                    <w:framePr w:hSpace="180" w:wrap="around" w:vAnchor="text" w:hAnchor="margin" w:y="5"/>
                    <w:rPr>
                      <w:rFonts w:asciiTheme="minorHAnsi" w:hAnsiTheme="minorHAnsi"/>
                      <w:color w:val="515151" w:themeColor="text1"/>
                      <w:szCs w:val="22"/>
                      <w:lang w:val="en-GB"/>
                    </w:rPr>
                  </w:pPr>
                  <w:r>
                    <w:rPr>
                      <w:color w:val="515151"/>
                    </w:rPr>
                    <w:t>Ethiopia</w:t>
                  </w:r>
                </w:p>
              </w:tc>
            </w:tr>
          </w:tbl>
          <w:p w14:paraId="32E4E8F9" w14:textId="7B592C79" w:rsidR="00130333" w:rsidRPr="008C3818" w:rsidRDefault="00130333"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p>
        </w:tc>
      </w:tr>
      <w:tr w:rsidR="004473A5" w:rsidRPr="00211D67" w14:paraId="36672DB1"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7814875E" w14:textId="77777777" w:rsidR="004473A5" w:rsidRPr="004314D4" w:rsidRDefault="004473A5" w:rsidP="003208FC">
            <w:pPr>
              <w:rPr>
                <w:b/>
                <w:bCs w:val="0"/>
                <w:color w:val="FFFFFF" w:themeColor="background1"/>
              </w:rPr>
            </w:pPr>
            <w:r w:rsidRPr="004314D4">
              <w:rPr>
                <w:b/>
                <w:bCs w:val="0"/>
                <w:color w:val="FFFFFF" w:themeColor="background1"/>
              </w:rPr>
              <w:lastRenderedPageBreak/>
              <w:t>Activity Requirements applied</w:t>
            </w:r>
          </w:p>
          <w:p w14:paraId="469A2C71" w14:textId="77777777" w:rsidR="004473A5" w:rsidRPr="004314D4" w:rsidRDefault="004473A5" w:rsidP="003208FC">
            <w:pPr>
              <w:rPr>
                <w:b/>
                <w:bCs w:val="0"/>
                <w:color w:val="FFFFFF" w:themeColor="background1"/>
              </w:rPr>
            </w:pPr>
          </w:p>
        </w:tc>
        <w:tc>
          <w:tcPr>
            <w:tcW w:w="5052" w:type="dxa"/>
          </w:tcPr>
          <w:p w14:paraId="23A7B84E" w14:textId="3249D065" w:rsidR="004473A5" w:rsidRPr="008C3818" w:rsidRDefault="00000000"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33557724"/>
                <w14:checkbox>
                  <w14:checked w14:val="1"/>
                  <w14:checkedState w14:val="2612" w14:font="MS Gothic"/>
                  <w14:uncheckedState w14:val="2610" w14:font="MS Gothic"/>
                </w14:checkbox>
              </w:sdtPr>
              <w:sdtContent>
                <w:r w:rsidR="00952974">
                  <w:rPr>
                    <w:rFonts w:ascii="MS Gothic" w:eastAsia="MS Gothic" w:hAnsi="MS Gothic" w:cs="Arial" w:hint="eastAsia"/>
                    <w:color w:val="515151" w:themeColor="text1"/>
                    <w:szCs w:val="22"/>
                  </w:rPr>
                  <w:t>☒</w:t>
                </w:r>
              </w:sdtContent>
            </w:sdt>
            <w:r w:rsidR="002360C3">
              <w:rPr>
                <w:rFonts w:asciiTheme="minorHAnsi" w:hAnsiTheme="minorHAnsi" w:cs="Arial"/>
                <w:color w:val="515151" w:themeColor="text1"/>
                <w:szCs w:val="22"/>
              </w:rPr>
              <w:t xml:space="preserve"> </w:t>
            </w:r>
            <w:hyperlink r:id="rId13" w:history="1">
              <w:r w:rsidR="004473A5" w:rsidRPr="00D74B48">
                <w:rPr>
                  <w:rStyle w:val="Hyperlink"/>
                  <w:rFonts w:cs="Arial"/>
                  <w:szCs w:val="22"/>
                  <w:lang w:eastAsia="en-US"/>
                </w:rPr>
                <w:t>Community Services Activities</w:t>
              </w:r>
            </w:hyperlink>
            <w:r w:rsidR="004473A5" w:rsidRPr="008C3818">
              <w:rPr>
                <w:rFonts w:asciiTheme="minorHAnsi" w:hAnsiTheme="minorHAnsi" w:cs="Arial"/>
                <w:color w:val="515151" w:themeColor="text1"/>
                <w:szCs w:val="22"/>
              </w:rPr>
              <w:t xml:space="preserve"> </w:t>
            </w:r>
          </w:p>
          <w:p w14:paraId="74564639" w14:textId="7E48C9C2" w:rsidR="004473A5" w:rsidRPr="008C3818" w:rsidRDefault="00000000"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927846251"/>
                <w14:checkbox>
                  <w14:checked w14:val="0"/>
                  <w14:checkedState w14:val="2612" w14:font="MS Gothic"/>
                  <w14:uncheckedState w14:val="2610" w14:font="MS Gothic"/>
                </w14:checkbox>
              </w:sdtPr>
              <w:sdtContent>
                <w:r w:rsidR="00FD42FD">
                  <w:rPr>
                    <w:rFonts w:ascii="MS Gothic" w:eastAsia="MS Gothic" w:hAnsi="MS Gothic" w:cs="Arial" w:hint="eastAsia"/>
                    <w:color w:val="515151" w:themeColor="text1"/>
                    <w:szCs w:val="22"/>
                  </w:rPr>
                  <w:t>☐</w:t>
                </w:r>
              </w:sdtContent>
            </w:sdt>
            <w:r w:rsidR="002360C3">
              <w:rPr>
                <w:rFonts w:asciiTheme="minorHAnsi" w:hAnsiTheme="minorHAnsi" w:cs="Arial"/>
                <w:color w:val="515151" w:themeColor="text1"/>
                <w:szCs w:val="22"/>
              </w:rPr>
              <w:t xml:space="preserve"> </w:t>
            </w:r>
            <w:hyperlink r:id="rId14" w:history="1">
              <w:r w:rsidR="004473A5" w:rsidRPr="004E6FA5">
                <w:rPr>
                  <w:rStyle w:val="Hyperlink"/>
                  <w:rFonts w:cs="Arial"/>
                  <w:szCs w:val="22"/>
                  <w:lang w:eastAsia="en-US"/>
                </w:rPr>
                <w:t>Renewable Energy Activities</w:t>
              </w:r>
            </w:hyperlink>
            <w:r w:rsidR="004473A5" w:rsidRPr="008C3818">
              <w:rPr>
                <w:rFonts w:asciiTheme="minorHAnsi" w:hAnsiTheme="minorHAnsi" w:cs="Arial"/>
                <w:color w:val="515151" w:themeColor="text1"/>
                <w:szCs w:val="22"/>
              </w:rPr>
              <w:t xml:space="preserve"> </w:t>
            </w:r>
          </w:p>
          <w:p w14:paraId="2CD0FA42" w14:textId="6BAF3E05" w:rsidR="004473A5" w:rsidRPr="008C3818" w:rsidRDefault="00000000" w:rsidP="00094F34">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470202797"/>
                <w14:checkbox>
                  <w14:checked w14:val="0"/>
                  <w14:checkedState w14:val="2612" w14:font="MS Gothic"/>
                  <w14:uncheckedState w14:val="2610" w14:font="MS Gothic"/>
                </w14:checkbox>
              </w:sdtPr>
              <w:sdtContent>
                <w:r w:rsidR="00FD42FD">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hyperlink r:id="rId15" w:history="1">
              <w:r w:rsidR="004473A5" w:rsidRPr="004E6FA5">
                <w:rPr>
                  <w:rStyle w:val="Hyperlink"/>
                  <w:rFonts w:cs="Arial"/>
                  <w:szCs w:val="22"/>
                  <w:lang w:eastAsia="en-US"/>
                </w:rPr>
                <w:t>Land Use and Forestry Activities/Risks &amp; Capacities</w:t>
              </w:r>
            </w:hyperlink>
            <w:r w:rsidR="004473A5" w:rsidRPr="008C3818">
              <w:rPr>
                <w:rFonts w:asciiTheme="minorHAnsi" w:hAnsiTheme="minorHAnsi" w:cs="Arial"/>
                <w:color w:val="515151" w:themeColor="text1"/>
                <w:szCs w:val="22"/>
              </w:rPr>
              <w:t xml:space="preserve"> </w:t>
            </w:r>
          </w:p>
          <w:p w14:paraId="517952B8" w14:textId="6F87DBE9" w:rsidR="004473A5" w:rsidRPr="002360C3" w:rsidRDefault="00000000" w:rsidP="002360C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379016515"/>
                <w14:checkbox>
                  <w14:checked w14:val="0"/>
                  <w14:checkedState w14:val="2612" w14:font="MS Gothic"/>
                  <w14:uncheckedState w14:val="2610" w14:font="MS Gothic"/>
                </w14:checkbox>
              </w:sdtPr>
              <w:sdtContent>
                <w:r w:rsidR="00A32741">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r w:rsidR="004473A5" w:rsidRPr="008C3818">
              <w:rPr>
                <w:rFonts w:asciiTheme="minorHAnsi" w:hAnsiTheme="minorHAnsi" w:cs="Arial"/>
                <w:color w:val="515151" w:themeColor="text1"/>
                <w:szCs w:val="22"/>
              </w:rPr>
              <w:t xml:space="preserve"> N/A </w:t>
            </w:r>
          </w:p>
        </w:tc>
      </w:tr>
      <w:tr w:rsidR="004473A5" w:rsidRPr="00211D67" w14:paraId="43616CB0"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2F50B8C4" w14:textId="77777777" w:rsidR="004473A5" w:rsidRPr="004314D4" w:rsidRDefault="004473A5" w:rsidP="003208FC">
            <w:pPr>
              <w:rPr>
                <w:b/>
                <w:bCs w:val="0"/>
                <w:color w:val="FFFFFF" w:themeColor="background1"/>
              </w:rPr>
            </w:pPr>
            <w:r w:rsidRPr="004314D4">
              <w:rPr>
                <w:b/>
                <w:bCs w:val="0"/>
                <w:color w:val="FFFFFF" w:themeColor="background1"/>
              </w:rPr>
              <w:lastRenderedPageBreak/>
              <w:t xml:space="preserve">Other Requirements applied </w:t>
            </w:r>
          </w:p>
        </w:tc>
        <w:tc>
          <w:tcPr>
            <w:tcW w:w="5052" w:type="dxa"/>
          </w:tcPr>
          <w:p w14:paraId="46CD0C66" w14:textId="772C5F22" w:rsidR="004473A5" w:rsidRPr="008C3818" w:rsidRDefault="00B90874"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515151" w:themeColor="text1"/>
                <w:szCs w:val="22"/>
              </w:rPr>
            </w:pPr>
            <w:r w:rsidRPr="000B1C6B">
              <w:rPr>
                <w:color w:val="515151" w:themeColor="text1"/>
                <w:szCs w:val="22"/>
                <w:lang w:val="en-GB"/>
              </w:rPr>
              <w:t>Not applicable</w:t>
            </w:r>
          </w:p>
        </w:tc>
      </w:tr>
      <w:tr w:rsidR="004473A5" w:rsidRPr="00211D67" w14:paraId="03867CCE"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0B93684B" w14:textId="77777777" w:rsidR="004473A5" w:rsidRPr="004314D4" w:rsidRDefault="004473A5" w:rsidP="003208FC">
            <w:pPr>
              <w:rPr>
                <w:b/>
                <w:bCs w:val="0"/>
                <w:color w:val="FFFFFF" w:themeColor="background1"/>
              </w:rPr>
            </w:pPr>
            <w:r w:rsidRPr="004314D4">
              <w:rPr>
                <w:b/>
                <w:bCs w:val="0"/>
                <w:color w:val="FFFFFF" w:themeColor="background1"/>
              </w:rPr>
              <w:t>Methodology (ies) applied and version number</w:t>
            </w:r>
          </w:p>
        </w:tc>
        <w:tc>
          <w:tcPr>
            <w:tcW w:w="5052" w:type="dxa"/>
          </w:tcPr>
          <w:p w14:paraId="3114BC3F" w14:textId="7DD9BBF0" w:rsidR="004473A5" w:rsidRPr="008C3818" w:rsidRDefault="00621431" w:rsidP="00BA7756">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21431">
              <w:rPr>
                <w:rFonts w:asciiTheme="minorHAnsi" w:hAnsiTheme="minorHAnsi" w:cs="Arial"/>
                <w:color w:val="515151" w:themeColor="text1"/>
                <w:szCs w:val="22"/>
              </w:rPr>
              <w:t>Technologies and Practices to Displace Decentralized Thermal Energy Consumption’ (TPDDTEC), version 0</w:t>
            </w:r>
            <w:r w:rsidR="00F209F8">
              <w:rPr>
                <w:rFonts w:asciiTheme="minorHAnsi" w:hAnsiTheme="minorHAnsi" w:cs="Arial"/>
                <w:color w:val="515151" w:themeColor="text1"/>
                <w:szCs w:val="22"/>
              </w:rPr>
              <w:t>4</w:t>
            </w:r>
            <w:r w:rsidRPr="00621431">
              <w:rPr>
                <w:rFonts w:asciiTheme="minorHAnsi" w:hAnsiTheme="minorHAnsi" w:cs="Arial"/>
                <w:color w:val="515151" w:themeColor="text1"/>
                <w:szCs w:val="22"/>
              </w:rPr>
              <w:t>.</w:t>
            </w:r>
            <w:r w:rsidR="00F209F8">
              <w:rPr>
                <w:rFonts w:asciiTheme="minorHAnsi" w:hAnsiTheme="minorHAnsi" w:cs="Arial"/>
                <w:color w:val="515151" w:themeColor="text1"/>
                <w:szCs w:val="22"/>
              </w:rPr>
              <w:t>0</w:t>
            </w:r>
          </w:p>
        </w:tc>
      </w:tr>
      <w:tr w:rsidR="004473A5" w:rsidRPr="00CB159A" w14:paraId="49DBA992" w14:textId="77777777" w:rsidTr="0011458F">
        <w:tc>
          <w:tcPr>
            <w:cnfStyle w:val="001000000000" w:firstRow="0" w:lastRow="0" w:firstColumn="1" w:lastColumn="0" w:oddVBand="0" w:evenVBand="0" w:oddHBand="0" w:evenHBand="0" w:firstRowFirstColumn="0" w:firstRowLastColumn="0" w:lastRowFirstColumn="0" w:lastRowLastColumn="0"/>
            <w:tcW w:w="4390" w:type="dxa"/>
          </w:tcPr>
          <w:p w14:paraId="596E9BFD" w14:textId="77777777" w:rsidR="004473A5" w:rsidRPr="004314D4" w:rsidRDefault="004473A5" w:rsidP="00BA7756">
            <w:pPr>
              <w:rPr>
                <w:b/>
                <w:bCs w:val="0"/>
                <w:color w:val="FFFFFF" w:themeColor="background1"/>
              </w:rPr>
            </w:pPr>
            <w:r w:rsidRPr="004314D4">
              <w:rPr>
                <w:b/>
                <w:bCs w:val="0"/>
                <w:color w:val="FFFFFF" w:themeColor="background1"/>
              </w:rPr>
              <w:t>Product Requirements applied</w:t>
            </w:r>
          </w:p>
        </w:tc>
        <w:tc>
          <w:tcPr>
            <w:tcW w:w="5052" w:type="dxa"/>
          </w:tcPr>
          <w:p w14:paraId="036318BF" w14:textId="561F15C4" w:rsidR="004473A5" w:rsidRPr="008C3818" w:rsidRDefault="00000000"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2087637561"/>
                <w14:checkbox>
                  <w14:checked w14:val="1"/>
                  <w14:checkedState w14:val="2612" w14:font="MS Gothic"/>
                  <w14:uncheckedState w14:val="2610" w14:font="MS Gothic"/>
                </w14:checkbox>
              </w:sdtPr>
              <w:sdtContent>
                <w:r w:rsidR="00F209F8">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hyperlink r:id="rId16" w:history="1">
              <w:r w:rsidR="004473A5" w:rsidRPr="0068662E">
                <w:rPr>
                  <w:rStyle w:val="Hyperlink"/>
                  <w:rFonts w:cs="Arial"/>
                  <w:szCs w:val="22"/>
                  <w:lang w:eastAsia="en-US"/>
                </w:rPr>
                <w:t>GHG Emissions Reduction</w:t>
              </w:r>
              <w:r w:rsidR="00E038A9">
                <w:rPr>
                  <w:rStyle w:val="Hyperlink"/>
                  <w:rFonts w:cs="Arial"/>
                  <w:szCs w:val="22"/>
                  <w:lang w:eastAsia="en-US"/>
                </w:rPr>
                <w:t>s</w:t>
              </w:r>
              <w:r w:rsidR="004473A5" w:rsidRPr="0068662E">
                <w:rPr>
                  <w:rStyle w:val="Hyperlink"/>
                  <w:rFonts w:cs="Arial"/>
                  <w:szCs w:val="22"/>
                  <w:lang w:eastAsia="en-US"/>
                </w:rPr>
                <w:t xml:space="preserve"> &amp; Sequestration</w:t>
              </w:r>
            </w:hyperlink>
            <w:r w:rsidR="004473A5" w:rsidRPr="008C3818">
              <w:rPr>
                <w:rFonts w:asciiTheme="minorHAnsi" w:hAnsiTheme="minorHAnsi" w:cs="Arial"/>
                <w:color w:val="515151" w:themeColor="text1"/>
                <w:szCs w:val="22"/>
              </w:rPr>
              <w:t xml:space="preserve"> </w:t>
            </w:r>
          </w:p>
          <w:p w14:paraId="0BB91714" w14:textId="763A07CF" w:rsidR="004473A5" w:rsidRPr="008C3818" w:rsidRDefault="00000000" w:rsidP="00BA7756">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1010408395"/>
                <w14:checkbox>
                  <w14:checked w14:val="0"/>
                  <w14:checkedState w14:val="2612" w14:font="MS Gothic"/>
                  <w14:uncheckedState w14:val="2610" w14:font="MS Gothic"/>
                </w14:checkbox>
              </w:sdtPr>
              <w:sdtContent>
                <w:r w:rsidR="00FD42FD">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hyperlink r:id="rId17" w:history="1">
              <w:r w:rsidR="004473A5" w:rsidRPr="00E038A9">
                <w:rPr>
                  <w:rStyle w:val="Hyperlink"/>
                  <w:rFonts w:cs="Arial"/>
                  <w:szCs w:val="22"/>
                  <w:lang w:eastAsia="en-US"/>
                </w:rPr>
                <w:t>Renewable Energy Label</w:t>
              </w:r>
            </w:hyperlink>
            <w:r w:rsidR="004473A5" w:rsidRPr="008C3818">
              <w:rPr>
                <w:rFonts w:asciiTheme="minorHAnsi" w:hAnsiTheme="minorHAnsi" w:cs="Arial"/>
                <w:color w:val="515151" w:themeColor="text1"/>
                <w:szCs w:val="22"/>
              </w:rPr>
              <w:t xml:space="preserve"> </w:t>
            </w:r>
          </w:p>
          <w:p w14:paraId="56B71CE0" w14:textId="4842D611" w:rsidR="004473A5" w:rsidRPr="008C3818" w:rsidRDefault="00000000" w:rsidP="00BA7756">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sdt>
              <w:sdtPr>
                <w:rPr>
                  <w:rFonts w:asciiTheme="minorHAnsi" w:hAnsiTheme="minorHAnsi" w:cs="Arial"/>
                  <w:color w:val="515151" w:themeColor="text1"/>
                  <w:szCs w:val="22"/>
                </w:rPr>
                <w:id w:val="524989727"/>
                <w14:checkbox>
                  <w14:checked w14:val="0"/>
                  <w14:checkedState w14:val="2612" w14:font="MS Gothic"/>
                  <w14:uncheckedState w14:val="2610" w14:font="MS Gothic"/>
                </w14:checkbox>
              </w:sdtPr>
              <w:sdtContent>
                <w:r w:rsidR="00FD42FD">
                  <w:rPr>
                    <w:rFonts w:ascii="MS Gothic" w:eastAsia="MS Gothic" w:hAnsi="MS Gothic" w:cs="Arial" w:hint="eastAsia"/>
                    <w:color w:val="515151" w:themeColor="text1"/>
                    <w:szCs w:val="22"/>
                  </w:rPr>
                  <w:t>☐</w:t>
                </w:r>
              </w:sdtContent>
            </w:sdt>
            <w:r w:rsidR="00FD42FD" w:rsidRPr="008C3818" w:rsidDel="00FD42FD">
              <w:rPr>
                <w:rFonts w:asciiTheme="minorHAnsi" w:hAnsiTheme="minorHAnsi" w:cs="Arial"/>
                <w:color w:val="515151" w:themeColor="text1"/>
                <w:szCs w:val="22"/>
              </w:rPr>
              <w:t xml:space="preserve"> </w:t>
            </w:r>
            <w:r w:rsidR="004473A5" w:rsidRPr="008C3818">
              <w:rPr>
                <w:rFonts w:asciiTheme="minorHAnsi" w:hAnsiTheme="minorHAnsi" w:cs="Arial"/>
                <w:color w:val="515151" w:themeColor="text1"/>
                <w:szCs w:val="22"/>
              </w:rPr>
              <w:t xml:space="preserve"> N/A </w:t>
            </w:r>
          </w:p>
        </w:tc>
      </w:tr>
    </w:tbl>
    <w:p w14:paraId="604E3945" w14:textId="00FAE7A2" w:rsidR="004473A5" w:rsidRDefault="004473A5" w:rsidP="004473A5">
      <w:pPr>
        <w:spacing w:line="276" w:lineRule="auto"/>
        <w:contextualSpacing w:val="0"/>
        <w:rPr>
          <w:lang w:val="en-GB"/>
        </w:rPr>
      </w:pPr>
    </w:p>
    <w:p w14:paraId="4A3E8534" w14:textId="77777777" w:rsidR="000E0B11" w:rsidRDefault="000E0B11" w:rsidP="004473A5">
      <w:pPr>
        <w:spacing w:line="276" w:lineRule="auto"/>
        <w:contextualSpacing w:val="0"/>
        <w:rPr>
          <w:lang w:val="en-GB"/>
        </w:rPr>
      </w:pPr>
    </w:p>
    <w:p w14:paraId="109285A5" w14:textId="77777777" w:rsidR="00410B81" w:rsidRDefault="00410B81" w:rsidP="004473A5">
      <w:pPr>
        <w:spacing w:line="276" w:lineRule="auto"/>
        <w:contextualSpacing w:val="0"/>
        <w:rPr>
          <w:lang w:val="en-GB"/>
        </w:rPr>
      </w:pPr>
    </w:p>
    <w:tbl>
      <w:tblPr>
        <w:tblStyle w:val="GSTableSimple"/>
        <w:tblW w:w="4941" w:type="pct"/>
        <w:tblLayout w:type="fixed"/>
        <w:tblLook w:val="0620" w:firstRow="1" w:lastRow="0" w:firstColumn="0" w:lastColumn="0" w:noHBand="1" w:noVBand="1"/>
      </w:tblPr>
      <w:tblGrid>
        <w:gridCol w:w="1702"/>
        <w:gridCol w:w="7816"/>
      </w:tblGrid>
      <w:tr w:rsidR="00CF0D7B" w:rsidRPr="00D7300E" w14:paraId="40A7FE1D" w14:textId="77777777" w:rsidTr="00CF0D7B">
        <w:trPr>
          <w:cnfStyle w:val="100000000000" w:firstRow="1" w:lastRow="0" w:firstColumn="0" w:lastColumn="0" w:oddVBand="0" w:evenVBand="0" w:oddHBand="0" w:evenHBand="0" w:firstRowFirstColumn="0" w:firstRowLastColumn="0" w:lastRowFirstColumn="0" w:lastRowLastColumn="0"/>
          <w:trHeight w:val="211"/>
        </w:trPr>
        <w:tc>
          <w:tcPr>
            <w:tcW w:w="5000" w:type="pct"/>
            <w:gridSpan w:val="2"/>
          </w:tcPr>
          <w:p w14:paraId="5638FCF6" w14:textId="00DDA657" w:rsidR="00CF0D7B" w:rsidRPr="00D7300E" w:rsidRDefault="00CF0D7B">
            <w:pPr>
              <w:spacing w:after="200" w:line="276" w:lineRule="auto"/>
              <w:outlineLvl w:val="1"/>
              <w:rPr>
                <w:rFonts w:asciiTheme="minorHAnsi" w:hAnsiTheme="minorHAnsi"/>
                <w:lang w:val="en-GB" w:eastAsia="de-DE"/>
              </w:rPr>
            </w:pPr>
            <w:r w:rsidRPr="0011458F">
              <w:rPr>
                <w:rFonts w:asciiTheme="minorHAnsi" w:hAnsiTheme="minorHAnsi" w:cs="Arial"/>
                <w:color w:val="00BABE"/>
                <w:sz w:val="20"/>
              </w:rPr>
              <w:t>REAL CASE VPAS (ALL REAL CASE VPAS INCLUDED IN THE POA)</w:t>
            </w:r>
          </w:p>
        </w:tc>
      </w:tr>
      <w:tr w:rsidR="00CF0D7B" w:rsidRPr="00D7300E" w14:paraId="3C3F588C" w14:textId="77777777" w:rsidTr="00CF0D7B">
        <w:trPr>
          <w:trHeight w:val="211"/>
        </w:trPr>
        <w:tc>
          <w:tcPr>
            <w:tcW w:w="894" w:type="pct"/>
          </w:tcPr>
          <w:p w14:paraId="397BFCE8" w14:textId="618EF7A3" w:rsidR="00CF0D7B" w:rsidRDefault="00CF0D7B" w:rsidP="00CF0D7B">
            <w:pPr>
              <w:spacing w:line="276" w:lineRule="auto"/>
              <w:outlineLvl w:val="1"/>
              <w:rPr>
                <w:rFonts w:asciiTheme="minorHAnsi" w:hAnsiTheme="minorHAnsi"/>
                <w:lang w:val="en-GB" w:eastAsia="de-DE"/>
              </w:rPr>
            </w:pPr>
            <w:r>
              <w:rPr>
                <w:rFonts w:asciiTheme="minorHAnsi" w:hAnsiTheme="minorHAnsi"/>
                <w:lang w:val="en-GB" w:eastAsia="de-DE"/>
              </w:rPr>
              <w:t>GS ID</w:t>
            </w:r>
          </w:p>
        </w:tc>
        <w:tc>
          <w:tcPr>
            <w:tcW w:w="4106" w:type="pct"/>
          </w:tcPr>
          <w:p w14:paraId="64A22A58" w14:textId="1882CA5C" w:rsidR="00CF0D7B" w:rsidRDefault="00CF0D7B" w:rsidP="00CF0D7B">
            <w:pPr>
              <w:spacing w:line="276" w:lineRule="auto"/>
              <w:outlineLvl w:val="1"/>
              <w:rPr>
                <w:rFonts w:asciiTheme="minorHAnsi" w:hAnsiTheme="minorHAnsi"/>
                <w:lang w:val="en-GB" w:eastAsia="de-DE"/>
              </w:rPr>
            </w:pPr>
            <w:r>
              <w:rPr>
                <w:rFonts w:asciiTheme="minorHAnsi" w:hAnsiTheme="minorHAnsi"/>
                <w:lang w:val="en-GB" w:eastAsia="de-DE"/>
              </w:rPr>
              <w:t xml:space="preserve">Title </w:t>
            </w:r>
          </w:p>
        </w:tc>
      </w:tr>
      <w:tr w:rsidR="00CF0D7B" w:rsidRPr="00D7300E" w14:paraId="28F710C1" w14:textId="77777777" w:rsidTr="00CF0D7B">
        <w:trPr>
          <w:trHeight w:val="107"/>
        </w:trPr>
        <w:tc>
          <w:tcPr>
            <w:tcW w:w="894" w:type="pct"/>
          </w:tcPr>
          <w:p w14:paraId="07CC7BC0" w14:textId="6824EE8F" w:rsidR="00CF0D7B" w:rsidRPr="00D7300E" w:rsidRDefault="00CF0D7B" w:rsidP="00CF0D7B">
            <w:pPr>
              <w:spacing w:after="200" w:line="276" w:lineRule="auto"/>
              <w:outlineLvl w:val="1"/>
              <w:rPr>
                <w:rFonts w:asciiTheme="minorHAnsi" w:hAnsiTheme="minorHAnsi"/>
                <w:lang w:val="en-GB" w:eastAsia="de-DE"/>
              </w:rPr>
            </w:pPr>
            <w:r>
              <w:rPr>
                <w:rFonts w:asciiTheme="minorHAnsi" w:hAnsiTheme="minorHAnsi"/>
                <w:lang w:val="en-GB" w:eastAsia="de-DE"/>
              </w:rPr>
              <w:t>GS</w:t>
            </w:r>
            <w:r w:rsidR="005B1CB0">
              <w:rPr>
                <w:rFonts w:asciiTheme="minorHAnsi" w:hAnsiTheme="minorHAnsi"/>
                <w:lang w:val="en-GB" w:eastAsia="de-DE"/>
              </w:rPr>
              <w:t>10790</w:t>
            </w:r>
          </w:p>
        </w:tc>
        <w:tc>
          <w:tcPr>
            <w:tcW w:w="4106" w:type="pct"/>
          </w:tcPr>
          <w:p w14:paraId="4AB426BA" w14:textId="49C9094E" w:rsidR="00CF0D7B" w:rsidRPr="00D7300E" w:rsidRDefault="00DA2EB4" w:rsidP="00DA2EB4">
            <w:pPr>
              <w:spacing w:line="276" w:lineRule="auto"/>
              <w:outlineLvl w:val="1"/>
              <w:rPr>
                <w:rFonts w:asciiTheme="minorHAnsi" w:hAnsiTheme="minorHAnsi"/>
                <w:lang w:val="en-GB" w:eastAsia="de-DE"/>
              </w:rPr>
            </w:pPr>
            <w:r w:rsidRPr="00DA2EB4">
              <w:rPr>
                <w:rFonts w:asciiTheme="minorHAnsi" w:hAnsiTheme="minorHAnsi"/>
                <w:lang w:val="en-GB" w:eastAsia="de-DE"/>
              </w:rPr>
              <w:t>GS10789 VPA1: Efficient and Clean Cooking</w:t>
            </w:r>
            <w:r>
              <w:rPr>
                <w:rFonts w:asciiTheme="minorHAnsi" w:hAnsiTheme="minorHAnsi"/>
                <w:lang w:val="en-GB" w:eastAsia="de-DE"/>
              </w:rPr>
              <w:t xml:space="preserve"> </w:t>
            </w:r>
            <w:r w:rsidRPr="00DA2EB4">
              <w:rPr>
                <w:rFonts w:asciiTheme="minorHAnsi" w:hAnsiTheme="minorHAnsi"/>
                <w:lang w:val="en-GB" w:eastAsia="de-DE"/>
              </w:rPr>
              <w:t>for households in Somalia</w:t>
            </w:r>
          </w:p>
        </w:tc>
      </w:tr>
      <w:tr w:rsidR="00CF0D7B" w:rsidRPr="00D7300E" w14:paraId="4E974FDA" w14:textId="77777777" w:rsidTr="00CF0D7B">
        <w:trPr>
          <w:trHeight w:val="102"/>
        </w:trPr>
        <w:tc>
          <w:tcPr>
            <w:tcW w:w="894" w:type="pct"/>
          </w:tcPr>
          <w:p w14:paraId="294A888B" w14:textId="22A6B51F" w:rsidR="00CF0D7B" w:rsidRPr="00D7300E" w:rsidRDefault="00CF0D7B" w:rsidP="00CF0D7B">
            <w:pPr>
              <w:spacing w:after="200" w:line="276" w:lineRule="auto"/>
              <w:outlineLvl w:val="1"/>
              <w:rPr>
                <w:rFonts w:asciiTheme="minorHAnsi" w:hAnsiTheme="minorHAnsi"/>
                <w:lang w:val="en-GB" w:eastAsia="de-DE"/>
              </w:rPr>
            </w:pPr>
            <w:r>
              <w:rPr>
                <w:rFonts w:asciiTheme="minorHAnsi" w:hAnsiTheme="minorHAnsi"/>
                <w:lang w:val="en-GB" w:eastAsia="de-DE"/>
              </w:rPr>
              <w:t>GS</w:t>
            </w:r>
            <w:r w:rsidR="00853A7F">
              <w:rPr>
                <w:rFonts w:asciiTheme="minorHAnsi" w:hAnsiTheme="minorHAnsi"/>
                <w:lang w:val="en-GB" w:eastAsia="de-DE"/>
              </w:rPr>
              <w:t>10791</w:t>
            </w:r>
          </w:p>
        </w:tc>
        <w:tc>
          <w:tcPr>
            <w:tcW w:w="4106" w:type="pct"/>
          </w:tcPr>
          <w:p w14:paraId="2B64FA77" w14:textId="2589C254" w:rsidR="00CF0D7B" w:rsidRPr="00D7300E" w:rsidRDefault="006937DF" w:rsidP="00CF0D7B">
            <w:pPr>
              <w:spacing w:after="200" w:line="276" w:lineRule="auto"/>
              <w:outlineLvl w:val="1"/>
              <w:rPr>
                <w:rFonts w:asciiTheme="minorHAnsi" w:hAnsiTheme="minorHAnsi"/>
                <w:lang w:val="en-GB" w:eastAsia="de-DE"/>
              </w:rPr>
            </w:pPr>
            <w:r w:rsidRPr="006937DF">
              <w:rPr>
                <w:rFonts w:asciiTheme="minorHAnsi" w:hAnsiTheme="minorHAnsi"/>
                <w:lang w:val="en-GB" w:eastAsia="de-DE"/>
              </w:rPr>
              <w:t>GS10789 VPA2: Efficient and Clean Cooking for households in Kenya</w:t>
            </w:r>
          </w:p>
        </w:tc>
      </w:tr>
      <w:tr w:rsidR="00CF0D7B" w:rsidRPr="00D7300E" w14:paraId="6AE954F2" w14:textId="77777777" w:rsidTr="00CF0D7B">
        <w:trPr>
          <w:trHeight w:val="102"/>
        </w:trPr>
        <w:tc>
          <w:tcPr>
            <w:tcW w:w="894" w:type="pct"/>
          </w:tcPr>
          <w:p w14:paraId="6EB74980" w14:textId="15D507B5" w:rsidR="00CF0D7B" w:rsidRPr="00D7300E" w:rsidRDefault="00CF0D7B" w:rsidP="00CF0D7B">
            <w:pPr>
              <w:spacing w:line="276" w:lineRule="auto"/>
              <w:outlineLvl w:val="1"/>
              <w:rPr>
                <w:rFonts w:asciiTheme="minorHAnsi" w:hAnsiTheme="minorHAnsi"/>
                <w:lang w:val="en-GB" w:eastAsia="de-DE"/>
              </w:rPr>
            </w:pPr>
            <w:r>
              <w:rPr>
                <w:rFonts w:asciiTheme="minorHAnsi" w:hAnsiTheme="minorHAnsi"/>
                <w:lang w:val="en-GB" w:eastAsia="de-DE"/>
              </w:rPr>
              <w:t>GS</w:t>
            </w:r>
            <w:r w:rsidR="00E8623B">
              <w:rPr>
                <w:rFonts w:asciiTheme="minorHAnsi" w:hAnsiTheme="minorHAnsi"/>
                <w:lang w:val="en-GB" w:eastAsia="de-DE"/>
              </w:rPr>
              <w:t>11673</w:t>
            </w:r>
          </w:p>
        </w:tc>
        <w:tc>
          <w:tcPr>
            <w:tcW w:w="4106" w:type="pct"/>
          </w:tcPr>
          <w:p w14:paraId="088BACAA" w14:textId="2868CDAB" w:rsidR="00CF0D7B" w:rsidRPr="00D7300E" w:rsidRDefault="00B61D32" w:rsidP="00CF0D7B">
            <w:pPr>
              <w:spacing w:line="276" w:lineRule="auto"/>
              <w:outlineLvl w:val="1"/>
              <w:rPr>
                <w:rFonts w:asciiTheme="minorHAnsi" w:hAnsiTheme="minorHAnsi"/>
                <w:lang w:val="en-GB" w:eastAsia="de-DE"/>
              </w:rPr>
            </w:pPr>
            <w:r w:rsidRPr="00B61D32">
              <w:rPr>
                <w:rFonts w:asciiTheme="minorHAnsi" w:hAnsiTheme="minorHAnsi"/>
                <w:lang w:val="en-GB" w:eastAsia="de-DE"/>
              </w:rPr>
              <w:t>GS10789 VPA81: Efficient and Clean Cooking for households in Senegal</w:t>
            </w:r>
          </w:p>
        </w:tc>
      </w:tr>
      <w:tr w:rsidR="00CF0D7B" w:rsidRPr="00D7300E" w14:paraId="23AB5094" w14:textId="77777777" w:rsidTr="00CF0D7B">
        <w:trPr>
          <w:trHeight w:val="102"/>
        </w:trPr>
        <w:tc>
          <w:tcPr>
            <w:tcW w:w="894" w:type="pct"/>
          </w:tcPr>
          <w:p w14:paraId="50CC7DA7" w14:textId="77777777" w:rsidR="00CF0D7B" w:rsidRPr="00D7300E" w:rsidRDefault="00CF0D7B" w:rsidP="00CF0D7B">
            <w:pPr>
              <w:spacing w:line="276" w:lineRule="auto"/>
              <w:outlineLvl w:val="1"/>
              <w:rPr>
                <w:rFonts w:asciiTheme="minorHAnsi" w:hAnsiTheme="minorHAnsi"/>
                <w:lang w:val="en-GB" w:eastAsia="de-DE"/>
              </w:rPr>
            </w:pPr>
          </w:p>
        </w:tc>
        <w:tc>
          <w:tcPr>
            <w:tcW w:w="4106" w:type="pct"/>
          </w:tcPr>
          <w:p w14:paraId="4FFD4E01" w14:textId="77777777" w:rsidR="00CF0D7B" w:rsidRPr="00D7300E" w:rsidRDefault="00CF0D7B" w:rsidP="00CF0D7B">
            <w:pPr>
              <w:spacing w:line="276" w:lineRule="auto"/>
              <w:outlineLvl w:val="1"/>
              <w:rPr>
                <w:rFonts w:asciiTheme="minorHAnsi" w:hAnsiTheme="minorHAnsi"/>
                <w:lang w:val="en-GB" w:eastAsia="de-DE"/>
              </w:rPr>
            </w:pPr>
          </w:p>
        </w:tc>
      </w:tr>
    </w:tbl>
    <w:p w14:paraId="52D0BF69" w14:textId="77777777" w:rsidR="0011458F" w:rsidRDefault="0011458F" w:rsidP="004473A5">
      <w:pPr>
        <w:spacing w:line="276" w:lineRule="auto"/>
        <w:contextualSpacing w:val="0"/>
        <w:rPr>
          <w:lang w:val="en-GB"/>
        </w:rPr>
      </w:pPr>
    </w:p>
    <w:p w14:paraId="4667FE91" w14:textId="77777777" w:rsidR="0013480C" w:rsidRPr="00A75294" w:rsidRDefault="0013480C" w:rsidP="002360C3">
      <w:pPr>
        <w:pStyle w:val="Date"/>
        <w:spacing w:line="276" w:lineRule="auto"/>
        <w:contextualSpacing w:val="0"/>
        <w:rPr>
          <w:rFonts w:asciiTheme="majorHAnsi" w:eastAsia="Times New Roman" w:hAnsiTheme="majorHAnsi" w:cs="Arial"/>
          <w:color w:val="auto"/>
          <w:sz w:val="28"/>
          <w:szCs w:val="22"/>
          <w:lang w:val="en-GB" w:eastAsia="en-GB"/>
          <w14:cntxtAlts w14:val="0"/>
        </w:rPr>
      </w:pPr>
      <w:bookmarkStart w:id="1" w:name="_Ref49848916"/>
      <w:r w:rsidRPr="00A75294">
        <w:br w:type="page"/>
      </w:r>
    </w:p>
    <w:p w14:paraId="33F7E95A" w14:textId="4AE821DD" w:rsidR="004473A5" w:rsidRDefault="004473A5" w:rsidP="00FF0B73">
      <w:pPr>
        <w:pStyle w:val="SectionTitle"/>
      </w:pPr>
      <w:r w:rsidRPr="00F95025">
        <w:lastRenderedPageBreak/>
        <w:t>General description of PoA</w:t>
      </w:r>
      <w:bookmarkEnd w:id="1"/>
    </w:p>
    <w:p w14:paraId="48C00101" w14:textId="511DCDF6" w:rsidR="004473A5" w:rsidRPr="00037772" w:rsidRDefault="004473A5" w:rsidP="00037772">
      <w:pPr>
        <w:pStyle w:val="SectionList"/>
      </w:pPr>
      <w:commentRangeStart w:id="2"/>
      <w:commentRangeStart w:id="3"/>
      <w:r w:rsidRPr="00037772">
        <w:t>Purpose and general description of the PoA</w:t>
      </w:r>
      <w:commentRangeEnd w:id="2"/>
      <w:r w:rsidR="00082942">
        <w:rPr>
          <w:rStyle w:val="CommentReference"/>
          <w:rFonts w:ascii="Verdana" w:eastAsiaTheme="minorHAnsi" w:hAnsi="Verdana" w:cs="Times New Roman (Body CS)"/>
          <w:b w:val="0"/>
          <w:color w:val="4D4D4C"/>
          <w:lang w:val="en-US" w:eastAsia="en-US"/>
          <w14:ligatures w14:val="none"/>
          <w14:numForm w14:val="default"/>
          <w14:cntxtAlts/>
        </w:rPr>
        <w:commentReference w:id="2"/>
      </w:r>
      <w:commentRangeEnd w:id="3"/>
      <w:r w:rsidR="00A80CCD">
        <w:rPr>
          <w:rStyle w:val="CommentReference"/>
          <w:rFonts w:ascii="Verdana" w:eastAsiaTheme="minorHAnsi" w:hAnsi="Verdana" w:cs="Times New Roman (Body CS)"/>
          <w:b w:val="0"/>
          <w:color w:val="4D4D4C"/>
          <w:lang w:val="en-US" w:eastAsia="en-US"/>
          <w14:ligatures w14:val="none"/>
          <w14:numForm w14:val="default"/>
          <w14:cntxtAlts/>
        </w:rPr>
        <w:commentReference w:id="3"/>
      </w:r>
    </w:p>
    <w:p w14:paraId="08F35F01" w14:textId="77777777" w:rsidR="004473A5" w:rsidRDefault="004473A5" w:rsidP="004473A5">
      <w:pPr>
        <w:rPr>
          <w:lang w:eastAsia="de-DE"/>
        </w:rPr>
      </w:pPr>
      <w:r w:rsidRPr="000C5DE6">
        <w:rPr>
          <w:lang w:eastAsia="de-DE"/>
        </w:rPr>
        <w:t>&gt;&gt;</w:t>
      </w:r>
    </w:p>
    <w:p w14:paraId="1376E41F" w14:textId="79331F65" w:rsidR="00F73B7D" w:rsidRPr="00EC09C9" w:rsidRDefault="00F73B7D" w:rsidP="00F02533">
      <w:pPr>
        <w:pStyle w:val="ListParagraph"/>
        <w:numPr>
          <w:ilvl w:val="0"/>
          <w:numId w:val="20"/>
        </w:numPr>
        <w:spacing w:after="0"/>
        <w:ind w:left="360"/>
        <w:rPr>
          <w:b/>
          <w:bCs/>
          <w:lang w:eastAsia="de-DE"/>
        </w:rPr>
      </w:pPr>
      <w:r w:rsidRPr="00EC09C9">
        <w:rPr>
          <w:b/>
          <w:bCs/>
          <w:lang w:eastAsia="de-DE"/>
        </w:rPr>
        <w:t>General operating and implementing framework of PoA</w:t>
      </w:r>
    </w:p>
    <w:p w14:paraId="531A3A13" w14:textId="09381F33" w:rsidR="00F73B7D" w:rsidRDefault="00F73B7D" w:rsidP="00EE3119">
      <w:pPr>
        <w:jc w:val="both"/>
        <w:rPr>
          <w:lang w:eastAsia="de-DE"/>
        </w:rPr>
      </w:pPr>
      <w:r>
        <w:rPr>
          <w:lang w:eastAsia="de-DE"/>
        </w:rPr>
        <w:t xml:space="preserve">In most of the developing countries, amongst those ones in Sub-Saharan Africa, cooking is done on either 3-stone fires or inefficient traditional cookstoves, consuming a lot of fuel, in particular non-renewable firewood and </w:t>
      </w:r>
      <w:r w:rsidRPr="00A75294">
        <w:rPr>
          <w:lang w:eastAsia="de-DE"/>
        </w:rPr>
        <w:t>charcoal</w:t>
      </w:r>
      <w:r w:rsidR="006256CF" w:rsidRPr="00A75294">
        <w:rPr>
          <w:lang w:eastAsia="de-DE"/>
        </w:rPr>
        <w:t>.</w:t>
      </w:r>
      <w:commentRangeStart w:id="4"/>
      <w:commentRangeStart w:id="5"/>
      <w:r w:rsidR="006256CF" w:rsidRPr="00A75294">
        <w:rPr>
          <w:rStyle w:val="FootnoteReference"/>
          <w:lang w:eastAsia="de-DE"/>
        </w:rPr>
        <w:footnoteReference w:id="3"/>
      </w:r>
      <w:r w:rsidRPr="00A75294">
        <w:rPr>
          <w:lang w:eastAsia="de-DE"/>
        </w:rPr>
        <w:t xml:space="preserve"> </w:t>
      </w:r>
      <w:commentRangeEnd w:id="4"/>
      <w:r w:rsidR="005C506D">
        <w:rPr>
          <w:rStyle w:val="CommentReference"/>
        </w:rPr>
        <w:commentReference w:id="4"/>
      </w:r>
      <w:commentRangeEnd w:id="5"/>
      <w:r w:rsidR="00E30D4A">
        <w:rPr>
          <w:rStyle w:val="CommentReference"/>
        </w:rPr>
        <w:commentReference w:id="5"/>
      </w:r>
      <w:r w:rsidR="00AE55B8" w:rsidRPr="00A75294">
        <w:rPr>
          <w:lang w:eastAsia="de-DE"/>
        </w:rPr>
        <w:t xml:space="preserve">The use </w:t>
      </w:r>
      <w:r w:rsidR="00234FC9" w:rsidRPr="00A75294">
        <w:rPr>
          <w:lang w:eastAsia="de-DE"/>
        </w:rPr>
        <w:t>of these ineff</w:t>
      </w:r>
      <w:r w:rsidR="00BB220F" w:rsidRPr="00A75294">
        <w:rPr>
          <w:lang w:eastAsia="de-DE"/>
        </w:rPr>
        <w:t>ici</w:t>
      </w:r>
      <w:r w:rsidR="006963C0" w:rsidRPr="00A75294">
        <w:rPr>
          <w:lang w:eastAsia="de-DE"/>
        </w:rPr>
        <w:t xml:space="preserve">ent </w:t>
      </w:r>
      <w:r w:rsidR="006D593B" w:rsidRPr="00A75294">
        <w:rPr>
          <w:lang w:eastAsia="de-DE"/>
        </w:rPr>
        <w:t xml:space="preserve">cookstove </w:t>
      </w:r>
      <w:r w:rsidR="00ED5AAC" w:rsidRPr="00A75294">
        <w:rPr>
          <w:lang w:eastAsia="de-DE"/>
        </w:rPr>
        <w:t>is mostly conce</w:t>
      </w:r>
      <w:r w:rsidR="00C041AF" w:rsidRPr="00A75294">
        <w:rPr>
          <w:lang w:eastAsia="de-DE"/>
        </w:rPr>
        <w:t>ntrated in urban i</w:t>
      </w:r>
      <w:r w:rsidR="008C4023" w:rsidRPr="00A75294">
        <w:rPr>
          <w:lang w:eastAsia="de-DE"/>
        </w:rPr>
        <w:t>nformal settlement and rural villages</w:t>
      </w:r>
      <w:commentRangeStart w:id="6"/>
      <w:commentRangeStart w:id="7"/>
      <w:r w:rsidR="00727A10" w:rsidRPr="00A75294">
        <w:rPr>
          <w:rStyle w:val="FootnoteReference"/>
          <w:lang w:eastAsia="de-DE"/>
        </w:rPr>
        <w:footnoteReference w:id="4"/>
      </w:r>
      <w:commentRangeEnd w:id="6"/>
      <w:r w:rsidR="001273A7">
        <w:rPr>
          <w:rStyle w:val="CommentReference"/>
        </w:rPr>
        <w:commentReference w:id="6"/>
      </w:r>
      <w:commentRangeEnd w:id="7"/>
      <w:r w:rsidR="00150794">
        <w:rPr>
          <w:rStyle w:val="CommentReference"/>
        </w:rPr>
        <w:commentReference w:id="7"/>
      </w:r>
      <w:r w:rsidR="00695EBB" w:rsidRPr="00A75294">
        <w:rPr>
          <w:lang w:eastAsia="de-DE"/>
        </w:rPr>
        <w:t>.</w:t>
      </w:r>
      <w:r w:rsidR="008C4023" w:rsidRPr="00A75294">
        <w:rPr>
          <w:lang w:eastAsia="de-DE"/>
        </w:rPr>
        <w:t xml:space="preserve"> </w:t>
      </w:r>
      <w:r w:rsidRPr="00A75294">
        <w:rPr>
          <w:lang w:eastAsia="de-DE"/>
        </w:rPr>
        <w:t>The high biomass consumption has negative impacts on the environment leading</w:t>
      </w:r>
      <w:r>
        <w:rPr>
          <w:lang w:eastAsia="de-DE"/>
        </w:rPr>
        <w:t xml:space="preserve"> to deforestation and land degradation, Greenhouse Gas Emissions (GHG) emissions, loss of soil fertility and soils’ reduced ability of water retention. Further, indoor air pollution through health- damaging pollutants while combusting firewood and charcoal </w:t>
      </w:r>
      <w:r w:rsidR="000C1E8C">
        <w:rPr>
          <w:lang w:eastAsia="de-DE"/>
        </w:rPr>
        <w:t>results</w:t>
      </w:r>
      <w:r>
        <w:rPr>
          <w:lang w:eastAsia="de-DE"/>
        </w:rPr>
        <w:t xml:space="preserve"> in diseases like e.g. pneumonia, stroke, </w:t>
      </w:r>
      <w:r w:rsidR="000C1E8C">
        <w:rPr>
          <w:lang w:eastAsia="de-DE"/>
        </w:rPr>
        <w:t>ischemic</w:t>
      </w:r>
      <w:r>
        <w:rPr>
          <w:lang w:eastAsia="de-DE"/>
        </w:rPr>
        <w:t xml:space="preserve"> heart diseases, chronic obstructive pulmonary diseases and lung cancer.</w:t>
      </w:r>
    </w:p>
    <w:p w14:paraId="2DB44734" w14:textId="77777777" w:rsidR="00033CC0" w:rsidRDefault="00033CC0" w:rsidP="00EE3119">
      <w:pPr>
        <w:jc w:val="both"/>
        <w:rPr>
          <w:lang w:eastAsia="de-DE"/>
        </w:rPr>
      </w:pPr>
    </w:p>
    <w:p w14:paraId="3032C950" w14:textId="1F50507C" w:rsidR="00F73B7D" w:rsidRDefault="00112858" w:rsidP="00EE3119">
      <w:pPr>
        <w:jc w:val="both"/>
        <w:rPr>
          <w:lang w:eastAsia="de-DE"/>
        </w:rPr>
      </w:pPr>
      <w:r w:rsidRPr="00112858">
        <w:rPr>
          <w:lang w:eastAsia="de-DE"/>
        </w:rPr>
        <w:t xml:space="preserve">The goal of the Programme of Activities (PoA) ‘ECOA_BURN multi-country Clean Cooking Programme’ is to deploy efficient improved cookstoves (ICS) reducing woody biomass consumption for households, institutions and Small and Medium Enterprises (SMEs) across different countries in Africa (see section A.3. with the list of countries being included under the PoA). It is possible that the PoA will be expanded to other countries beyond the ones listed under </w:t>
      </w:r>
      <w:r w:rsidR="00310CFE">
        <w:rPr>
          <w:lang w:eastAsia="de-DE"/>
        </w:rPr>
        <w:t>section A.3</w:t>
      </w:r>
      <w:r w:rsidR="00F73B7D">
        <w:rPr>
          <w:lang w:eastAsia="de-DE"/>
        </w:rPr>
        <w:t>.</w:t>
      </w:r>
    </w:p>
    <w:p w14:paraId="5A2F78E6" w14:textId="7ABFBFF0" w:rsidR="00112858" w:rsidRDefault="00150794" w:rsidP="00EE3119">
      <w:pPr>
        <w:jc w:val="both"/>
        <w:rPr>
          <w:lang w:eastAsia="de-DE"/>
        </w:rPr>
      </w:pPr>
      <w:ins w:id="12" w:author="Geoffrey Kamau" w:date="2025-02-20T15:07:00Z" w16du:dateUtc="2025-02-20T12:07:00Z">
        <w:r>
          <w:rPr>
            <w:lang w:eastAsia="de-DE"/>
          </w:rPr>
          <w:t xml:space="preserve"> </w:t>
        </w:r>
      </w:ins>
    </w:p>
    <w:p w14:paraId="6F7A8762" w14:textId="65D59E87" w:rsidR="00F73B7D" w:rsidRDefault="00F73B7D" w:rsidP="00EE3119">
      <w:pPr>
        <w:jc w:val="both"/>
        <w:rPr>
          <w:lang w:eastAsia="de-DE"/>
        </w:rPr>
      </w:pPr>
      <w:r>
        <w:rPr>
          <w:lang w:eastAsia="de-DE"/>
        </w:rPr>
        <w:lastRenderedPageBreak/>
        <w:t xml:space="preserve">The PoA is developed by BURN Manufacturing Co. (BURN), the biggest manufacturer of efficient improved cookstoves in Sub-Saharan Africa producing all its stoves in the first </w:t>
      </w:r>
      <w:del w:id="13" w:author="Geoffrey Kamau" w:date="2025-02-20T15:09:00Z" w16du:dateUtc="2025-02-20T12:09:00Z">
        <w:r w:rsidDel="004A3214">
          <w:rPr>
            <w:lang w:eastAsia="de-DE"/>
          </w:rPr>
          <w:delText xml:space="preserve">and </w:delText>
        </w:r>
        <w:commentRangeStart w:id="14"/>
        <w:commentRangeStart w:id="15"/>
        <w:r w:rsidDel="004A3214">
          <w:rPr>
            <w:lang w:eastAsia="de-DE"/>
          </w:rPr>
          <w:delText xml:space="preserve">only </w:delText>
        </w:r>
      </w:del>
      <w:r>
        <w:rPr>
          <w:lang w:eastAsia="de-DE"/>
        </w:rPr>
        <w:t>modern cookstove manufacturing facility in Kenya</w:t>
      </w:r>
      <w:commentRangeEnd w:id="14"/>
      <w:r w:rsidR="000E3099">
        <w:rPr>
          <w:rStyle w:val="CommentReference"/>
        </w:rPr>
        <w:commentReference w:id="14"/>
      </w:r>
      <w:commentRangeEnd w:id="15"/>
      <w:r w:rsidR="004A3214">
        <w:rPr>
          <w:rStyle w:val="CommentReference"/>
        </w:rPr>
        <w:commentReference w:id="15"/>
      </w:r>
      <w:r>
        <w:rPr>
          <w:lang w:eastAsia="de-DE"/>
        </w:rPr>
        <w:t xml:space="preserve">. BURN will collaborate with various </w:t>
      </w:r>
      <w:commentRangeStart w:id="16"/>
      <w:commentRangeStart w:id="17"/>
      <w:r w:rsidRPr="00C32CBB">
        <w:rPr>
          <w:lang w:eastAsia="de-DE"/>
        </w:rPr>
        <w:t>local partners</w:t>
      </w:r>
      <w:r>
        <w:rPr>
          <w:lang w:eastAsia="de-DE"/>
        </w:rPr>
        <w:t xml:space="preserve"> </w:t>
      </w:r>
      <w:commentRangeEnd w:id="16"/>
      <w:r w:rsidR="00C32CBB">
        <w:rPr>
          <w:rStyle w:val="CommentReference"/>
        </w:rPr>
        <w:commentReference w:id="16"/>
      </w:r>
      <w:commentRangeEnd w:id="17"/>
      <w:r w:rsidR="00950334">
        <w:rPr>
          <w:rStyle w:val="CommentReference"/>
        </w:rPr>
        <w:commentReference w:id="17"/>
      </w:r>
      <w:r>
        <w:rPr>
          <w:lang w:eastAsia="de-DE"/>
        </w:rPr>
        <w:t>to implement the project activities (VPAs) within the countries included in the programme boundary.</w:t>
      </w:r>
    </w:p>
    <w:p w14:paraId="419B4144" w14:textId="77777777" w:rsidR="00113F60" w:rsidRDefault="00113F60" w:rsidP="00113F60">
      <w:pPr>
        <w:spacing w:after="0"/>
        <w:jc w:val="both"/>
        <w:rPr>
          <w:lang w:eastAsia="de-DE"/>
        </w:rPr>
      </w:pPr>
    </w:p>
    <w:p w14:paraId="3CE56EFA" w14:textId="7C99882D" w:rsidR="00F73B7D" w:rsidRPr="00113F60" w:rsidRDefault="00F73B7D" w:rsidP="00F02533">
      <w:pPr>
        <w:pStyle w:val="ListParagraph"/>
        <w:numPr>
          <w:ilvl w:val="0"/>
          <w:numId w:val="20"/>
        </w:numPr>
        <w:spacing w:after="0"/>
        <w:ind w:left="360"/>
        <w:rPr>
          <w:b/>
          <w:bCs/>
          <w:lang w:eastAsia="de-DE"/>
        </w:rPr>
      </w:pPr>
      <w:r w:rsidRPr="00113F60">
        <w:rPr>
          <w:b/>
          <w:bCs/>
          <w:lang w:eastAsia="de-DE"/>
        </w:rPr>
        <w:t>Policy/measure or stated goal of the PoA</w:t>
      </w:r>
    </w:p>
    <w:p w14:paraId="48DF501A" w14:textId="5836AE26" w:rsidR="00F73B7D" w:rsidRDefault="00F73B7D" w:rsidP="00AF4FE7">
      <w:pPr>
        <w:jc w:val="both"/>
        <w:rPr>
          <w:lang w:eastAsia="de-DE"/>
        </w:rPr>
      </w:pPr>
      <w:r>
        <w:rPr>
          <w:lang w:eastAsia="de-DE"/>
        </w:rPr>
        <w:t xml:space="preserve">The PoA aims to distribute efficient improved cookstoves to households, small and medium enterprises (SMEs) and institutions (e.g. schools, prisons, hospitals, restaurants </w:t>
      </w:r>
      <w:r w:rsidR="00AF4FE7">
        <w:rPr>
          <w:lang w:eastAsia="de-DE"/>
        </w:rPr>
        <w:t>etc.</w:t>
      </w:r>
      <w:r>
        <w:rPr>
          <w:lang w:eastAsia="de-DE"/>
        </w:rPr>
        <w:t>) cooking in the baseline on inefficient 3-stone fires or traditional cookstoves using non-renewable biomass</w:t>
      </w:r>
      <w:commentRangeStart w:id="18"/>
      <w:commentRangeStart w:id="19"/>
      <w:r>
        <w:rPr>
          <w:lang w:eastAsia="de-DE"/>
        </w:rPr>
        <w:t>.</w:t>
      </w:r>
      <w:r w:rsidR="00A07323">
        <w:rPr>
          <w:rStyle w:val="FootnoteReference"/>
          <w:lang w:eastAsia="de-DE"/>
        </w:rPr>
        <w:footnoteReference w:id="5"/>
      </w:r>
      <w:commentRangeEnd w:id="18"/>
      <w:r w:rsidR="002023A3">
        <w:rPr>
          <w:rStyle w:val="CommentReference"/>
        </w:rPr>
        <w:commentReference w:id="18"/>
      </w:r>
      <w:commentRangeEnd w:id="19"/>
      <w:r w:rsidR="00D23BFB">
        <w:rPr>
          <w:rStyle w:val="CommentReference"/>
        </w:rPr>
        <w:commentReference w:id="19"/>
      </w:r>
    </w:p>
    <w:p w14:paraId="3A10C2C6" w14:textId="77777777" w:rsidR="00F73B7D" w:rsidRDefault="00F73B7D" w:rsidP="00985B4B">
      <w:pPr>
        <w:jc w:val="both"/>
        <w:rPr>
          <w:lang w:eastAsia="de-DE"/>
        </w:rPr>
      </w:pPr>
      <w:r>
        <w:rPr>
          <w:lang w:eastAsia="de-DE"/>
        </w:rPr>
        <w:t>Greenhouse gas (GHG) emission reductions achieved through saving of non-renewable biomass will result in carbon credits following GS certification rules and procedures.</w:t>
      </w:r>
    </w:p>
    <w:p w14:paraId="08ADD380" w14:textId="3E87A550" w:rsidR="00D4004E" w:rsidRDefault="00F73B7D" w:rsidP="00F73B7D">
      <w:pPr>
        <w:rPr>
          <w:lang w:eastAsia="de-DE"/>
        </w:rPr>
      </w:pPr>
      <w:r>
        <w:rPr>
          <w:lang w:eastAsia="de-DE"/>
        </w:rPr>
        <w:t>The revenues from the sale of carbon credits are needed to</w:t>
      </w:r>
      <w:ins w:id="25" w:author="Geoffrey Kamau" w:date="2025-02-20T14:40:00Z" w16du:dateUtc="2025-02-20T11:40:00Z">
        <w:r w:rsidR="0029629D">
          <w:rPr>
            <w:lang w:eastAsia="de-DE"/>
          </w:rPr>
          <w:t>:</w:t>
        </w:r>
      </w:ins>
    </w:p>
    <w:p w14:paraId="38D4FE2A" w14:textId="15A9AEB1" w:rsidR="00F73B7D" w:rsidRDefault="00D4004E" w:rsidP="00F02533">
      <w:pPr>
        <w:pStyle w:val="ListParagraph"/>
        <w:numPr>
          <w:ilvl w:val="0"/>
          <w:numId w:val="21"/>
        </w:numPr>
        <w:ind w:left="360"/>
        <w:rPr>
          <w:lang w:eastAsia="de-DE"/>
        </w:rPr>
      </w:pPr>
      <w:commentRangeStart w:id="26"/>
      <w:commentRangeStart w:id="27"/>
      <w:r>
        <w:rPr>
          <w:lang w:eastAsia="de-DE"/>
        </w:rPr>
        <w:t>D</w:t>
      </w:r>
      <w:r w:rsidR="00F73B7D">
        <w:rPr>
          <w:lang w:eastAsia="de-DE"/>
        </w:rPr>
        <w:t>istribute improved cookstoves to a subsidized price affordable for end-users</w:t>
      </w:r>
      <w:commentRangeEnd w:id="26"/>
      <w:r w:rsidR="00722AFB">
        <w:rPr>
          <w:rStyle w:val="CommentReference"/>
        </w:rPr>
        <w:commentReference w:id="26"/>
      </w:r>
      <w:commentRangeEnd w:id="27"/>
      <w:r w:rsidR="00A308CC">
        <w:rPr>
          <w:rStyle w:val="CommentReference"/>
        </w:rPr>
        <w:commentReference w:id="27"/>
      </w:r>
      <w:ins w:id="28" w:author="Geoffrey Kamau" w:date="2025-02-20T15:26:00Z" w16du:dateUtc="2025-02-20T12:26:00Z">
        <w:r w:rsidR="006036BB">
          <w:rPr>
            <w:lang w:eastAsia="de-DE"/>
          </w:rPr>
          <w:t>.</w:t>
        </w:r>
      </w:ins>
      <w:del w:id="29" w:author="Geoffrey Kamau" w:date="2025-02-20T15:26:00Z" w16du:dateUtc="2025-02-20T12:26:00Z">
        <w:r w:rsidR="00F73B7D" w:rsidDel="006036BB">
          <w:rPr>
            <w:lang w:eastAsia="de-DE"/>
          </w:rPr>
          <w:delText>;</w:delText>
        </w:r>
      </w:del>
      <w:ins w:id="30" w:author="Geoffrey Kamau" w:date="2025-02-20T15:26:00Z" w16du:dateUtc="2025-02-20T12:26:00Z">
        <w:r w:rsidR="006036BB" w:rsidRPr="006036BB">
          <w:rPr>
            <w:lang w:val="en-IN"/>
          </w:rPr>
          <w:t xml:space="preserve"> </w:t>
        </w:r>
        <w:r w:rsidR="006036BB" w:rsidRPr="00E35EB2">
          <w:rPr>
            <w:lang w:val="en-IN"/>
          </w:rPr>
          <w:t>This</w:t>
        </w:r>
      </w:ins>
      <w:ins w:id="31" w:author="Geoffrey Kamau" w:date="2025-02-20T15:27:00Z" w16du:dateUtc="2025-02-20T12:27:00Z">
        <w:r w:rsidR="00F15F6C">
          <w:rPr>
            <w:lang w:val="en-IN"/>
          </w:rPr>
          <w:t xml:space="preserve"> </w:t>
        </w:r>
      </w:ins>
      <w:ins w:id="32" w:author="Geoffrey Kamau" w:date="2025-02-20T15:26:00Z" w16du:dateUtc="2025-02-20T12:26:00Z">
        <w:r w:rsidR="006036BB" w:rsidRPr="00E35EB2">
          <w:rPr>
            <w:lang w:val="en-IN"/>
          </w:rPr>
          <w:t>sales approach ensures that project stoves are purchased primarily by low-income families at a subsidised cost</w:t>
        </w:r>
        <w:r w:rsidR="006036BB">
          <w:rPr>
            <w:lang w:val="en-IN"/>
          </w:rPr>
          <w:t>;</w:t>
        </w:r>
      </w:ins>
    </w:p>
    <w:p w14:paraId="512C7082" w14:textId="77777777" w:rsidR="00683643" w:rsidRDefault="00F73B7D" w:rsidP="00F02533">
      <w:pPr>
        <w:pStyle w:val="ListParagraph"/>
        <w:numPr>
          <w:ilvl w:val="0"/>
          <w:numId w:val="21"/>
        </w:numPr>
        <w:ind w:left="360"/>
        <w:rPr>
          <w:lang w:eastAsia="de-DE"/>
        </w:rPr>
      </w:pPr>
      <w:r>
        <w:rPr>
          <w:lang w:eastAsia="de-DE"/>
        </w:rPr>
        <w:t>scale up and expand the programme, thus reaching a wider range of end-users and generating more jobs;</w:t>
      </w:r>
    </w:p>
    <w:p w14:paraId="1DEA6291" w14:textId="77777777" w:rsidR="00683643" w:rsidRDefault="00F73B7D" w:rsidP="00F02533">
      <w:pPr>
        <w:pStyle w:val="ListParagraph"/>
        <w:numPr>
          <w:ilvl w:val="0"/>
          <w:numId w:val="21"/>
        </w:numPr>
        <w:ind w:left="360"/>
        <w:rPr>
          <w:lang w:eastAsia="de-DE"/>
        </w:rPr>
      </w:pPr>
      <w:r>
        <w:rPr>
          <w:lang w:eastAsia="de-DE"/>
        </w:rPr>
        <w:t xml:space="preserve">further </w:t>
      </w:r>
      <w:commentRangeStart w:id="33"/>
      <w:commentRangeStart w:id="34"/>
      <w:r>
        <w:rPr>
          <w:lang w:eastAsia="de-DE"/>
        </w:rPr>
        <w:t>invest in R&amp;D</w:t>
      </w:r>
      <w:commentRangeEnd w:id="33"/>
      <w:r w:rsidR="00466049">
        <w:rPr>
          <w:rStyle w:val="CommentReference"/>
        </w:rPr>
        <w:commentReference w:id="33"/>
      </w:r>
      <w:commentRangeEnd w:id="34"/>
      <w:r w:rsidR="0062780B">
        <w:rPr>
          <w:rStyle w:val="CommentReference"/>
        </w:rPr>
        <w:commentReference w:id="34"/>
      </w:r>
      <w:r>
        <w:rPr>
          <w:lang w:eastAsia="de-DE"/>
        </w:rPr>
        <w:t>, hence to produce high quality stoves at lower cost;</w:t>
      </w:r>
    </w:p>
    <w:p w14:paraId="3A91D4FD" w14:textId="69E26043" w:rsidR="00683643" w:rsidRDefault="00F73B7D" w:rsidP="00F02533">
      <w:pPr>
        <w:pStyle w:val="ListParagraph"/>
        <w:numPr>
          <w:ilvl w:val="0"/>
          <w:numId w:val="21"/>
        </w:numPr>
        <w:ind w:left="360"/>
        <w:rPr>
          <w:lang w:eastAsia="de-DE"/>
        </w:rPr>
      </w:pPr>
      <w:r>
        <w:rPr>
          <w:lang w:eastAsia="de-DE"/>
        </w:rPr>
        <w:lastRenderedPageBreak/>
        <w:t xml:space="preserve">provide a </w:t>
      </w:r>
      <w:commentRangeStart w:id="35"/>
      <w:commentRangeStart w:id="36"/>
      <w:r>
        <w:rPr>
          <w:lang w:eastAsia="de-DE"/>
        </w:rPr>
        <w:t>reliable after-sales service</w:t>
      </w:r>
      <w:commentRangeEnd w:id="35"/>
      <w:r w:rsidR="00EB35FE">
        <w:rPr>
          <w:rStyle w:val="CommentReference"/>
        </w:rPr>
        <w:commentReference w:id="35"/>
      </w:r>
      <w:commentRangeEnd w:id="36"/>
      <w:r w:rsidR="008C6F8F">
        <w:rPr>
          <w:rStyle w:val="CommentReference"/>
        </w:rPr>
        <w:commentReference w:id="36"/>
      </w:r>
      <w:ins w:id="37" w:author="Geoffrey Kamau" w:date="2025-02-20T15:39:00Z" w16du:dateUtc="2025-02-20T12:39:00Z">
        <w:r w:rsidR="002E0C3F">
          <w:rPr>
            <w:lang w:eastAsia="de-DE"/>
          </w:rPr>
          <w:t xml:space="preserve">. </w:t>
        </w:r>
        <w:r w:rsidR="002E0C3F">
          <w:t>A dedicated customer experience team is available to handle end-user inquiries and concerns through call support and other channels, ensuring timely resolution.</w:t>
        </w:r>
      </w:ins>
      <w:del w:id="38" w:author="Geoffrey Kamau" w:date="2025-02-20T15:39:00Z" w16du:dateUtc="2025-02-20T12:39:00Z">
        <w:r w:rsidDel="002E0C3F">
          <w:rPr>
            <w:lang w:eastAsia="de-DE"/>
          </w:rPr>
          <w:delText>;</w:delText>
        </w:r>
      </w:del>
    </w:p>
    <w:p w14:paraId="4CFE33F1" w14:textId="56C2BFB0" w:rsidR="00773468" w:rsidRPr="00773468" w:rsidRDefault="00F73B7D" w:rsidP="00773468">
      <w:pPr>
        <w:pStyle w:val="ListParagraph"/>
        <w:numPr>
          <w:ilvl w:val="0"/>
          <w:numId w:val="21"/>
        </w:numPr>
        <w:ind w:left="360"/>
        <w:rPr>
          <w:ins w:id="39" w:author="Geoffrey Kamau" w:date="2025-02-20T14:41:00Z"/>
          <w:lang w:eastAsia="de-DE"/>
        </w:rPr>
      </w:pPr>
      <w:commentRangeStart w:id="40"/>
      <w:commentRangeStart w:id="41"/>
      <w:r>
        <w:rPr>
          <w:lang w:eastAsia="de-DE"/>
        </w:rPr>
        <w:t>sensitize and raise awareness amongst end-users about the benefits and how to use the improved cookstoves.</w:t>
      </w:r>
      <w:commentRangeEnd w:id="40"/>
      <w:r w:rsidR="00401469">
        <w:rPr>
          <w:rStyle w:val="CommentReference"/>
        </w:rPr>
        <w:commentReference w:id="40"/>
      </w:r>
      <w:commentRangeEnd w:id="41"/>
      <w:r w:rsidR="000002AB">
        <w:rPr>
          <w:rStyle w:val="CommentReference"/>
        </w:rPr>
        <w:commentReference w:id="41"/>
      </w:r>
      <w:ins w:id="42" w:author="Geoffrey Kamau" w:date="2025-02-20T14:41:00Z" w16du:dateUtc="2025-02-20T11:41:00Z">
        <w:r w:rsidR="00773468" w:rsidRPr="00773468">
          <w:t xml:space="preserve"> </w:t>
        </w:r>
      </w:ins>
      <w:ins w:id="43" w:author="Geoffrey Kamau" w:date="2025-02-20T14:41:00Z">
        <w:r w:rsidR="00773468" w:rsidRPr="00773468">
          <w:rPr>
            <w:lang w:eastAsia="de-DE"/>
          </w:rPr>
          <w:t>BURN Manufacturing provides end-user training on the Jikokoa stove use through organized demonstrations and in some cases, home follow-up visits. The purpose is to ensure sensitization of end users towards correct and sustained use of the project stove.</w:t>
        </w:r>
      </w:ins>
    </w:p>
    <w:p w14:paraId="2AEAA878" w14:textId="2C79CAC2" w:rsidR="00F73B7D" w:rsidRDefault="00F73B7D" w:rsidP="00773468">
      <w:pPr>
        <w:rPr>
          <w:lang w:eastAsia="de-DE"/>
        </w:rPr>
      </w:pPr>
    </w:p>
    <w:p w14:paraId="32171A1E" w14:textId="77777777" w:rsidR="00E83973" w:rsidRDefault="00F73B7D" w:rsidP="00E83973">
      <w:pPr>
        <w:jc w:val="both"/>
        <w:rPr>
          <w:lang w:eastAsia="de-DE"/>
        </w:rPr>
      </w:pPr>
      <w:r>
        <w:rPr>
          <w:lang w:eastAsia="de-DE"/>
        </w:rPr>
        <w:t>Besides reducing GHG emission in line with the United Nations Sustainable Development Goal (SDG) number 13 ‘Climate Action’</w:t>
      </w:r>
      <w:r w:rsidR="007C0251">
        <w:rPr>
          <w:rStyle w:val="FootnoteReference"/>
          <w:lang w:eastAsia="de-DE"/>
        </w:rPr>
        <w:footnoteReference w:id="6"/>
      </w:r>
      <w:r>
        <w:rPr>
          <w:lang w:eastAsia="de-DE"/>
        </w:rPr>
        <w:t>, this programme will also seek to increase other long-term sustainability benefits for the local families, SMEs and institutions as well as the local environment. Project activities under the PoA are expected to contribute to different Sustainable Development Goals (SDGs) in the following way:</w:t>
      </w:r>
    </w:p>
    <w:p w14:paraId="34544363" w14:textId="1B48D5DE" w:rsidR="009417B8" w:rsidRDefault="009417B8" w:rsidP="009417B8">
      <w:pPr>
        <w:jc w:val="both"/>
        <w:rPr>
          <w:lang w:eastAsia="de-DE"/>
        </w:rPr>
      </w:pPr>
      <w:r>
        <w:rPr>
          <w:lang w:eastAsia="de-DE"/>
        </w:rPr>
        <w:t xml:space="preserve">- </w:t>
      </w:r>
      <w:r w:rsidR="00F73B7D">
        <w:rPr>
          <w:lang w:eastAsia="de-DE"/>
        </w:rPr>
        <w:t>Reduction in end-user expenses related to the purchase of fuel for cooking (in line with SDG 1 ‘No Poverty’).</w:t>
      </w:r>
    </w:p>
    <w:p w14:paraId="4C2168D4" w14:textId="77777777" w:rsidR="00EC2944" w:rsidRDefault="009417B8" w:rsidP="00EC2944">
      <w:pPr>
        <w:jc w:val="both"/>
        <w:rPr>
          <w:lang w:eastAsia="de-DE"/>
        </w:rPr>
      </w:pPr>
      <w:r>
        <w:rPr>
          <w:lang w:eastAsia="de-DE"/>
        </w:rPr>
        <w:t xml:space="preserve">- </w:t>
      </w:r>
      <w:r w:rsidR="00F73B7D">
        <w:rPr>
          <w:lang w:eastAsia="de-DE"/>
        </w:rPr>
        <w:t>Time savings both for fuel procurement and cooking, thus more time is available</w:t>
      </w:r>
      <w:r w:rsidR="00C51136">
        <w:rPr>
          <w:rStyle w:val="FootnoteReference"/>
          <w:lang w:eastAsia="de-DE"/>
        </w:rPr>
        <w:footnoteReference w:id="7"/>
      </w:r>
      <w:r w:rsidR="00F73B7D">
        <w:rPr>
          <w:lang w:eastAsia="de-DE"/>
        </w:rPr>
        <w:t>, for other tasks, like income generating activities or for growing food (in line with SDGs 1 ‘No Poverty’, 2 ‘Zero Hunger’ and 5 ‘Gender Equality’).</w:t>
      </w:r>
    </w:p>
    <w:p w14:paraId="5C4CC649" w14:textId="77777777" w:rsidR="009754B6" w:rsidRDefault="00EC2944" w:rsidP="009754B6">
      <w:pPr>
        <w:jc w:val="both"/>
        <w:rPr>
          <w:lang w:eastAsia="de-DE"/>
        </w:rPr>
      </w:pPr>
      <w:r>
        <w:rPr>
          <w:lang w:eastAsia="de-DE"/>
        </w:rPr>
        <w:t xml:space="preserve">- </w:t>
      </w:r>
      <w:r w:rsidR="00F73B7D">
        <w:rPr>
          <w:lang w:eastAsia="de-DE"/>
        </w:rPr>
        <w:t>Less harmful carbon monoxide and particulate matter during combustion in households/SMEs/institutions will reduce indoor air pollution and thereby decrease of respiratory diseases, headache and itchy eyes, particularly for women and children who spend lot of their time in cooking activities (in line with SDG 3 ‘Good health and well-being’ and 5 ‘Gender Equality’).</w:t>
      </w:r>
    </w:p>
    <w:p w14:paraId="1EEA4D71" w14:textId="77777777" w:rsidR="009754B6" w:rsidRDefault="009754B6" w:rsidP="009754B6">
      <w:pPr>
        <w:jc w:val="both"/>
        <w:rPr>
          <w:lang w:eastAsia="de-DE"/>
        </w:rPr>
      </w:pPr>
      <w:r>
        <w:rPr>
          <w:lang w:eastAsia="de-DE"/>
        </w:rPr>
        <w:lastRenderedPageBreak/>
        <w:t xml:space="preserve">- </w:t>
      </w:r>
      <w:r w:rsidR="00F73B7D">
        <w:rPr>
          <w:lang w:eastAsia="de-DE"/>
        </w:rPr>
        <w:t>Improved cookstoves cook faster than traditional stoves and use less fuel, enabling children, particularly girls to dedicate more time for education/school instead of for cooking (in line with SDG 4 ‘Quality Education’)</w:t>
      </w:r>
    </w:p>
    <w:p w14:paraId="00A42377" w14:textId="77777777" w:rsidR="009754B6" w:rsidRDefault="009754B6" w:rsidP="009754B6">
      <w:pPr>
        <w:jc w:val="both"/>
        <w:rPr>
          <w:lang w:eastAsia="de-DE"/>
        </w:rPr>
      </w:pPr>
      <w:r>
        <w:rPr>
          <w:lang w:eastAsia="de-DE"/>
        </w:rPr>
        <w:t xml:space="preserve">- </w:t>
      </w:r>
      <w:r w:rsidR="00F73B7D">
        <w:rPr>
          <w:lang w:eastAsia="de-DE"/>
        </w:rPr>
        <w:t>Increased penetration of clean and reliable cooking technologies (in line with SDG 7 ‘Affordable and Clean Energy’) and raising awareness of the related safety, economic, and environmental benefits (in line with SDG 4 ‘Quality Education’).</w:t>
      </w:r>
    </w:p>
    <w:p w14:paraId="58C93A9D" w14:textId="0F6F4E54" w:rsidR="002976E9" w:rsidRPr="00957CA0" w:rsidRDefault="009754B6" w:rsidP="002976E9">
      <w:pPr>
        <w:jc w:val="both"/>
        <w:rPr>
          <w:lang w:eastAsia="de-DE"/>
        </w:rPr>
      </w:pPr>
      <w:r>
        <w:rPr>
          <w:lang w:eastAsia="de-DE"/>
        </w:rPr>
        <w:t xml:space="preserve">- </w:t>
      </w:r>
      <w:r w:rsidR="00F73B7D">
        <w:rPr>
          <w:lang w:eastAsia="de-DE"/>
        </w:rPr>
        <w:t>BURN produces its cookstoves in a manufacturing facility located in Kenya, thus generating hundreds of jobs on the African continent</w:t>
      </w:r>
      <w:commentRangeStart w:id="44"/>
      <w:commentRangeStart w:id="45"/>
      <w:r w:rsidR="00F73B7D">
        <w:rPr>
          <w:lang w:eastAsia="de-DE"/>
        </w:rPr>
        <w:t xml:space="preserve">. </w:t>
      </w:r>
      <w:del w:id="46" w:author="Geoffrey Kamau" w:date="2025-02-20T15:44:00Z" w16du:dateUtc="2025-02-20T12:44:00Z">
        <w:r w:rsidR="00F73B7D" w:rsidDel="00390C88">
          <w:rPr>
            <w:lang w:eastAsia="de-DE"/>
          </w:rPr>
          <w:delText>Other jobs are created for sales, marketing, distribution and monitoring staff</w:delText>
        </w:r>
      </w:del>
      <w:ins w:id="47" w:author="Geoffrey Kamau" w:date="2025-02-20T15:44:00Z" w16du:dateUtc="2025-02-20T12:44:00Z">
        <w:r w:rsidR="00390C88">
          <w:rPr>
            <w:lang w:eastAsia="de-DE"/>
          </w:rPr>
          <w:t xml:space="preserve">Other jobs </w:t>
        </w:r>
      </w:ins>
      <w:ins w:id="48" w:author="Geoffrey Kamau" w:date="2025-02-20T15:48:00Z" w16du:dateUtc="2025-02-20T12:48:00Z">
        <w:r w:rsidR="00835D34">
          <w:rPr>
            <w:lang w:eastAsia="de-DE"/>
          </w:rPr>
          <w:t>will</w:t>
        </w:r>
      </w:ins>
      <w:ins w:id="49" w:author="Geoffrey Kamau" w:date="2025-02-20T15:44:00Z" w16du:dateUtc="2025-02-20T12:44:00Z">
        <w:r w:rsidR="00F613ED">
          <w:rPr>
            <w:lang w:eastAsia="de-DE"/>
          </w:rPr>
          <w:t xml:space="preserve"> </w:t>
        </w:r>
        <w:del w:id="50" w:author="Vinit Garg" w:date="2025-03-03T20:48:00Z" w16du:dateUtc="2025-03-03T17:48:00Z">
          <w:r w:rsidR="00F613ED" w:rsidDel="002F4A29">
            <w:rPr>
              <w:lang w:eastAsia="de-DE"/>
            </w:rPr>
            <w:delText>created</w:delText>
          </w:r>
        </w:del>
      </w:ins>
      <w:ins w:id="51" w:author="Vinit Garg" w:date="2025-03-03T20:48:00Z" w16du:dateUtc="2025-03-03T17:48:00Z">
        <w:r w:rsidR="002F4A29">
          <w:rPr>
            <w:lang w:eastAsia="de-DE"/>
          </w:rPr>
          <w:t>create</w:t>
        </w:r>
      </w:ins>
      <w:ins w:id="52" w:author="Geoffrey Kamau" w:date="2025-02-20T15:44:00Z" w16du:dateUtc="2025-02-20T12:44:00Z">
        <w:r w:rsidR="00F613ED">
          <w:rPr>
            <w:lang w:eastAsia="de-DE"/>
          </w:rPr>
          <w:t xml:space="preserve"> directly by BURN for sales, marketing, distribution, and mo</w:t>
        </w:r>
      </w:ins>
      <w:ins w:id="53" w:author="Geoffrey Kamau" w:date="2025-02-20T15:45:00Z" w16du:dateUtc="2025-02-20T12:45:00Z">
        <w:r w:rsidR="00F613ED">
          <w:rPr>
            <w:lang w:eastAsia="de-DE"/>
          </w:rPr>
          <w:t xml:space="preserve">nitoring </w:t>
        </w:r>
        <w:r w:rsidR="006C1FAF">
          <w:rPr>
            <w:lang w:eastAsia="de-DE"/>
          </w:rPr>
          <w:t>staff</w:t>
        </w:r>
      </w:ins>
      <w:r w:rsidR="00F73B7D">
        <w:rPr>
          <w:lang w:eastAsia="de-DE"/>
        </w:rPr>
        <w:t xml:space="preserve">. </w:t>
      </w:r>
      <w:commentRangeEnd w:id="44"/>
      <w:r w:rsidR="00B95417">
        <w:rPr>
          <w:rStyle w:val="CommentReference"/>
        </w:rPr>
        <w:commentReference w:id="44"/>
      </w:r>
      <w:commentRangeEnd w:id="45"/>
      <w:r w:rsidR="006C1FAF">
        <w:rPr>
          <w:rStyle w:val="CommentReference"/>
        </w:rPr>
        <w:commentReference w:id="45"/>
      </w:r>
      <w:ins w:id="54" w:author="Geoffrey Kamau" w:date="2025-02-20T16:06:00Z" w16du:dateUtc="2025-02-20T13:06:00Z">
        <w:r w:rsidR="00791BDE" w:rsidRPr="00791BDE">
          <w:rPr>
            <w:rFonts w:ascii="Times New Roman" w:eastAsia="Times New Roman" w:hAnsi="Times New Roman" w:cs="Times New Roman"/>
            <w:color w:val="auto"/>
            <w:sz w:val="24"/>
            <w14:cntxtAlts w14:val="0"/>
          </w:rPr>
          <w:t xml:space="preserve"> </w:t>
        </w:r>
      </w:ins>
      <w:ins w:id="55" w:author="Geoffrey Kamau" w:date="2025-02-20T16:06:00Z">
        <w:r w:rsidR="00791BDE" w:rsidRPr="00791BDE">
          <w:rPr>
            <w:lang w:eastAsia="de-DE"/>
          </w:rPr>
          <w:t>BURN ensures proper stove use through initial training, home visits, and post-purchase follow-ups, where sales agents</w:t>
        </w:r>
      </w:ins>
      <w:ins w:id="56" w:author="Geoffrey Kamau" w:date="2025-02-20T16:08:00Z" w16du:dateUtc="2025-02-20T13:08:00Z">
        <w:r w:rsidR="003D1762">
          <w:rPr>
            <w:lang w:eastAsia="de-DE"/>
          </w:rPr>
          <w:t xml:space="preserve"> are trained to</w:t>
        </w:r>
      </w:ins>
      <w:ins w:id="57" w:author="Geoffrey Kamau" w:date="2025-02-20T16:06:00Z">
        <w:r w:rsidR="00791BDE" w:rsidRPr="00791BDE">
          <w:rPr>
            <w:lang w:eastAsia="de-DE"/>
          </w:rPr>
          <w:t xml:space="preserve"> reinforce correct and sustained usage practices.</w:t>
        </w:r>
      </w:ins>
      <w:ins w:id="58" w:author="Geoffrey Kamau" w:date="2025-02-20T16:07:00Z" w16du:dateUtc="2025-02-20T13:07:00Z">
        <w:r w:rsidR="00957CA0">
          <w:rPr>
            <w:lang w:eastAsia="de-DE"/>
          </w:rPr>
          <w:t xml:space="preserve"> </w:t>
        </w:r>
      </w:ins>
      <w:ins w:id="59" w:author="Geoffrey Kamau" w:date="2025-02-20T16:06:00Z">
        <w:r w:rsidR="00791BDE" w:rsidRPr="00791BDE">
          <w:rPr>
            <w:lang w:eastAsia="de-DE"/>
          </w:rPr>
          <w:t>Additionally, continuous training of field teams enhances their capacity to conduct usage monitoring, ensuring long-term knowledge retention and effective end-user engagement</w:t>
        </w:r>
      </w:ins>
      <w:commentRangeStart w:id="60"/>
      <w:commentRangeStart w:id="61"/>
      <w:del w:id="62" w:author="Geoffrey Kamau" w:date="2025-02-20T16:06:00Z" w16du:dateUtc="2025-02-20T13:06:00Z">
        <w:r w:rsidR="00F73B7D" w:rsidDel="00791BDE">
          <w:rPr>
            <w:lang w:eastAsia="de-DE"/>
          </w:rPr>
          <w:delText>Continuous training results in permanent knowledge transfer to local peopl</w:delText>
        </w:r>
        <w:r w:rsidR="00F73B7D" w:rsidDel="00957CA0">
          <w:rPr>
            <w:lang w:eastAsia="de-DE"/>
          </w:rPr>
          <w:delText>e</w:delText>
        </w:r>
      </w:del>
      <w:r w:rsidR="00F73B7D">
        <w:rPr>
          <w:lang w:eastAsia="de-DE"/>
        </w:rPr>
        <w:t xml:space="preserve">. </w:t>
      </w:r>
      <w:commentRangeEnd w:id="60"/>
      <w:r w:rsidR="008E4657">
        <w:rPr>
          <w:rStyle w:val="CommentReference"/>
        </w:rPr>
        <w:commentReference w:id="60"/>
      </w:r>
      <w:commentRangeEnd w:id="61"/>
      <w:r w:rsidR="00F84B08">
        <w:rPr>
          <w:rStyle w:val="CommentReference"/>
        </w:rPr>
        <w:commentReference w:id="61"/>
      </w:r>
      <w:r w:rsidR="00F73B7D">
        <w:rPr>
          <w:lang w:eastAsia="de-DE"/>
        </w:rPr>
        <w:t>BURN may open in future additional factories or assembly lines across the continent depending on the demand (in line with SDGs 1 ‘No Poverty’ and 8 ‘Decent Work and Economic Growth’).</w:t>
      </w:r>
    </w:p>
    <w:p w14:paraId="132F29A8" w14:textId="6BC032A9" w:rsidR="00F73B7D" w:rsidRDefault="002976E9" w:rsidP="002976E9">
      <w:pPr>
        <w:jc w:val="both"/>
        <w:rPr>
          <w:lang w:eastAsia="de-DE"/>
        </w:rPr>
      </w:pPr>
      <w:r>
        <w:rPr>
          <w:lang w:eastAsia="de-DE"/>
        </w:rPr>
        <w:t>- R</w:t>
      </w:r>
      <w:r w:rsidR="00F73B7D">
        <w:rPr>
          <w:lang w:eastAsia="de-DE"/>
        </w:rPr>
        <w:t>educed deforestation and forest degradation in the areas where non-renewable biomass is used as a source of fuel. This will contribute to the overall stability of forest ecosystems which support biodiversity, watersheds and soil conditions (in line with SDG 15 ‘Life on Land’).</w:t>
      </w:r>
    </w:p>
    <w:p w14:paraId="346AA565" w14:textId="5E06BEA7" w:rsidR="009D05A8" w:rsidRDefault="00F73B7D" w:rsidP="00F73B7D">
      <w:pPr>
        <w:rPr>
          <w:lang w:eastAsia="de-DE"/>
        </w:rPr>
      </w:pPr>
      <w:r>
        <w:rPr>
          <w:lang w:eastAsia="de-DE"/>
        </w:rPr>
        <w:t xml:space="preserve">Please note that not all of the aforementioned SDG indicators </w:t>
      </w:r>
      <w:r w:rsidR="00800D97">
        <w:rPr>
          <w:lang w:eastAsia="de-DE"/>
        </w:rPr>
        <w:t>may</w:t>
      </w:r>
      <w:r>
        <w:rPr>
          <w:lang w:eastAsia="de-DE"/>
        </w:rPr>
        <w:t xml:space="preserve"> be monitored.</w:t>
      </w:r>
    </w:p>
    <w:p w14:paraId="07E76FF3" w14:textId="77777777" w:rsidR="004F71E0" w:rsidRDefault="004F71E0" w:rsidP="004F71E0">
      <w:pPr>
        <w:spacing w:after="0"/>
        <w:rPr>
          <w:lang w:eastAsia="de-DE"/>
        </w:rPr>
      </w:pPr>
    </w:p>
    <w:p w14:paraId="2B2EC74D" w14:textId="56DF74CB" w:rsidR="00800D97" w:rsidRDefault="004F71E0" w:rsidP="00F02533">
      <w:pPr>
        <w:pStyle w:val="ListParagraph"/>
        <w:numPr>
          <w:ilvl w:val="0"/>
          <w:numId w:val="20"/>
        </w:numPr>
        <w:spacing w:after="0"/>
        <w:ind w:left="360"/>
        <w:rPr>
          <w:b/>
          <w:bCs/>
          <w:lang w:eastAsia="de-DE"/>
        </w:rPr>
      </w:pPr>
      <w:r w:rsidRPr="004F71E0">
        <w:rPr>
          <w:b/>
          <w:bCs/>
          <w:lang w:eastAsia="de-DE"/>
        </w:rPr>
        <w:t>Confirmation that the proposed PoA is a voluntary action by the coordinating/managing entity</w:t>
      </w:r>
    </w:p>
    <w:p w14:paraId="29854773" w14:textId="60C0BF06" w:rsidR="004F71E0" w:rsidRPr="00212DF7" w:rsidRDefault="00212DF7" w:rsidP="00212DF7">
      <w:pPr>
        <w:jc w:val="both"/>
        <w:rPr>
          <w:lang w:eastAsia="de-DE"/>
        </w:rPr>
      </w:pPr>
      <w:r w:rsidRPr="00212DF7">
        <w:rPr>
          <w:lang w:eastAsia="de-DE"/>
        </w:rPr>
        <w:t xml:space="preserve">The PoA is a purely voluntary activity by </w:t>
      </w:r>
      <w:r>
        <w:rPr>
          <w:lang w:eastAsia="de-DE"/>
        </w:rPr>
        <w:t>BURN</w:t>
      </w:r>
      <w:r w:rsidRPr="00212DF7">
        <w:rPr>
          <w:lang w:eastAsia="de-DE"/>
        </w:rPr>
        <w:t xml:space="preserve">, a private entity. </w:t>
      </w:r>
      <w:r>
        <w:rPr>
          <w:lang w:eastAsia="de-DE"/>
        </w:rPr>
        <w:t>BURN</w:t>
      </w:r>
      <w:r w:rsidRPr="00212DF7">
        <w:rPr>
          <w:lang w:eastAsia="de-DE"/>
        </w:rPr>
        <w:t xml:space="preserve"> is under no obligational requirement to implement such programs. There are no laws/policies mandating the adoption and/or dissemination of the </w:t>
      </w:r>
      <w:r w:rsidR="00071A3B">
        <w:rPr>
          <w:lang w:eastAsia="de-DE"/>
        </w:rPr>
        <w:t>improved cookstoves</w:t>
      </w:r>
      <w:r w:rsidRPr="00212DF7">
        <w:rPr>
          <w:lang w:eastAsia="de-DE"/>
        </w:rPr>
        <w:t xml:space="preserve"> within the PoA boundary. Therefore, the proposed PoA is a voluntary action by the CME.</w:t>
      </w:r>
    </w:p>
    <w:p w14:paraId="7B906275" w14:textId="13949D56" w:rsidR="004473A5" w:rsidRPr="004D06CA" w:rsidRDefault="004473A5" w:rsidP="004473A5">
      <w:pPr>
        <w:pStyle w:val="SectionList"/>
      </w:pPr>
      <w:r w:rsidRPr="004D06CA">
        <w:lastRenderedPageBreak/>
        <w:t>Physical/ Geographical boundary of the PoA</w:t>
      </w:r>
    </w:p>
    <w:p w14:paraId="6D1E0C13" w14:textId="77777777" w:rsidR="004473A5" w:rsidRDefault="004473A5" w:rsidP="004473A5">
      <w:pPr>
        <w:rPr>
          <w:lang w:eastAsia="de-DE"/>
        </w:rPr>
      </w:pPr>
      <w:r w:rsidRPr="000C5DE6">
        <w:rPr>
          <w:lang w:eastAsia="de-DE"/>
        </w:rPr>
        <w:t>&gt;&gt;</w:t>
      </w:r>
      <w:r>
        <w:rPr>
          <w:lang w:eastAsia="de-DE"/>
        </w:rPr>
        <w:t xml:space="preserve"> </w:t>
      </w:r>
    </w:p>
    <w:p w14:paraId="4095FD24" w14:textId="77777777" w:rsidR="00486F58" w:rsidRDefault="004C4845" w:rsidP="004473A5">
      <w:r>
        <w:t>VPAs under some of the countries</w:t>
      </w:r>
      <w:r w:rsidR="00F31863">
        <w:t xml:space="preserve"> listed in Batch 1, 2 and 3,</w:t>
      </w:r>
      <w:r>
        <w:t xml:space="preserve"> have already been included</w:t>
      </w:r>
      <w:r w:rsidR="00831AB4">
        <w:t xml:space="preserve"> during crediting period 1</w:t>
      </w:r>
      <w:r w:rsidR="00151D96">
        <w:t xml:space="preserve">. </w:t>
      </w:r>
      <w:r w:rsidR="00486F58">
        <w:t>The list of already included countries under different batches are as below:</w:t>
      </w:r>
    </w:p>
    <w:p w14:paraId="0D813FF1" w14:textId="77777777" w:rsidR="00033CC0" w:rsidRDefault="00033CC0" w:rsidP="004473A5"/>
    <w:p w14:paraId="26759D35" w14:textId="77777777" w:rsidR="006D11E1" w:rsidRDefault="006D11E1" w:rsidP="006D11E1">
      <w:pPr>
        <w:rPr>
          <w:color w:val="515151"/>
        </w:rPr>
      </w:pPr>
      <w:r>
        <w:rPr>
          <w:color w:val="515151"/>
        </w:rPr>
        <w:t>Batch</w:t>
      </w:r>
      <w:r>
        <w:rPr>
          <w:color w:val="515151"/>
          <w:spacing w:val="-5"/>
        </w:rPr>
        <w:t xml:space="preserve"> </w:t>
      </w:r>
      <w:r>
        <w:rPr>
          <w:color w:val="515151"/>
        </w:rPr>
        <w:t>1</w:t>
      </w:r>
      <w:r>
        <w:rPr>
          <w:color w:val="515151"/>
          <w:spacing w:val="-4"/>
        </w:rPr>
        <w:t xml:space="preserve"> </w:t>
      </w:r>
      <w:r>
        <w:rPr>
          <w:color w:val="515151"/>
        </w:rPr>
        <w:t>countries:</w:t>
      </w:r>
    </w:p>
    <w:tbl>
      <w:tblPr>
        <w:tblStyle w:val="TableGrid"/>
        <w:tblW w:w="0" w:type="auto"/>
        <w:tblLook w:val="04A0" w:firstRow="1" w:lastRow="0" w:firstColumn="1" w:lastColumn="0" w:noHBand="0" w:noVBand="1"/>
      </w:tblPr>
      <w:tblGrid>
        <w:gridCol w:w="3685"/>
        <w:gridCol w:w="1980"/>
        <w:gridCol w:w="2700"/>
      </w:tblGrid>
      <w:tr w:rsidR="006D11E1" w14:paraId="45DEC54E" w14:textId="77777777" w:rsidTr="00BA2349">
        <w:tc>
          <w:tcPr>
            <w:tcW w:w="3685" w:type="dxa"/>
          </w:tcPr>
          <w:p w14:paraId="091CCA35" w14:textId="77777777" w:rsidR="006D11E1" w:rsidRDefault="006D11E1" w:rsidP="006D11E1">
            <w:pPr>
              <w:rPr>
                <w:rFonts w:asciiTheme="minorHAnsi" w:hAnsiTheme="minorHAnsi"/>
                <w:color w:val="515151" w:themeColor="text1"/>
                <w:szCs w:val="22"/>
                <w:lang w:val="en-GB"/>
              </w:rPr>
            </w:pPr>
            <w:r>
              <w:rPr>
                <w:color w:val="515151"/>
              </w:rPr>
              <w:t>Somalia</w:t>
            </w:r>
          </w:p>
        </w:tc>
        <w:tc>
          <w:tcPr>
            <w:tcW w:w="1980" w:type="dxa"/>
          </w:tcPr>
          <w:p w14:paraId="3085FF76" w14:textId="77777777" w:rsidR="006D11E1" w:rsidRDefault="006D11E1" w:rsidP="006D11E1">
            <w:pPr>
              <w:rPr>
                <w:rFonts w:asciiTheme="minorHAnsi" w:hAnsiTheme="minorHAnsi"/>
                <w:color w:val="515151" w:themeColor="text1"/>
                <w:szCs w:val="22"/>
                <w:lang w:val="en-GB"/>
              </w:rPr>
            </w:pPr>
            <w:r>
              <w:rPr>
                <w:color w:val="515151"/>
              </w:rPr>
              <w:t>Ghana</w:t>
            </w:r>
          </w:p>
        </w:tc>
        <w:tc>
          <w:tcPr>
            <w:tcW w:w="2700" w:type="dxa"/>
          </w:tcPr>
          <w:p w14:paraId="1FA63227" w14:textId="77777777" w:rsidR="006D11E1" w:rsidRDefault="006D11E1" w:rsidP="006D11E1">
            <w:pPr>
              <w:rPr>
                <w:rFonts w:asciiTheme="minorHAnsi" w:hAnsiTheme="minorHAnsi"/>
                <w:color w:val="515151" w:themeColor="text1"/>
                <w:szCs w:val="22"/>
                <w:lang w:val="en-GB"/>
              </w:rPr>
            </w:pPr>
            <w:r>
              <w:rPr>
                <w:color w:val="515151"/>
              </w:rPr>
              <w:t>Mozambique</w:t>
            </w:r>
          </w:p>
        </w:tc>
      </w:tr>
      <w:tr w:rsidR="006D11E1" w14:paraId="2EABD187" w14:textId="77777777" w:rsidTr="00BA2349">
        <w:tc>
          <w:tcPr>
            <w:tcW w:w="3685" w:type="dxa"/>
          </w:tcPr>
          <w:p w14:paraId="0E441196" w14:textId="08DE9436" w:rsidR="006D11E1" w:rsidRDefault="006D11E1" w:rsidP="006D11E1">
            <w:pPr>
              <w:rPr>
                <w:rFonts w:asciiTheme="minorHAnsi" w:hAnsiTheme="minorHAnsi"/>
                <w:color w:val="515151" w:themeColor="text1"/>
                <w:szCs w:val="22"/>
                <w:lang w:val="en-GB"/>
              </w:rPr>
            </w:pPr>
            <w:r>
              <w:rPr>
                <w:color w:val="515151"/>
                <w:spacing w:val="-1"/>
              </w:rPr>
              <w:t>Democrati</w:t>
            </w:r>
            <w:r w:rsidR="00BA2349">
              <w:rPr>
                <w:color w:val="515151"/>
                <w:spacing w:val="-1"/>
              </w:rPr>
              <w:t>c R</w:t>
            </w:r>
            <w:r>
              <w:rPr>
                <w:color w:val="515151"/>
              </w:rPr>
              <w:t>epublic</w:t>
            </w:r>
            <w:r w:rsidR="00BA2349">
              <w:rPr>
                <w:color w:val="515151"/>
              </w:rPr>
              <w:t xml:space="preserve"> of C</w:t>
            </w:r>
            <w:r>
              <w:rPr>
                <w:color w:val="515151"/>
              </w:rPr>
              <w:t>ongo</w:t>
            </w:r>
          </w:p>
        </w:tc>
        <w:tc>
          <w:tcPr>
            <w:tcW w:w="1980" w:type="dxa"/>
          </w:tcPr>
          <w:p w14:paraId="64636F92" w14:textId="77777777" w:rsidR="006D11E1" w:rsidRDefault="006D11E1" w:rsidP="006D11E1">
            <w:pPr>
              <w:rPr>
                <w:rFonts w:asciiTheme="minorHAnsi" w:hAnsiTheme="minorHAnsi"/>
                <w:color w:val="515151" w:themeColor="text1"/>
                <w:szCs w:val="22"/>
                <w:lang w:val="en-GB"/>
              </w:rPr>
            </w:pPr>
            <w:r>
              <w:rPr>
                <w:color w:val="515151"/>
              </w:rPr>
              <w:t>Côte</w:t>
            </w:r>
            <w:r>
              <w:rPr>
                <w:color w:val="515151"/>
                <w:spacing w:val="1"/>
              </w:rPr>
              <w:t xml:space="preserve"> </w:t>
            </w:r>
            <w:r>
              <w:rPr>
                <w:color w:val="515151"/>
              </w:rPr>
              <w:t>d’Ivoire</w:t>
            </w:r>
          </w:p>
        </w:tc>
        <w:tc>
          <w:tcPr>
            <w:tcW w:w="2700" w:type="dxa"/>
          </w:tcPr>
          <w:p w14:paraId="55BC2A33" w14:textId="77777777" w:rsidR="006D11E1" w:rsidRDefault="006D11E1" w:rsidP="006D11E1">
            <w:pPr>
              <w:rPr>
                <w:rFonts w:asciiTheme="minorHAnsi" w:hAnsiTheme="minorHAnsi"/>
                <w:color w:val="515151" w:themeColor="text1"/>
                <w:szCs w:val="22"/>
                <w:lang w:val="en-GB"/>
              </w:rPr>
            </w:pPr>
            <w:r>
              <w:rPr>
                <w:color w:val="515151"/>
              </w:rPr>
              <w:t>Tanzania</w:t>
            </w:r>
          </w:p>
        </w:tc>
      </w:tr>
    </w:tbl>
    <w:p w14:paraId="7AAFE74B" w14:textId="77777777" w:rsidR="006D11E1" w:rsidRDefault="006D11E1" w:rsidP="006D11E1">
      <w:pPr>
        <w:rPr>
          <w:rFonts w:asciiTheme="minorHAnsi" w:hAnsiTheme="minorHAnsi"/>
          <w:color w:val="515151" w:themeColor="text1"/>
          <w:szCs w:val="22"/>
          <w:lang w:val="en-GB"/>
        </w:rPr>
      </w:pPr>
    </w:p>
    <w:p w14:paraId="49491D6F" w14:textId="77777777" w:rsidR="006D11E1" w:rsidRDefault="006D11E1" w:rsidP="006D11E1">
      <w:pPr>
        <w:rPr>
          <w:color w:val="515151"/>
        </w:rPr>
      </w:pPr>
      <w:r>
        <w:rPr>
          <w:color w:val="515151"/>
        </w:rPr>
        <w:t>Batch 2 countries</w:t>
      </w:r>
    </w:p>
    <w:tbl>
      <w:tblPr>
        <w:tblStyle w:val="TableGrid"/>
        <w:tblW w:w="0" w:type="auto"/>
        <w:tblLook w:val="04A0" w:firstRow="1" w:lastRow="0" w:firstColumn="1" w:lastColumn="0" w:noHBand="0" w:noVBand="1"/>
      </w:tblPr>
      <w:tblGrid>
        <w:gridCol w:w="2413"/>
      </w:tblGrid>
      <w:tr w:rsidR="00BA2349" w14:paraId="422BD00A" w14:textId="77777777">
        <w:tc>
          <w:tcPr>
            <w:tcW w:w="2413" w:type="dxa"/>
          </w:tcPr>
          <w:p w14:paraId="14FB0877" w14:textId="4DFF21E3" w:rsidR="00BA2349" w:rsidRDefault="00BA2349" w:rsidP="006D11E1">
            <w:pPr>
              <w:rPr>
                <w:color w:val="515151" w:themeColor="text1"/>
                <w:szCs w:val="22"/>
                <w:lang w:val="en-GB"/>
              </w:rPr>
            </w:pPr>
            <w:r>
              <w:rPr>
                <w:color w:val="515151" w:themeColor="text1"/>
                <w:szCs w:val="22"/>
                <w:lang w:val="en-GB"/>
              </w:rPr>
              <w:t>Kenya</w:t>
            </w:r>
          </w:p>
        </w:tc>
      </w:tr>
    </w:tbl>
    <w:p w14:paraId="25D8EE6B" w14:textId="77777777" w:rsidR="006D11E1" w:rsidRDefault="006D11E1" w:rsidP="006D11E1">
      <w:pPr>
        <w:rPr>
          <w:color w:val="515151" w:themeColor="text1"/>
          <w:szCs w:val="22"/>
          <w:lang w:val="en-GB"/>
        </w:rPr>
      </w:pPr>
    </w:p>
    <w:p w14:paraId="0E3F5019" w14:textId="77777777" w:rsidR="006D11E1" w:rsidRDefault="006D11E1" w:rsidP="006D11E1">
      <w:pPr>
        <w:rPr>
          <w:color w:val="515151" w:themeColor="text1"/>
          <w:szCs w:val="22"/>
          <w:lang w:val="en-GB"/>
        </w:rPr>
      </w:pPr>
      <w:r>
        <w:rPr>
          <w:color w:val="515151" w:themeColor="text1"/>
          <w:szCs w:val="22"/>
          <w:lang w:val="en-GB"/>
        </w:rPr>
        <w:t>Batch 3 countries</w:t>
      </w:r>
    </w:p>
    <w:tbl>
      <w:tblPr>
        <w:tblStyle w:val="TableGrid"/>
        <w:tblW w:w="0" w:type="auto"/>
        <w:tblLook w:val="04A0" w:firstRow="1" w:lastRow="0" w:firstColumn="1" w:lastColumn="0" w:noHBand="0" w:noVBand="1"/>
      </w:tblPr>
      <w:tblGrid>
        <w:gridCol w:w="1608"/>
        <w:gridCol w:w="1609"/>
      </w:tblGrid>
      <w:tr w:rsidR="00BA2349" w14:paraId="4CE6BB81" w14:textId="77777777">
        <w:tc>
          <w:tcPr>
            <w:tcW w:w="1608" w:type="dxa"/>
          </w:tcPr>
          <w:p w14:paraId="0EED8F21" w14:textId="77777777" w:rsidR="00BA2349" w:rsidRDefault="00BA2349" w:rsidP="006D11E1">
            <w:pPr>
              <w:rPr>
                <w:rFonts w:asciiTheme="minorHAnsi" w:hAnsiTheme="minorHAnsi"/>
                <w:color w:val="515151" w:themeColor="text1"/>
                <w:szCs w:val="22"/>
                <w:lang w:val="en-GB"/>
              </w:rPr>
            </w:pPr>
            <w:r>
              <w:rPr>
                <w:color w:val="515151"/>
              </w:rPr>
              <w:t>Nigeria</w:t>
            </w:r>
          </w:p>
        </w:tc>
        <w:tc>
          <w:tcPr>
            <w:tcW w:w="1609" w:type="dxa"/>
          </w:tcPr>
          <w:p w14:paraId="4A98AA26" w14:textId="77777777" w:rsidR="00BA2349" w:rsidRDefault="00BA2349" w:rsidP="006D11E1">
            <w:pPr>
              <w:rPr>
                <w:rFonts w:asciiTheme="minorHAnsi" w:hAnsiTheme="minorHAnsi"/>
                <w:color w:val="515151" w:themeColor="text1"/>
                <w:szCs w:val="22"/>
                <w:lang w:val="en-GB"/>
              </w:rPr>
            </w:pPr>
            <w:r>
              <w:rPr>
                <w:color w:val="515151"/>
              </w:rPr>
              <w:t>Senegal</w:t>
            </w:r>
          </w:p>
        </w:tc>
      </w:tr>
    </w:tbl>
    <w:p w14:paraId="4AB41DC7" w14:textId="77777777" w:rsidR="006D11E1" w:rsidRDefault="006D11E1" w:rsidP="006D11E1">
      <w:pPr>
        <w:rPr>
          <w:rFonts w:asciiTheme="minorHAnsi" w:hAnsiTheme="minorHAnsi"/>
          <w:color w:val="515151" w:themeColor="text1"/>
          <w:szCs w:val="22"/>
          <w:lang w:val="en-GB"/>
        </w:rPr>
      </w:pPr>
    </w:p>
    <w:p w14:paraId="5EECE3DC" w14:textId="7FFDBFB1" w:rsidR="00104750" w:rsidRDefault="008505E6" w:rsidP="00A14C8F">
      <w:r>
        <w:t xml:space="preserve">The PoA </w:t>
      </w:r>
      <w:r w:rsidR="00D86383">
        <w:t>may</w:t>
      </w:r>
      <w:r>
        <w:t xml:space="preserve"> include </w:t>
      </w:r>
      <w:r w:rsidR="00D86383">
        <w:t>other</w:t>
      </w:r>
      <w:r>
        <w:t xml:space="preserve"> countries listed under </w:t>
      </w:r>
      <w:r w:rsidR="00D86383">
        <w:t xml:space="preserve">different batches listed </w:t>
      </w:r>
      <w:r w:rsidR="00BE1874">
        <w:t>in the title page during crediting period 2</w:t>
      </w:r>
      <w:commentRangeStart w:id="63"/>
      <w:commentRangeStart w:id="64"/>
      <w:r w:rsidR="005913F8">
        <w:rPr>
          <w:rStyle w:val="FootnoteReference"/>
        </w:rPr>
        <w:footnoteReference w:id="8"/>
      </w:r>
      <w:r>
        <w:t>.</w:t>
      </w:r>
      <w:commentRangeEnd w:id="63"/>
      <w:r w:rsidR="004024C9">
        <w:rPr>
          <w:rStyle w:val="CommentReference"/>
        </w:rPr>
        <w:commentReference w:id="63"/>
      </w:r>
      <w:commentRangeEnd w:id="64"/>
      <w:r w:rsidR="00564827">
        <w:rPr>
          <w:rStyle w:val="CommentReference"/>
        </w:rPr>
        <w:commentReference w:id="64"/>
      </w:r>
      <w:r>
        <w:t xml:space="preserve"> </w:t>
      </w:r>
      <w:r w:rsidR="00A646EF">
        <w:t>O</w:t>
      </w:r>
      <w:r>
        <w:t xml:space="preserve">ne real case VPA </w:t>
      </w:r>
      <w:r w:rsidR="00A83367">
        <w:t>from Batch 1</w:t>
      </w:r>
      <w:r w:rsidR="00A646EF">
        <w:t xml:space="preserve"> </w:t>
      </w:r>
      <w:r>
        <w:t>will be submitted for Design Certification</w:t>
      </w:r>
      <w:r w:rsidR="00A646EF">
        <w:t xml:space="preserve"> along with the PoA DD</w:t>
      </w:r>
      <w:r w:rsidR="008E37AB">
        <w:t xml:space="preserve"> for renewal of crediting period</w:t>
      </w:r>
      <w:r>
        <w:t xml:space="preserve">. </w:t>
      </w:r>
    </w:p>
    <w:p w14:paraId="2BC329DB" w14:textId="77777777" w:rsidR="00A14C8F" w:rsidRDefault="00A14C8F" w:rsidP="00613BCC">
      <w:pPr>
        <w:spacing w:after="0"/>
      </w:pPr>
    </w:p>
    <w:p w14:paraId="40EE58CC" w14:textId="28BC3DEC" w:rsidR="00104750" w:rsidRDefault="00613BCC" w:rsidP="00613BCC">
      <w:pPr>
        <w:rPr>
          <w:b/>
          <w:color w:val="515151" w:themeColor="text1"/>
          <w:szCs w:val="22"/>
        </w:rPr>
      </w:pPr>
      <w:commentRangeStart w:id="65"/>
      <w:commentRangeStart w:id="66"/>
      <w:r w:rsidRPr="00613BCC">
        <w:rPr>
          <w:b/>
          <w:color w:val="515151" w:themeColor="text1"/>
          <w:szCs w:val="22"/>
        </w:rPr>
        <w:t>Batch 1 Countries:</w:t>
      </w:r>
      <w:commentRangeEnd w:id="65"/>
      <w:r w:rsidR="00BD2916">
        <w:rPr>
          <w:rStyle w:val="CommentReference"/>
        </w:rPr>
        <w:commentReference w:id="65"/>
      </w:r>
      <w:commentRangeEnd w:id="66"/>
      <w:r w:rsidR="00AC67A1">
        <w:rPr>
          <w:rStyle w:val="CommentReference"/>
        </w:rPr>
        <w:commentReference w:id="66"/>
      </w:r>
    </w:p>
    <w:tbl>
      <w:tblPr>
        <w:tblStyle w:val="TableGrid"/>
        <w:tblW w:w="0" w:type="auto"/>
        <w:tblLook w:val="04A0" w:firstRow="1" w:lastRow="0" w:firstColumn="1" w:lastColumn="0" w:noHBand="0" w:noVBand="1"/>
      </w:tblPr>
      <w:tblGrid>
        <w:gridCol w:w="2405"/>
        <w:gridCol w:w="2405"/>
        <w:gridCol w:w="2406"/>
        <w:gridCol w:w="2406"/>
      </w:tblGrid>
      <w:tr w:rsidR="00645B32" w14:paraId="367377A5" w14:textId="77777777">
        <w:tc>
          <w:tcPr>
            <w:tcW w:w="2405" w:type="dxa"/>
            <w:vAlign w:val="center"/>
          </w:tcPr>
          <w:p w14:paraId="44C82C56" w14:textId="77777777" w:rsidR="00645B32" w:rsidRPr="007722BC" w:rsidRDefault="00645B32" w:rsidP="00645B32">
            <w:pPr>
              <w:pStyle w:val="Heading3"/>
              <w:spacing w:before="0" w:after="0" w:line="276" w:lineRule="auto"/>
              <w:rPr>
                <w:rFonts w:ascii="Verdana" w:hAnsi="Verdana"/>
                <w:color w:val="515151" w:themeColor="text1"/>
                <w:sz w:val="20"/>
                <w:szCs w:val="20"/>
                <w:lang w:val="pt-PT"/>
              </w:rPr>
            </w:pPr>
            <w:r w:rsidRPr="007722BC">
              <w:rPr>
                <w:rFonts w:ascii="Verdana" w:hAnsi="Verdana"/>
                <w:caps w:val="0"/>
                <w:color w:val="515151" w:themeColor="text1"/>
                <w:sz w:val="20"/>
                <w:szCs w:val="20"/>
                <w:lang w:val="pt-PT"/>
              </w:rPr>
              <w:lastRenderedPageBreak/>
              <w:t>Somalia</w:t>
            </w:r>
          </w:p>
          <w:p w14:paraId="4535C22C" w14:textId="4E59CB37" w:rsidR="00645B32" w:rsidRPr="007722BC" w:rsidRDefault="00645B32" w:rsidP="00645B32">
            <w:pPr>
              <w:rPr>
                <w:color w:val="515151" w:themeColor="text1"/>
                <w:sz w:val="20"/>
                <w:szCs w:val="20"/>
                <w:lang w:val="pt-PT"/>
              </w:rPr>
            </w:pPr>
            <w:r w:rsidRPr="007722BC">
              <w:rPr>
                <w:sz w:val="20"/>
                <w:szCs w:val="20"/>
                <w:lang w:val="pt-PT"/>
              </w:rPr>
              <w:t>5°09'47.83" N 46°12'13.32" E</w:t>
            </w:r>
          </w:p>
        </w:tc>
        <w:tc>
          <w:tcPr>
            <w:tcW w:w="2405" w:type="dxa"/>
            <w:vAlign w:val="center"/>
          </w:tcPr>
          <w:p w14:paraId="65D5CD00" w14:textId="77777777" w:rsidR="00645B32" w:rsidRPr="00B52A98" w:rsidRDefault="00645B32" w:rsidP="00645B32">
            <w:pPr>
              <w:pStyle w:val="Heading3"/>
              <w:spacing w:before="0" w:after="0" w:line="276" w:lineRule="auto"/>
              <w:rPr>
                <w:rFonts w:ascii="Verdana" w:hAnsi="Verdana"/>
                <w:color w:val="515151" w:themeColor="text1"/>
                <w:sz w:val="20"/>
                <w:szCs w:val="20"/>
              </w:rPr>
            </w:pPr>
            <w:r w:rsidRPr="00B52A98">
              <w:rPr>
                <w:rFonts w:ascii="Verdana" w:hAnsi="Verdana"/>
                <w:caps w:val="0"/>
                <w:color w:val="515151" w:themeColor="text1"/>
                <w:sz w:val="20"/>
                <w:szCs w:val="20"/>
              </w:rPr>
              <w:t>Ghana</w:t>
            </w:r>
          </w:p>
          <w:p w14:paraId="3A66EF1F" w14:textId="562678E7" w:rsidR="00645B32" w:rsidRDefault="00645B32" w:rsidP="00645B32">
            <w:pPr>
              <w:rPr>
                <w:color w:val="515151" w:themeColor="text1"/>
                <w:sz w:val="20"/>
                <w:szCs w:val="20"/>
              </w:rPr>
            </w:pPr>
            <w:r w:rsidRPr="00FC32F6">
              <w:rPr>
                <w:sz w:val="20"/>
                <w:szCs w:val="20"/>
              </w:rPr>
              <w:t>7°57'9.97" N -1°01'50.56" W</w:t>
            </w:r>
          </w:p>
        </w:tc>
        <w:tc>
          <w:tcPr>
            <w:tcW w:w="2406" w:type="dxa"/>
            <w:vAlign w:val="center"/>
          </w:tcPr>
          <w:p w14:paraId="1CF91215" w14:textId="77777777" w:rsidR="00645B32" w:rsidRPr="007722BC" w:rsidRDefault="00645B32" w:rsidP="00645B32">
            <w:pPr>
              <w:pStyle w:val="Heading3"/>
              <w:spacing w:before="0" w:after="0" w:line="276" w:lineRule="auto"/>
              <w:rPr>
                <w:rFonts w:ascii="Verdana" w:hAnsi="Verdana"/>
                <w:color w:val="515151" w:themeColor="text1"/>
                <w:sz w:val="20"/>
                <w:szCs w:val="20"/>
                <w:lang w:val="pt-PT"/>
              </w:rPr>
            </w:pPr>
            <w:r w:rsidRPr="007722BC">
              <w:rPr>
                <w:rFonts w:ascii="Verdana" w:hAnsi="Verdana"/>
                <w:caps w:val="0"/>
                <w:color w:val="515151" w:themeColor="text1"/>
                <w:sz w:val="20"/>
                <w:szCs w:val="20"/>
                <w:lang w:val="pt-PT"/>
              </w:rPr>
              <w:t>Mozambique</w:t>
            </w:r>
          </w:p>
          <w:p w14:paraId="19F049A3" w14:textId="21E2F8FC" w:rsidR="00645B32" w:rsidRPr="007722BC" w:rsidRDefault="00645B32" w:rsidP="00645B32">
            <w:pPr>
              <w:rPr>
                <w:color w:val="515151" w:themeColor="text1"/>
                <w:sz w:val="20"/>
                <w:szCs w:val="20"/>
                <w:lang w:val="pt-PT"/>
              </w:rPr>
            </w:pPr>
            <w:commentRangeStart w:id="67"/>
            <w:commentRangeStart w:id="68"/>
            <w:commentRangeStart w:id="69"/>
            <w:r w:rsidRPr="007722BC">
              <w:rPr>
                <w:sz w:val="20"/>
                <w:szCs w:val="20"/>
                <w:lang w:val="pt-PT"/>
              </w:rPr>
              <w:t>-</w:t>
            </w:r>
            <w:commentRangeEnd w:id="67"/>
            <w:r w:rsidR="004024C9">
              <w:rPr>
                <w:rStyle w:val="CommentReference"/>
              </w:rPr>
              <w:commentReference w:id="67"/>
            </w:r>
            <w:commentRangeEnd w:id="68"/>
            <w:r w:rsidR="00E67200">
              <w:rPr>
                <w:rStyle w:val="CommentReference"/>
              </w:rPr>
              <w:commentReference w:id="68"/>
            </w:r>
            <w:commentRangeEnd w:id="69"/>
            <w:r w:rsidR="00DA1165">
              <w:rPr>
                <w:rStyle w:val="CommentReference"/>
              </w:rPr>
              <w:commentReference w:id="69"/>
            </w:r>
            <w:r w:rsidRPr="007722BC">
              <w:rPr>
                <w:sz w:val="20"/>
                <w:szCs w:val="20"/>
                <w:lang w:val="pt-PT"/>
              </w:rPr>
              <w:t>18°40'10.76" S 35°31'38.41" E</w:t>
            </w:r>
          </w:p>
        </w:tc>
        <w:tc>
          <w:tcPr>
            <w:tcW w:w="2406" w:type="dxa"/>
            <w:vAlign w:val="center"/>
          </w:tcPr>
          <w:p w14:paraId="5C48F8CE" w14:textId="77777777" w:rsidR="00645B32" w:rsidRPr="00B52A98" w:rsidRDefault="00645B32" w:rsidP="00645B32">
            <w:pPr>
              <w:rPr>
                <w:sz w:val="20"/>
                <w:szCs w:val="20"/>
              </w:rPr>
            </w:pPr>
            <w:r w:rsidRPr="00B52A98">
              <w:rPr>
                <w:rFonts w:eastAsiaTheme="majorEastAsia" w:cs="Times New Roman (Headings CS)"/>
                <w:b/>
                <w:color w:val="515151" w:themeColor="text1"/>
                <w:sz w:val="20"/>
                <w:szCs w:val="20"/>
              </w:rPr>
              <w:t xml:space="preserve">Democratic </w:t>
            </w:r>
            <w:r>
              <w:rPr>
                <w:rFonts w:eastAsiaTheme="majorEastAsia" w:cs="Times New Roman (Headings CS)"/>
                <w:b/>
                <w:color w:val="515151" w:themeColor="text1"/>
                <w:sz w:val="20"/>
                <w:szCs w:val="20"/>
              </w:rPr>
              <w:t>R</w:t>
            </w:r>
            <w:r w:rsidRPr="00B52A98">
              <w:rPr>
                <w:rFonts w:eastAsiaTheme="majorEastAsia" w:cs="Times New Roman (Headings CS)"/>
                <w:b/>
                <w:color w:val="515151" w:themeColor="text1"/>
                <w:sz w:val="20"/>
                <w:szCs w:val="20"/>
              </w:rPr>
              <w:t xml:space="preserve">epublic of </w:t>
            </w:r>
            <w:r>
              <w:rPr>
                <w:rFonts w:eastAsiaTheme="majorEastAsia" w:cs="Times New Roman (Headings CS)"/>
                <w:b/>
                <w:color w:val="515151" w:themeColor="text1"/>
                <w:sz w:val="20"/>
                <w:szCs w:val="20"/>
              </w:rPr>
              <w:t>C</w:t>
            </w:r>
            <w:r w:rsidRPr="00B52A98">
              <w:rPr>
                <w:rFonts w:eastAsiaTheme="majorEastAsia" w:cs="Times New Roman (Headings CS)"/>
                <w:b/>
                <w:color w:val="515151" w:themeColor="text1"/>
                <w:sz w:val="20"/>
                <w:szCs w:val="20"/>
              </w:rPr>
              <w:t>ongo</w:t>
            </w:r>
          </w:p>
          <w:p w14:paraId="3245AFBB" w14:textId="432A06AC" w:rsidR="00645B32" w:rsidRDefault="00645B32" w:rsidP="00645B32">
            <w:pPr>
              <w:rPr>
                <w:color w:val="515151" w:themeColor="text1"/>
                <w:sz w:val="20"/>
                <w:szCs w:val="20"/>
              </w:rPr>
            </w:pPr>
            <w:commentRangeStart w:id="70"/>
            <w:commentRangeStart w:id="71"/>
            <w:commentRangeStart w:id="72"/>
            <w:r w:rsidRPr="003741BF">
              <w:rPr>
                <w:rFonts w:eastAsiaTheme="majorEastAsia" w:cs="Times New Roman (Headings CS)"/>
                <w:bCs/>
                <w:color w:val="515151" w:themeColor="text1"/>
                <w:sz w:val="20"/>
                <w:szCs w:val="20"/>
              </w:rPr>
              <w:t>-</w:t>
            </w:r>
            <w:commentRangeEnd w:id="70"/>
            <w:r w:rsidR="004024C9">
              <w:rPr>
                <w:rStyle w:val="CommentReference"/>
              </w:rPr>
              <w:commentReference w:id="70"/>
            </w:r>
            <w:commentRangeEnd w:id="71"/>
            <w:r w:rsidR="000435E5">
              <w:rPr>
                <w:rStyle w:val="CommentReference"/>
              </w:rPr>
              <w:commentReference w:id="71"/>
            </w:r>
            <w:commentRangeEnd w:id="72"/>
            <w:r w:rsidR="00F8602F">
              <w:rPr>
                <w:rStyle w:val="CommentReference"/>
              </w:rPr>
              <w:commentReference w:id="72"/>
            </w:r>
            <w:r w:rsidRPr="003741BF">
              <w:rPr>
                <w:rFonts w:eastAsiaTheme="majorEastAsia" w:cs="Times New Roman (Headings CS)"/>
                <w:bCs/>
                <w:color w:val="515151" w:themeColor="text1"/>
                <w:sz w:val="20"/>
                <w:szCs w:val="20"/>
              </w:rPr>
              <w:t>4°02'0.66" S 21°45'0.22" E</w:t>
            </w:r>
          </w:p>
        </w:tc>
      </w:tr>
      <w:tr w:rsidR="00645B32" w:rsidRPr="00E30D4A" w14:paraId="39119B3B" w14:textId="77777777">
        <w:tc>
          <w:tcPr>
            <w:tcW w:w="2405" w:type="dxa"/>
            <w:vAlign w:val="center"/>
          </w:tcPr>
          <w:p w14:paraId="53BB4E85"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Côte d’Ivoire</w:t>
            </w:r>
          </w:p>
          <w:p w14:paraId="06C1BF33" w14:textId="53C01DDB" w:rsidR="00645B32" w:rsidRPr="007722BC" w:rsidRDefault="00645B32" w:rsidP="00645B32">
            <w:pPr>
              <w:rPr>
                <w:color w:val="515151" w:themeColor="text1"/>
                <w:sz w:val="20"/>
                <w:szCs w:val="20"/>
                <w:lang w:val="pt-PT"/>
              </w:rPr>
            </w:pPr>
            <w:r w:rsidRPr="007722BC">
              <w:rPr>
                <w:sz w:val="20"/>
                <w:szCs w:val="20"/>
                <w:lang w:val="pt-PT"/>
              </w:rPr>
              <w:t>7°32'43.84" N -5°32'51.16" W</w:t>
            </w:r>
          </w:p>
        </w:tc>
        <w:tc>
          <w:tcPr>
            <w:tcW w:w="2405" w:type="dxa"/>
            <w:vAlign w:val="center"/>
          </w:tcPr>
          <w:p w14:paraId="0C4636B9"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Tanzania</w:t>
            </w:r>
          </w:p>
          <w:p w14:paraId="51D0BB3A" w14:textId="7CAE1AB7" w:rsidR="00645B32" w:rsidRPr="007722BC" w:rsidRDefault="00645B32" w:rsidP="00645B32">
            <w:pPr>
              <w:rPr>
                <w:color w:val="515151" w:themeColor="text1"/>
                <w:sz w:val="20"/>
                <w:szCs w:val="20"/>
                <w:lang w:val="pt-PT"/>
              </w:rPr>
            </w:pPr>
            <w:r w:rsidRPr="007722BC">
              <w:rPr>
                <w:sz w:val="20"/>
                <w:szCs w:val="20"/>
                <w:lang w:val="pt-PT"/>
              </w:rPr>
              <w:t>-6°22'22.17" S 34°53'32.94" E</w:t>
            </w:r>
          </w:p>
        </w:tc>
        <w:tc>
          <w:tcPr>
            <w:tcW w:w="2406" w:type="dxa"/>
            <w:vAlign w:val="center"/>
          </w:tcPr>
          <w:p w14:paraId="3E43D192"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Burkina Faso</w:t>
            </w:r>
          </w:p>
          <w:p w14:paraId="4FAB86A6" w14:textId="4ACBA7E1" w:rsidR="00645B32" w:rsidRPr="007722BC" w:rsidRDefault="00645B32" w:rsidP="00645B32">
            <w:pPr>
              <w:rPr>
                <w:color w:val="515151" w:themeColor="text1"/>
                <w:sz w:val="20"/>
                <w:szCs w:val="20"/>
                <w:lang w:val="pt-PT"/>
              </w:rPr>
            </w:pPr>
            <w:r w:rsidRPr="007722BC">
              <w:rPr>
                <w:sz w:val="20"/>
                <w:szCs w:val="20"/>
                <w:lang w:val="pt-PT"/>
              </w:rPr>
              <w:t>12°14'22.20" N -1°33'30.27" W</w:t>
            </w:r>
          </w:p>
        </w:tc>
        <w:tc>
          <w:tcPr>
            <w:tcW w:w="2406" w:type="dxa"/>
            <w:vAlign w:val="center"/>
          </w:tcPr>
          <w:p w14:paraId="01F4346A"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Guinea</w:t>
            </w:r>
          </w:p>
          <w:p w14:paraId="02595B56" w14:textId="108B798A" w:rsidR="00645B32" w:rsidRPr="007722BC" w:rsidRDefault="00645B32" w:rsidP="00645B32">
            <w:pPr>
              <w:rPr>
                <w:color w:val="515151" w:themeColor="text1"/>
                <w:sz w:val="20"/>
                <w:szCs w:val="20"/>
                <w:lang w:val="pt-PT"/>
              </w:rPr>
            </w:pPr>
            <w:r w:rsidRPr="007722BC">
              <w:rPr>
                <w:sz w:val="20"/>
                <w:szCs w:val="20"/>
                <w:lang w:val="pt-PT"/>
              </w:rPr>
              <w:t>9°55'57.95" N -11°21'28.91" W</w:t>
            </w:r>
          </w:p>
        </w:tc>
      </w:tr>
      <w:tr w:rsidR="00645B32" w14:paraId="600D17B2" w14:textId="77777777">
        <w:tc>
          <w:tcPr>
            <w:tcW w:w="2405" w:type="dxa"/>
            <w:vAlign w:val="center"/>
          </w:tcPr>
          <w:p w14:paraId="51C24AFF" w14:textId="77777777" w:rsidR="00645B32" w:rsidRDefault="00645B32" w:rsidP="00645B32">
            <w:pPr>
              <w:pStyle w:val="Heading3"/>
              <w:spacing w:before="0" w:after="0" w:line="276" w:lineRule="auto"/>
              <w:rPr>
                <w:rFonts w:ascii="Verdana" w:hAnsi="Verdana"/>
                <w:caps w:val="0"/>
                <w:color w:val="515151" w:themeColor="text1"/>
                <w:sz w:val="20"/>
                <w:szCs w:val="20"/>
              </w:rPr>
            </w:pPr>
            <w:r w:rsidRPr="001D08BD">
              <w:rPr>
                <w:rFonts w:ascii="Verdana" w:hAnsi="Verdana"/>
                <w:caps w:val="0"/>
                <w:color w:val="515151" w:themeColor="text1"/>
                <w:sz w:val="20"/>
                <w:szCs w:val="20"/>
              </w:rPr>
              <w:t>Benin</w:t>
            </w:r>
          </w:p>
          <w:p w14:paraId="737CE79F" w14:textId="25C3FB65" w:rsidR="00645B32" w:rsidRDefault="00645B32" w:rsidP="00645B32">
            <w:pPr>
              <w:rPr>
                <w:color w:val="515151" w:themeColor="text1"/>
                <w:sz w:val="20"/>
                <w:szCs w:val="20"/>
              </w:rPr>
            </w:pPr>
            <w:r w:rsidRPr="00D46DB4">
              <w:rPr>
                <w:sz w:val="20"/>
                <w:szCs w:val="20"/>
              </w:rPr>
              <w:t>9°19'18.20" N 2°18'36.02" E</w:t>
            </w:r>
          </w:p>
        </w:tc>
        <w:tc>
          <w:tcPr>
            <w:tcW w:w="2405" w:type="dxa"/>
            <w:vAlign w:val="center"/>
          </w:tcPr>
          <w:p w14:paraId="6A90149A"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Guinea-Bissau</w:t>
            </w:r>
          </w:p>
          <w:p w14:paraId="19CEB0A8" w14:textId="347339A7" w:rsidR="00645B32" w:rsidRPr="007722BC" w:rsidRDefault="00645B32" w:rsidP="00645B32">
            <w:pPr>
              <w:rPr>
                <w:color w:val="515151" w:themeColor="text1"/>
                <w:sz w:val="20"/>
                <w:szCs w:val="20"/>
                <w:lang w:val="pt-PT"/>
              </w:rPr>
            </w:pPr>
            <w:r w:rsidRPr="007722BC">
              <w:rPr>
                <w:sz w:val="20"/>
                <w:szCs w:val="20"/>
                <w:lang w:val="pt-PT"/>
              </w:rPr>
              <w:t>11°46'20.45" N -15°10'10.63" W</w:t>
            </w:r>
          </w:p>
        </w:tc>
        <w:tc>
          <w:tcPr>
            <w:tcW w:w="2406" w:type="dxa"/>
            <w:vAlign w:val="center"/>
          </w:tcPr>
          <w:p w14:paraId="4377901D"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Madagascar</w:t>
            </w:r>
          </w:p>
          <w:p w14:paraId="295BD41B" w14:textId="5CE07735" w:rsidR="00645B32" w:rsidRPr="007722BC" w:rsidRDefault="00645B32" w:rsidP="00645B32">
            <w:pPr>
              <w:rPr>
                <w:color w:val="515151" w:themeColor="text1"/>
                <w:sz w:val="20"/>
                <w:szCs w:val="20"/>
                <w:lang w:val="pt-PT"/>
              </w:rPr>
            </w:pPr>
            <w:r w:rsidRPr="007722BC">
              <w:rPr>
                <w:sz w:val="20"/>
                <w:szCs w:val="20"/>
                <w:lang w:val="pt-PT"/>
              </w:rPr>
              <w:t>-18°46'45.36" S 46°50'4.05" E</w:t>
            </w:r>
          </w:p>
        </w:tc>
        <w:tc>
          <w:tcPr>
            <w:tcW w:w="2406" w:type="dxa"/>
            <w:vAlign w:val="center"/>
          </w:tcPr>
          <w:p w14:paraId="2A4A21D1" w14:textId="77777777" w:rsidR="00645B32" w:rsidRDefault="00645B32" w:rsidP="00645B32">
            <w:pPr>
              <w:rPr>
                <w:rFonts w:eastAsiaTheme="majorEastAsia" w:cs="Times New Roman (Headings CS)"/>
                <w:b/>
                <w:color w:val="515151" w:themeColor="text1"/>
                <w:sz w:val="20"/>
                <w:szCs w:val="20"/>
              </w:rPr>
            </w:pPr>
            <w:r w:rsidRPr="001D08BD">
              <w:rPr>
                <w:rFonts w:eastAsiaTheme="majorEastAsia" w:cs="Times New Roman (Headings CS)"/>
                <w:b/>
                <w:color w:val="515151" w:themeColor="text1"/>
                <w:sz w:val="20"/>
                <w:szCs w:val="20"/>
              </w:rPr>
              <w:t>Togo</w:t>
            </w:r>
          </w:p>
          <w:p w14:paraId="42E4D6B1" w14:textId="79002889" w:rsidR="00645B32" w:rsidRDefault="00645B32" w:rsidP="00645B32">
            <w:pPr>
              <w:rPr>
                <w:color w:val="515151" w:themeColor="text1"/>
                <w:sz w:val="20"/>
                <w:szCs w:val="20"/>
              </w:rPr>
            </w:pPr>
            <w:r w:rsidRPr="00D46DB4">
              <w:rPr>
                <w:sz w:val="20"/>
                <w:szCs w:val="20"/>
              </w:rPr>
              <w:t>8°37'33.34" N 0°49'57.01" E</w:t>
            </w:r>
          </w:p>
        </w:tc>
      </w:tr>
      <w:tr w:rsidR="00645B32" w:rsidRPr="00E30D4A" w14:paraId="28073C45" w14:textId="77777777">
        <w:tc>
          <w:tcPr>
            <w:tcW w:w="2405" w:type="dxa"/>
            <w:vAlign w:val="center"/>
          </w:tcPr>
          <w:p w14:paraId="16201944" w14:textId="77777777" w:rsidR="00645B32" w:rsidRPr="007722BC" w:rsidRDefault="00645B32" w:rsidP="00645B32">
            <w:pPr>
              <w:pStyle w:val="Heading3"/>
              <w:spacing w:before="0" w:after="0" w:line="276" w:lineRule="auto"/>
              <w:rPr>
                <w:rFonts w:ascii="Verdana" w:hAnsi="Verdana"/>
                <w:caps w:val="0"/>
                <w:color w:val="515151" w:themeColor="text1"/>
                <w:sz w:val="20"/>
                <w:szCs w:val="20"/>
                <w:lang w:val="pt-PT"/>
              </w:rPr>
            </w:pPr>
            <w:r w:rsidRPr="007722BC">
              <w:rPr>
                <w:rFonts w:ascii="Verdana" w:hAnsi="Verdana"/>
                <w:caps w:val="0"/>
                <w:color w:val="515151" w:themeColor="text1"/>
                <w:sz w:val="20"/>
                <w:szCs w:val="20"/>
                <w:lang w:val="pt-PT"/>
              </w:rPr>
              <w:t>Zambia</w:t>
            </w:r>
          </w:p>
          <w:p w14:paraId="7152E7DF" w14:textId="6876052A" w:rsidR="00645B32" w:rsidRPr="007722BC" w:rsidRDefault="00645B32" w:rsidP="00645B32">
            <w:pPr>
              <w:rPr>
                <w:color w:val="515151" w:themeColor="text1"/>
                <w:sz w:val="20"/>
                <w:szCs w:val="20"/>
                <w:lang w:val="pt-PT"/>
              </w:rPr>
            </w:pPr>
            <w:r w:rsidRPr="007722BC">
              <w:rPr>
                <w:sz w:val="20"/>
                <w:szCs w:val="20"/>
                <w:lang w:val="pt-PT"/>
              </w:rPr>
              <w:t>-13°08'25.26" S 27°50'57.50" E</w:t>
            </w:r>
          </w:p>
        </w:tc>
        <w:tc>
          <w:tcPr>
            <w:tcW w:w="2405" w:type="dxa"/>
            <w:vAlign w:val="center"/>
          </w:tcPr>
          <w:p w14:paraId="7AEC28D1" w14:textId="77777777" w:rsidR="00645B32" w:rsidRPr="0065311B" w:rsidRDefault="00444787" w:rsidP="0065311B">
            <w:pPr>
              <w:pStyle w:val="Heading3"/>
              <w:spacing w:before="0" w:after="0" w:line="276" w:lineRule="auto"/>
              <w:rPr>
                <w:ins w:id="73" w:author="Vinit Garg" w:date="2025-03-03T19:24:00Z" w16du:dateUtc="2025-03-03T16:24:00Z"/>
                <w:rFonts w:ascii="Verdana" w:hAnsi="Verdana"/>
                <w:caps w:val="0"/>
                <w:color w:val="515151" w:themeColor="text1"/>
                <w:sz w:val="20"/>
                <w:szCs w:val="20"/>
                <w:lang w:val="pt-PT"/>
              </w:rPr>
            </w:pPr>
            <w:ins w:id="74" w:author="Vinit Garg" w:date="2025-03-03T19:24:00Z" w16du:dateUtc="2025-03-03T16:24:00Z">
              <w:r w:rsidRPr="0065311B">
                <w:rPr>
                  <w:rFonts w:ascii="Verdana" w:hAnsi="Verdana"/>
                  <w:caps w:val="0"/>
                  <w:color w:val="515151" w:themeColor="text1"/>
                  <w:sz w:val="20"/>
                  <w:szCs w:val="20"/>
                  <w:lang w:val="pt-PT"/>
                </w:rPr>
                <w:t>Malawi</w:t>
              </w:r>
            </w:ins>
          </w:p>
          <w:p w14:paraId="1496388C" w14:textId="3BC3E069" w:rsidR="000E1AD5" w:rsidRPr="007722BC" w:rsidRDefault="000E1AD5" w:rsidP="00645B32">
            <w:pPr>
              <w:rPr>
                <w:color w:val="515151" w:themeColor="text1"/>
                <w:sz w:val="20"/>
                <w:szCs w:val="20"/>
                <w:lang w:val="pt-PT"/>
              </w:rPr>
            </w:pPr>
            <w:ins w:id="75" w:author="Vinit Garg" w:date="2025-03-03T19:24:00Z" w16du:dateUtc="2025-03-03T16:24:00Z">
              <w:r w:rsidRPr="000E1AD5">
                <w:rPr>
                  <w:color w:val="515151" w:themeColor="text1"/>
                  <w:sz w:val="20"/>
                  <w:szCs w:val="20"/>
                  <w:lang w:val="pt-PT"/>
                </w:rPr>
                <w:t xml:space="preserve">-13°15'4.38" S </w:t>
              </w:r>
            </w:ins>
            <w:ins w:id="76" w:author="Vinit Garg" w:date="2025-03-03T19:25:00Z" w16du:dateUtc="2025-03-03T16:25:00Z">
              <w:r w:rsidR="0065311B">
                <w:rPr>
                  <w:color w:val="515151" w:themeColor="text1"/>
                  <w:sz w:val="20"/>
                  <w:szCs w:val="20"/>
                  <w:lang w:val="pt-PT"/>
                </w:rPr>
                <w:t xml:space="preserve"> </w:t>
              </w:r>
            </w:ins>
            <w:ins w:id="77" w:author="Vinit Garg" w:date="2025-03-03T19:24:00Z" w16du:dateUtc="2025-03-03T16:24:00Z">
              <w:r w:rsidRPr="000E1AD5">
                <w:rPr>
                  <w:color w:val="515151" w:themeColor="text1"/>
                  <w:sz w:val="20"/>
                  <w:szCs w:val="20"/>
                  <w:lang w:val="pt-PT"/>
                </w:rPr>
                <w:t>34°18'5.50" E</w:t>
              </w:r>
            </w:ins>
          </w:p>
        </w:tc>
        <w:tc>
          <w:tcPr>
            <w:tcW w:w="2406" w:type="dxa"/>
            <w:vAlign w:val="center"/>
          </w:tcPr>
          <w:p w14:paraId="620400F0" w14:textId="77777777" w:rsidR="00645B32" w:rsidRPr="007722BC" w:rsidRDefault="00645B32" w:rsidP="00645B32">
            <w:pPr>
              <w:rPr>
                <w:color w:val="515151" w:themeColor="text1"/>
                <w:sz w:val="20"/>
                <w:szCs w:val="20"/>
                <w:lang w:val="pt-PT"/>
              </w:rPr>
            </w:pPr>
          </w:p>
        </w:tc>
        <w:tc>
          <w:tcPr>
            <w:tcW w:w="2406" w:type="dxa"/>
            <w:vAlign w:val="center"/>
          </w:tcPr>
          <w:p w14:paraId="4EA4EC3A" w14:textId="77777777" w:rsidR="00645B32" w:rsidRPr="007722BC" w:rsidRDefault="00645B32" w:rsidP="00645B32">
            <w:pPr>
              <w:rPr>
                <w:color w:val="515151" w:themeColor="text1"/>
                <w:sz w:val="20"/>
                <w:szCs w:val="20"/>
                <w:lang w:val="pt-PT"/>
              </w:rPr>
            </w:pPr>
          </w:p>
        </w:tc>
      </w:tr>
    </w:tbl>
    <w:p w14:paraId="64C1BFF6" w14:textId="77777777" w:rsidR="00645B32" w:rsidRPr="007722BC" w:rsidRDefault="00645B32" w:rsidP="00645B32">
      <w:pPr>
        <w:rPr>
          <w:b/>
          <w:color w:val="515151" w:themeColor="text1"/>
          <w:szCs w:val="22"/>
          <w:lang w:val="pt-PT"/>
        </w:rPr>
      </w:pPr>
    </w:p>
    <w:p w14:paraId="391CC4FF" w14:textId="121FB079" w:rsidR="00CF6184" w:rsidRDefault="00CF6184" w:rsidP="00645B32">
      <w:pPr>
        <w:rPr>
          <w:b/>
          <w:color w:val="515151" w:themeColor="text1"/>
          <w:szCs w:val="22"/>
        </w:rPr>
      </w:pPr>
      <w:commentRangeStart w:id="78"/>
      <w:commentRangeStart w:id="79"/>
      <w:commentRangeStart w:id="80"/>
      <w:r w:rsidRPr="00645B32">
        <w:rPr>
          <w:b/>
          <w:color w:val="515151" w:themeColor="text1"/>
          <w:szCs w:val="22"/>
        </w:rPr>
        <w:t xml:space="preserve">Batch </w:t>
      </w:r>
      <w:r w:rsidR="00B47C81" w:rsidRPr="00645B32">
        <w:rPr>
          <w:b/>
          <w:color w:val="515151" w:themeColor="text1"/>
          <w:szCs w:val="22"/>
        </w:rPr>
        <w:t>2</w:t>
      </w:r>
      <w:r w:rsidRPr="00645B32">
        <w:rPr>
          <w:b/>
          <w:color w:val="515151" w:themeColor="text1"/>
          <w:szCs w:val="22"/>
        </w:rPr>
        <w:t xml:space="preserve"> Countries: </w:t>
      </w:r>
      <w:commentRangeEnd w:id="78"/>
      <w:r w:rsidR="0016791E">
        <w:rPr>
          <w:rStyle w:val="CommentReference"/>
        </w:rPr>
        <w:commentReference w:id="78"/>
      </w:r>
      <w:commentRangeEnd w:id="79"/>
      <w:r w:rsidR="00CB5ECF">
        <w:rPr>
          <w:rStyle w:val="CommentReference"/>
        </w:rPr>
        <w:commentReference w:id="79"/>
      </w:r>
      <w:commentRangeEnd w:id="80"/>
      <w:r w:rsidR="00F8602F">
        <w:rPr>
          <w:rStyle w:val="CommentReference"/>
        </w:rPr>
        <w:commentReference w:id="80"/>
      </w:r>
    </w:p>
    <w:tbl>
      <w:tblPr>
        <w:tblStyle w:val="TableGrid"/>
        <w:tblW w:w="0" w:type="auto"/>
        <w:tblLook w:val="04A0" w:firstRow="1" w:lastRow="0" w:firstColumn="1" w:lastColumn="0" w:noHBand="0" w:noVBand="1"/>
      </w:tblPr>
      <w:tblGrid>
        <w:gridCol w:w="2405"/>
        <w:gridCol w:w="2405"/>
      </w:tblGrid>
      <w:tr w:rsidR="00645B32" w14:paraId="3DB0073D" w14:textId="77777777">
        <w:tc>
          <w:tcPr>
            <w:tcW w:w="2405" w:type="dxa"/>
            <w:vAlign w:val="center"/>
          </w:tcPr>
          <w:p w14:paraId="6045EA4B" w14:textId="77777777" w:rsidR="00645B32" w:rsidRPr="007722BC" w:rsidRDefault="00645B32" w:rsidP="00645B32">
            <w:pPr>
              <w:pStyle w:val="Heading3"/>
              <w:spacing w:before="0" w:after="0" w:line="276" w:lineRule="auto"/>
              <w:rPr>
                <w:rFonts w:ascii="Verdana" w:hAnsi="Verdana"/>
                <w:color w:val="515151" w:themeColor="text1"/>
                <w:sz w:val="20"/>
                <w:szCs w:val="20"/>
                <w:lang w:val="pt-PT"/>
              </w:rPr>
            </w:pPr>
            <w:r w:rsidRPr="007722BC">
              <w:rPr>
                <w:rFonts w:ascii="Verdana" w:hAnsi="Verdana"/>
                <w:caps w:val="0"/>
                <w:color w:val="515151" w:themeColor="text1"/>
                <w:sz w:val="20"/>
                <w:szCs w:val="20"/>
                <w:lang w:val="pt-PT"/>
              </w:rPr>
              <w:t>Uganda</w:t>
            </w:r>
          </w:p>
          <w:p w14:paraId="1ED956D7" w14:textId="521A8491" w:rsidR="00645B32" w:rsidRPr="007722BC" w:rsidRDefault="00645B32" w:rsidP="00645B32">
            <w:pPr>
              <w:rPr>
                <w:color w:val="515151" w:themeColor="text1"/>
                <w:sz w:val="20"/>
                <w:szCs w:val="20"/>
                <w:lang w:val="pt-PT"/>
              </w:rPr>
            </w:pPr>
            <w:r w:rsidRPr="007722BC">
              <w:rPr>
                <w:sz w:val="20"/>
                <w:szCs w:val="20"/>
                <w:lang w:val="pt-PT"/>
              </w:rPr>
              <w:t>1°22'14.63" N 32°18'11.67" E</w:t>
            </w:r>
          </w:p>
        </w:tc>
        <w:tc>
          <w:tcPr>
            <w:tcW w:w="2405" w:type="dxa"/>
            <w:vAlign w:val="center"/>
          </w:tcPr>
          <w:p w14:paraId="208BEF01" w14:textId="77777777" w:rsidR="00645B32" w:rsidRPr="00B52A98" w:rsidRDefault="00645B32" w:rsidP="00645B32">
            <w:pPr>
              <w:pStyle w:val="Heading3"/>
              <w:spacing w:before="0" w:after="0" w:line="276" w:lineRule="auto"/>
              <w:rPr>
                <w:rFonts w:ascii="Verdana" w:hAnsi="Verdana"/>
                <w:color w:val="515151" w:themeColor="text1"/>
                <w:sz w:val="20"/>
                <w:szCs w:val="20"/>
              </w:rPr>
            </w:pPr>
            <w:r>
              <w:rPr>
                <w:rFonts w:ascii="Verdana" w:hAnsi="Verdana"/>
                <w:caps w:val="0"/>
                <w:color w:val="515151" w:themeColor="text1"/>
                <w:sz w:val="20"/>
                <w:szCs w:val="20"/>
              </w:rPr>
              <w:t>Kenya</w:t>
            </w:r>
          </w:p>
          <w:p w14:paraId="00477EF7" w14:textId="085C2361" w:rsidR="00645B32" w:rsidRDefault="00645B32" w:rsidP="00645B32">
            <w:pPr>
              <w:rPr>
                <w:color w:val="515151" w:themeColor="text1"/>
                <w:sz w:val="20"/>
                <w:szCs w:val="20"/>
              </w:rPr>
            </w:pPr>
            <w:r w:rsidRPr="00430EDD">
              <w:rPr>
                <w:sz w:val="20"/>
                <w:szCs w:val="20"/>
              </w:rPr>
              <w:t>0°10'36.73" N 37°54'29.98" E</w:t>
            </w:r>
          </w:p>
        </w:tc>
      </w:tr>
    </w:tbl>
    <w:p w14:paraId="76215697" w14:textId="77777777" w:rsidR="00645B32" w:rsidRDefault="00645B32" w:rsidP="00645B32">
      <w:pPr>
        <w:rPr>
          <w:b/>
          <w:color w:val="515151" w:themeColor="text1"/>
          <w:szCs w:val="22"/>
        </w:rPr>
      </w:pPr>
    </w:p>
    <w:p w14:paraId="7803C548" w14:textId="704CB3FC" w:rsidR="00645B32" w:rsidRDefault="00645B32" w:rsidP="00645B32">
      <w:pPr>
        <w:rPr>
          <w:b/>
          <w:color w:val="515151" w:themeColor="text1"/>
          <w:szCs w:val="22"/>
        </w:rPr>
      </w:pPr>
      <w:r w:rsidRPr="00645B32">
        <w:rPr>
          <w:b/>
          <w:color w:val="515151" w:themeColor="text1"/>
          <w:szCs w:val="22"/>
        </w:rPr>
        <w:t xml:space="preserve">Batch </w:t>
      </w:r>
      <w:r w:rsidR="00F10961">
        <w:rPr>
          <w:b/>
          <w:color w:val="515151" w:themeColor="text1"/>
          <w:szCs w:val="22"/>
        </w:rPr>
        <w:t>3</w:t>
      </w:r>
      <w:r w:rsidRPr="00645B32">
        <w:rPr>
          <w:b/>
          <w:color w:val="515151" w:themeColor="text1"/>
          <w:szCs w:val="22"/>
        </w:rPr>
        <w:t xml:space="preserve"> Countries: </w:t>
      </w:r>
    </w:p>
    <w:p w14:paraId="757F27FF" w14:textId="77777777" w:rsidR="001540B2" w:rsidRDefault="001540B2" w:rsidP="00645B32">
      <w:pPr>
        <w:rPr>
          <w:b/>
          <w:color w:val="515151" w:themeColor="text1"/>
          <w:szCs w:val="22"/>
        </w:rPr>
      </w:pPr>
    </w:p>
    <w:tbl>
      <w:tblPr>
        <w:tblStyle w:val="TableGrid"/>
        <w:tblW w:w="0" w:type="auto"/>
        <w:tblLook w:val="04A0" w:firstRow="1" w:lastRow="0" w:firstColumn="1" w:lastColumn="0" w:noHBand="0" w:noVBand="1"/>
      </w:tblPr>
      <w:tblGrid>
        <w:gridCol w:w="2405"/>
        <w:gridCol w:w="2405"/>
        <w:gridCol w:w="2406"/>
        <w:gridCol w:w="2406"/>
      </w:tblGrid>
      <w:tr w:rsidR="00F10961" w:rsidRPr="00E30D4A" w14:paraId="68D3E9EB" w14:textId="77777777">
        <w:tc>
          <w:tcPr>
            <w:tcW w:w="2405" w:type="dxa"/>
            <w:vAlign w:val="center"/>
          </w:tcPr>
          <w:p w14:paraId="669A83D7" w14:textId="77777777" w:rsidR="00F10961" w:rsidRPr="007722BC" w:rsidRDefault="00F10961" w:rsidP="00F10961">
            <w:pPr>
              <w:rPr>
                <w:lang w:val="pt-PT"/>
              </w:rPr>
            </w:pPr>
            <w:r w:rsidRPr="007722BC">
              <w:rPr>
                <w:rFonts w:eastAsiaTheme="majorEastAsia" w:cs="Times New Roman (Headings CS)"/>
                <w:b/>
                <w:color w:val="515151" w:themeColor="text1"/>
                <w:sz w:val="20"/>
                <w:szCs w:val="20"/>
                <w:lang w:val="pt-PT"/>
              </w:rPr>
              <w:lastRenderedPageBreak/>
              <w:t>Liberia</w:t>
            </w:r>
          </w:p>
          <w:p w14:paraId="6E5C63A1" w14:textId="50C0B861" w:rsidR="00F10961" w:rsidRPr="007722BC" w:rsidRDefault="00F10961" w:rsidP="00F10961">
            <w:pPr>
              <w:rPr>
                <w:color w:val="515151" w:themeColor="text1"/>
                <w:sz w:val="20"/>
                <w:szCs w:val="20"/>
                <w:lang w:val="pt-PT"/>
              </w:rPr>
            </w:pPr>
            <w:r w:rsidRPr="007722BC">
              <w:rPr>
                <w:sz w:val="20"/>
                <w:szCs w:val="20"/>
                <w:lang w:val="pt-PT"/>
              </w:rPr>
              <w:t>6°26'1.32" N -9°25'18.31" W</w:t>
            </w:r>
          </w:p>
        </w:tc>
        <w:tc>
          <w:tcPr>
            <w:tcW w:w="2405" w:type="dxa"/>
            <w:vAlign w:val="center"/>
          </w:tcPr>
          <w:p w14:paraId="7D0B125B" w14:textId="77777777" w:rsidR="00F10961" w:rsidRPr="007722BC" w:rsidRDefault="00F10961" w:rsidP="00F10961">
            <w:pPr>
              <w:rPr>
                <w:sz w:val="20"/>
                <w:szCs w:val="20"/>
                <w:lang w:val="pt-PT"/>
              </w:rPr>
            </w:pPr>
            <w:r w:rsidRPr="007722BC">
              <w:rPr>
                <w:rFonts w:eastAsiaTheme="majorEastAsia" w:cs="Times New Roman (Headings CS)"/>
                <w:b/>
                <w:color w:val="515151" w:themeColor="text1"/>
                <w:sz w:val="20"/>
                <w:szCs w:val="20"/>
                <w:lang w:val="pt-PT"/>
              </w:rPr>
              <w:t>Rwanda</w:t>
            </w:r>
          </w:p>
          <w:p w14:paraId="331E91CF" w14:textId="2CCC2219" w:rsidR="00F10961" w:rsidRPr="007722BC" w:rsidRDefault="00F10961" w:rsidP="00F10961">
            <w:pPr>
              <w:rPr>
                <w:color w:val="515151" w:themeColor="text1"/>
                <w:sz w:val="20"/>
                <w:szCs w:val="20"/>
                <w:lang w:val="pt-PT"/>
              </w:rPr>
            </w:pPr>
            <w:r w:rsidRPr="007722BC">
              <w:rPr>
                <w:sz w:val="20"/>
                <w:szCs w:val="20"/>
                <w:lang w:val="pt-PT"/>
              </w:rPr>
              <w:t>-1°56'37.34" S 29°52'50.08" E</w:t>
            </w:r>
          </w:p>
        </w:tc>
        <w:tc>
          <w:tcPr>
            <w:tcW w:w="2406" w:type="dxa"/>
            <w:vAlign w:val="center"/>
          </w:tcPr>
          <w:p w14:paraId="2495AB84" w14:textId="77777777" w:rsidR="00F10961" w:rsidRPr="007722BC" w:rsidRDefault="00F10961" w:rsidP="00F10961">
            <w:pPr>
              <w:rPr>
                <w:sz w:val="20"/>
                <w:szCs w:val="20"/>
                <w:lang w:val="pt-PT"/>
              </w:rPr>
            </w:pPr>
            <w:r w:rsidRPr="007722BC">
              <w:rPr>
                <w:rFonts w:eastAsiaTheme="majorEastAsia" w:cs="Times New Roman (Headings CS)"/>
                <w:b/>
                <w:color w:val="515151" w:themeColor="text1"/>
                <w:sz w:val="20"/>
                <w:szCs w:val="20"/>
                <w:lang w:val="pt-PT"/>
              </w:rPr>
              <w:t>Sierra Leone</w:t>
            </w:r>
          </w:p>
          <w:p w14:paraId="6044CBE1" w14:textId="1CE19B7B" w:rsidR="00F10961" w:rsidRPr="007722BC" w:rsidRDefault="00F10961" w:rsidP="00F10961">
            <w:pPr>
              <w:rPr>
                <w:color w:val="515151" w:themeColor="text1"/>
                <w:sz w:val="20"/>
                <w:szCs w:val="20"/>
                <w:lang w:val="pt-PT"/>
              </w:rPr>
            </w:pPr>
            <w:r w:rsidRPr="007722BC">
              <w:rPr>
                <w:sz w:val="20"/>
                <w:szCs w:val="20"/>
                <w:lang w:val="pt-PT"/>
              </w:rPr>
              <w:t>8°26'58.20" N -11°47'12.58" W</w:t>
            </w:r>
          </w:p>
        </w:tc>
        <w:tc>
          <w:tcPr>
            <w:tcW w:w="2406" w:type="dxa"/>
            <w:vAlign w:val="center"/>
          </w:tcPr>
          <w:p w14:paraId="77E5CDB5" w14:textId="77777777" w:rsidR="00F10961" w:rsidRPr="007722BC" w:rsidRDefault="00F10961" w:rsidP="00F10961">
            <w:pPr>
              <w:pStyle w:val="Heading3"/>
              <w:spacing w:before="0" w:after="0" w:line="276" w:lineRule="auto"/>
              <w:rPr>
                <w:rFonts w:ascii="Verdana" w:hAnsi="Verdana"/>
                <w:b w:val="0"/>
                <w:bCs/>
                <w:caps w:val="0"/>
                <w:color w:val="515151" w:themeColor="text1"/>
                <w:sz w:val="20"/>
                <w:szCs w:val="20"/>
                <w:lang w:val="pt-PT"/>
              </w:rPr>
            </w:pPr>
            <w:r w:rsidRPr="007722BC">
              <w:rPr>
                <w:rFonts w:ascii="Verdana" w:hAnsi="Verdana"/>
                <w:caps w:val="0"/>
                <w:color w:val="515151" w:themeColor="text1"/>
                <w:sz w:val="20"/>
                <w:szCs w:val="20"/>
                <w:lang w:val="pt-PT"/>
              </w:rPr>
              <w:t>Nigeria</w:t>
            </w:r>
          </w:p>
          <w:p w14:paraId="3E193A07" w14:textId="46119296" w:rsidR="00F10961" w:rsidRPr="007722BC" w:rsidRDefault="00F10961" w:rsidP="00F10961">
            <w:pPr>
              <w:rPr>
                <w:color w:val="515151" w:themeColor="text1"/>
                <w:sz w:val="20"/>
                <w:szCs w:val="20"/>
                <w:lang w:val="pt-PT"/>
              </w:rPr>
            </w:pPr>
            <w:r w:rsidRPr="007722BC">
              <w:rPr>
                <w:rFonts w:eastAsiaTheme="majorEastAsia" w:cs="Times New Roman (Headings CS)"/>
                <w:bCs/>
                <w:color w:val="515151" w:themeColor="text1"/>
                <w:sz w:val="20"/>
                <w:szCs w:val="20"/>
                <w:lang w:val="pt-PT"/>
              </w:rPr>
              <w:t>9°04'39.90" N 8°40'38.84" E</w:t>
            </w:r>
          </w:p>
        </w:tc>
      </w:tr>
      <w:tr w:rsidR="00F10961" w:rsidRPr="00E30D4A" w14:paraId="7B65F4F9" w14:textId="77777777">
        <w:tc>
          <w:tcPr>
            <w:tcW w:w="2405" w:type="dxa"/>
            <w:vAlign w:val="center"/>
          </w:tcPr>
          <w:p w14:paraId="22021D46" w14:textId="77777777" w:rsidR="00F10961" w:rsidRPr="007722BC" w:rsidRDefault="00F10961" w:rsidP="00F10961">
            <w:pPr>
              <w:rPr>
                <w:lang w:val="pt-PT"/>
              </w:rPr>
            </w:pPr>
            <w:r w:rsidRPr="007722BC">
              <w:rPr>
                <w:rFonts w:eastAsiaTheme="majorEastAsia" w:cs="Times New Roman (Headings CS)"/>
                <w:b/>
                <w:color w:val="515151" w:themeColor="text1"/>
                <w:sz w:val="20"/>
                <w:szCs w:val="20"/>
                <w:lang w:val="pt-PT"/>
              </w:rPr>
              <w:t>Senegal</w:t>
            </w:r>
          </w:p>
          <w:p w14:paraId="3AAB16EC" w14:textId="4629D2EE" w:rsidR="00F10961" w:rsidRPr="007722BC" w:rsidRDefault="00F10961" w:rsidP="00F10961">
            <w:pPr>
              <w:rPr>
                <w:color w:val="515151" w:themeColor="text1"/>
                <w:sz w:val="20"/>
                <w:szCs w:val="20"/>
                <w:lang w:val="pt-PT"/>
              </w:rPr>
            </w:pPr>
            <w:r w:rsidRPr="007722BC">
              <w:rPr>
                <w:sz w:val="20"/>
                <w:szCs w:val="20"/>
                <w:lang w:val="pt-PT"/>
              </w:rPr>
              <w:t>14°30'0.62" N -14°26'21.22" W</w:t>
            </w:r>
          </w:p>
        </w:tc>
        <w:tc>
          <w:tcPr>
            <w:tcW w:w="2405" w:type="dxa"/>
            <w:vAlign w:val="center"/>
          </w:tcPr>
          <w:p w14:paraId="6C4F267D" w14:textId="4D8DDFC2" w:rsidR="00F10961" w:rsidRPr="007722BC" w:rsidRDefault="00F10961" w:rsidP="00F10961">
            <w:pPr>
              <w:rPr>
                <w:color w:val="515151" w:themeColor="text1"/>
                <w:sz w:val="20"/>
                <w:szCs w:val="20"/>
                <w:lang w:val="pt-PT"/>
              </w:rPr>
            </w:pPr>
          </w:p>
        </w:tc>
        <w:tc>
          <w:tcPr>
            <w:tcW w:w="2406" w:type="dxa"/>
            <w:vAlign w:val="center"/>
          </w:tcPr>
          <w:p w14:paraId="7A9B0C14" w14:textId="56CDF383" w:rsidR="00F10961" w:rsidRPr="007722BC" w:rsidRDefault="00F10961" w:rsidP="00F10961">
            <w:pPr>
              <w:rPr>
                <w:color w:val="515151" w:themeColor="text1"/>
                <w:sz w:val="20"/>
                <w:szCs w:val="20"/>
                <w:lang w:val="pt-PT"/>
              </w:rPr>
            </w:pPr>
          </w:p>
        </w:tc>
        <w:tc>
          <w:tcPr>
            <w:tcW w:w="2406" w:type="dxa"/>
            <w:vAlign w:val="center"/>
          </w:tcPr>
          <w:p w14:paraId="7D3BD4F7" w14:textId="3603C0DB" w:rsidR="00F10961" w:rsidRPr="007722BC" w:rsidRDefault="00F10961" w:rsidP="00F10961">
            <w:pPr>
              <w:rPr>
                <w:color w:val="515151" w:themeColor="text1"/>
                <w:sz w:val="20"/>
                <w:szCs w:val="20"/>
                <w:lang w:val="pt-PT"/>
              </w:rPr>
            </w:pPr>
          </w:p>
        </w:tc>
      </w:tr>
    </w:tbl>
    <w:p w14:paraId="0BABC9B2" w14:textId="77777777" w:rsidR="001540B2" w:rsidRPr="007722BC" w:rsidRDefault="001540B2" w:rsidP="001540B2">
      <w:pPr>
        <w:rPr>
          <w:b/>
          <w:color w:val="515151" w:themeColor="text1"/>
          <w:szCs w:val="22"/>
          <w:lang w:val="pt-PT"/>
        </w:rPr>
      </w:pPr>
    </w:p>
    <w:p w14:paraId="5865794B" w14:textId="244FAB5A" w:rsidR="001540B2" w:rsidRDefault="001540B2" w:rsidP="001540B2">
      <w:pPr>
        <w:rPr>
          <w:b/>
          <w:color w:val="515151" w:themeColor="text1"/>
          <w:szCs w:val="22"/>
        </w:rPr>
      </w:pPr>
      <w:r w:rsidRPr="00645B32">
        <w:rPr>
          <w:b/>
          <w:color w:val="515151" w:themeColor="text1"/>
          <w:szCs w:val="22"/>
        </w:rPr>
        <w:t xml:space="preserve">Batch </w:t>
      </w:r>
      <w:r>
        <w:rPr>
          <w:b/>
          <w:color w:val="515151" w:themeColor="text1"/>
          <w:szCs w:val="22"/>
        </w:rPr>
        <w:t>4</w:t>
      </w:r>
      <w:r w:rsidRPr="00645B32">
        <w:rPr>
          <w:b/>
          <w:color w:val="515151" w:themeColor="text1"/>
          <w:szCs w:val="22"/>
        </w:rPr>
        <w:t xml:space="preserve"> Countries: </w:t>
      </w:r>
    </w:p>
    <w:p w14:paraId="0249C424" w14:textId="77777777" w:rsidR="002857FD" w:rsidRDefault="002857FD" w:rsidP="001540B2">
      <w:pPr>
        <w:rPr>
          <w:b/>
          <w:color w:val="515151" w:themeColor="text1"/>
          <w:szCs w:val="22"/>
        </w:rPr>
      </w:pPr>
    </w:p>
    <w:tbl>
      <w:tblPr>
        <w:tblStyle w:val="TableGrid"/>
        <w:tblW w:w="0" w:type="auto"/>
        <w:tblLook w:val="04A0" w:firstRow="1" w:lastRow="0" w:firstColumn="1" w:lastColumn="0" w:noHBand="0" w:noVBand="1"/>
      </w:tblPr>
      <w:tblGrid>
        <w:gridCol w:w="2405"/>
      </w:tblGrid>
      <w:tr w:rsidR="001540B2" w:rsidRPr="00E30D4A" w14:paraId="7AA82880" w14:textId="77777777">
        <w:tc>
          <w:tcPr>
            <w:tcW w:w="2405" w:type="dxa"/>
            <w:vAlign w:val="center"/>
          </w:tcPr>
          <w:p w14:paraId="5E40D3DD" w14:textId="77777777" w:rsidR="001540B2" w:rsidRPr="007722BC" w:rsidRDefault="001540B2" w:rsidP="001540B2">
            <w:pPr>
              <w:rPr>
                <w:rFonts w:eastAsiaTheme="majorEastAsia" w:cs="Times New Roman (Headings CS)"/>
                <w:b/>
                <w:color w:val="515151" w:themeColor="text1"/>
                <w:sz w:val="20"/>
                <w:szCs w:val="20"/>
                <w:lang w:val="pt-PT"/>
              </w:rPr>
            </w:pPr>
            <w:r w:rsidRPr="007722BC">
              <w:rPr>
                <w:rFonts w:eastAsiaTheme="majorEastAsia" w:cs="Times New Roman (Headings CS)"/>
                <w:b/>
                <w:color w:val="515151" w:themeColor="text1"/>
                <w:sz w:val="20"/>
                <w:szCs w:val="20"/>
                <w:lang w:val="pt-PT"/>
              </w:rPr>
              <w:t xml:space="preserve">Ethiopia </w:t>
            </w:r>
          </w:p>
          <w:p w14:paraId="27ECA833" w14:textId="1BED2A80" w:rsidR="001540B2" w:rsidRPr="007722BC" w:rsidRDefault="001540B2" w:rsidP="001540B2">
            <w:pPr>
              <w:rPr>
                <w:color w:val="515151" w:themeColor="text1"/>
                <w:sz w:val="20"/>
                <w:szCs w:val="20"/>
                <w:lang w:val="pt-PT"/>
              </w:rPr>
            </w:pPr>
            <w:r w:rsidRPr="007722BC">
              <w:rPr>
                <w:sz w:val="20"/>
                <w:szCs w:val="20"/>
                <w:lang w:val="pt-PT"/>
              </w:rPr>
              <w:t>9°08'57.03" N 40°29'55.92" E</w:t>
            </w:r>
          </w:p>
        </w:tc>
      </w:tr>
    </w:tbl>
    <w:p w14:paraId="5C095BEA" w14:textId="77777777" w:rsidR="00101C41" w:rsidRPr="007722BC" w:rsidRDefault="00101C41" w:rsidP="004473A5">
      <w:pPr>
        <w:rPr>
          <w:lang w:val="pt-PT" w:eastAsia="de-DE"/>
        </w:rPr>
      </w:pPr>
    </w:p>
    <w:p w14:paraId="34C2328F" w14:textId="5D805990" w:rsidR="004473A5" w:rsidRPr="00A34209" w:rsidRDefault="004473A5" w:rsidP="004473A5">
      <w:pPr>
        <w:pStyle w:val="SectionList"/>
      </w:pPr>
      <w:r w:rsidRPr="00A34209">
        <w:t xml:space="preserve">Technologies/measures </w:t>
      </w:r>
    </w:p>
    <w:p w14:paraId="191A62F5" w14:textId="77777777" w:rsidR="004473A5" w:rsidRDefault="004473A5" w:rsidP="004473A5">
      <w:pPr>
        <w:rPr>
          <w:lang w:eastAsia="de-DE"/>
        </w:rPr>
      </w:pPr>
      <w:r w:rsidRPr="002B7163">
        <w:rPr>
          <w:lang w:eastAsia="de-DE"/>
        </w:rPr>
        <w:t>&gt;&gt;</w:t>
      </w:r>
    </w:p>
    <w:p w14:paraId="40917B1D" w14:textId="67851205" w:rsidR="00DB214D" w:rsidRDefault="00DB214D" w:rsidP="00DB214D">
      <w:pPr>
        <w:jc w:val="both"/>
        <w:rPr>
          <w:lang w:eastAsia="de-DE"/>
        </w:rPr>
      </w:pPr>
      <w:r>
        <w:rPr>
          <w:lang w:eastAsia="de-DE"/>
        </w:rPr>
        <w:t>Project activities under the programme consist of community service activities under the category of end-use energy efficiency projects. Hence the approved GS Community Services Activity Requirements are applicable. ‘End-use energy efficiency’ project activities are one of the pre-defined, eligible project types described in section 3.1.1 (b) of the GS Community Services Activity Requirements (version 1.2). Besides, the approved Impact Quantification Methodology (TPDDTEC Methodology)</w:t>
      </w:r>
      <w:r w:rsidR="00033CC0">
        <w:rPr>
          <w:lang w:eastAsia="de-DE"/>
        </w:rPr>
        <w:t xml:space="preserve"> and appropriate version</w:t>
      </w:r>
      <w:r>
        <w:rPr>
          <w:lang w:eastAsia="de-DE"/>
        </w:rPr>
        <w:t xml:space="preserve"> will be applied for all of the VPAs.</w:t>
      </w:r>
    </w:p>
    <w:p w14:paraId="1D4FD502" w14:textId="562DA7DD" w:rsidR="004B2CDB" w:rsidRPr="00525581" w:rsidRDefault="00DB214D" w:rsidP="00DB214D">
      <w:pPr>
        <w:jc w:val="both"/>
        <w:rPr>
          <w:szCs w:val="22"/>
          <w:lang w:eastAsia="de-DE"/>
        </w:rPr>
      </w:pPr>
      <w:r>
        <w:rPr>
          <w:lang w:eastAsia="de-DE"/>
        </w:rPr>
        <w:t xml:space="preserve">As per section 4.1.3 of GS4GG Principles &amp; Requirements (version 1.2), the project types under this PoA are thus automatically eligible for GS certification. The detailed description on how each of the VPA meets the relevant eligibility criteria will be confirmed and described in detail in each VPA-DD by demonstrating that the eligibility criteria for inclusion of a VPA in </w:t>
      </w:r>
      <w:r w:rsidRPr="00525581">
        <w:rPr>
          <w:szCs w:val="22"/>
          <w:lang w:eastAsia="de-DE"/>
        </w:rPr>
        <w:t>the PoA, as described in the Section B.</w:t>
      </w:r>
      <w:r w:rsidR="00293705" w:rsidRPr="00525581">
        <w:rPr>
          <w:szCs w:val="22"/>
          <w:lang w:eastAsia="de-DE"/>
        </w:rPr>
        <w:t>3</w:t>
      </w:r>
      <w:r w:rsidRPr="00525581">
        <w:rPr>
          <w:szCs w:val="22"/>
          <w:lang w:eastAsia="de-DE"/>
        </w:rPr>
        <w:t xml:space="preserve"> of this PoA- DD, are fulfilled.</w:t>
      </w:r>
    </w:p>
    <w:p w14:paraId="2884531B" w14:textId="77777777" w:rsidR="00525581" w:rsidRPr="00525581" w:rsidRDefault="00525581" w:rsidP="009D0DA6">
      <w:pPr>
        <w:pStyle w:val="BodyText"/>
        <w:spacing w:line="357" w:lineRule="auto"/>
        <w:ind w:right="2"/>
        <w:jc w:val="both"/>
        <w:rPr>
          <w:szCs w:val="22"/>
        </w:rPr>
      </w:pPr>
      <w:r w:rsidRPr="00525581">
        <w:rPr>
          <w:color w:val="515151"/>
          <w:szCs w:val="22"/>
        </w:rPr>
        <w:lastRenderedPageBreak/>
        <w:t>Each of the VPAs implemented under this PoA meets the eligibility criteria as per</w:t>
      </w:r>
      <w:r w:rsidRPr="00525581">
        <w:rPr>
          <w:color w:val="515151"/>
          <w:spacing w:val="1"/>
          <w:szCs w:val="22"/>
        </w:rPr>
        <w:t xml:space="preserve"> </w:t>
      </w:r>
      <w:r w:rsidRPr="00525581">
        <w:rPr>
          <w:color w:val="515151"/>
          <w:szCs w:val="22"/>
        </w:rPr>
        <w:t>section</w:t>
      </w:r>
      <w:r w:rsidRPr="00525581">
        <w:rPr>
          <w:color w:val="515151"/>
          <w:spacing w:val="-4"/>
          <w:szCs w:val="22"/>
        </w:rPr>
        <w:t xml:space="preserve"> </w:t>
      </w:r>
      <w:r w:rsidRPr="00525581">
        <w:rPr>
          <w:color w:val="515151"/>
          <w:szCs w:val="22"/>
        </w:rPr>
        <w:t>3.1.1</w:t>
      </w:r>
      <w:r w:rsidRPr="00525581">
        <w:rPr>
          <w:color w:val="515151"/>
          <w:spacing w:val="-3"/>
          <w:szCs w:val="22"/>
        </w:rPr>
        <w:t xml:space="preserve"> </w:t>
      </w:r>
      <w:r w:rsidRPr="00525581">
        <w:rPr>
          <w:color w:val="515151"/>
          <w:szCs w:val="22"/>
        </w:rPr>
        <w:t>of</w:t>
      </w:r>
      <w:r w:rsidRPr="00525581">
        <w:rPr>
          <w:color w:val="515151"/>
          <w:spacing w:val="-3"/>
          <w:szCs w:val="22"/>
        </w:rPr>
        <w:t xml:space="preserve"> </w:t>
      </w:r>
      <w:r w:rsidRPr="00525581">
        <w:rPr>
          <w:color w:val="515151"/>
          <w:szCs w:val="22"/>
        </w:rPr>
        <w:t>GS4GG</w:t>
      </w:r>
      <w:r w:rsidRPr="00525581">
        <w:rPr>
          <w:color w:val="515151"/>
          <w:spacing w:val="-4"/>
          <w:szCs w:val="22"/>
        </w:rPr>
        <w:t xml:space="preserve"> </w:t>
      </w:r>
      <w:r w:rsidRPr="00525581">
        <w:rPr>
          <w:color w:val="515151"/>
          <w:szCs w:val="22"/>
        </w:rPr>
        <w:t>Principles</w:t>
      </w:r>
      <w:r w:rsidRPr="00525581">
        <w:rPr>
          <w:color w:val="515151"/>
          <w:spacing w:val="-3"/>
          <w:szCs w:val="22"/>
        </w:rPr>
        <w:t xml:space="preserve"> </w:t>
      </w:r>
      <w:r w:rsidRPr="00525581">
        <w:rPr>
          <w:color w:val="515151"/>
          <w:szCs w:val="22"/>
        </w:rPr>
        <w:t>&amp;</w:t>
      </w:r>
      <w:r w:rsidRPr="00525581">
        <w:rPr>
          <w:color w:val="515151"/>
          <w:spacing w:val="-3"/>
          <w:szCs w:val="22"/>
        </w:rPr>
        <w:t xml:space="preserve"> </w:t>
      </w:r>
      <w:r w:rsidRPr="00525581">
        <w:rPr>
          <w:color w:val="515151"/>
          <w:szCs w:val="22"/>
        </w:rPr>
        <w:t>Requirements</w:t>
      </w:r>
      <w:r w:rsidRPr="00525581">
        <w:rPr>
          <w:color w:val="515151"/>
          <w:spacing w:val="-4"/>
          <w:szCs w:val="22"/>
        </w:rPr>
        <w:t xml:space="preserve"> </w:t>
      </w:r>
      <w:r w:rsidRPr="00525581">
        <w:rPr>
          <w:color w:val="515151"/>
          <w:szCs w:val="22"/>
        </w:rPr>
        <w:t>(version</w:t>
      </w:r>
      <w:r w:rsidRPr="00525581">
        <w:rPr>
          <w:color w:val="515151"/>
          <w:spacing w:val="-3"/>
          <w:szCs w:val="22"/>
        </w:rPr>
        <w:t xml:space="preserve"> </w:t>
      </w:r>
      <w:r w:rsidRPr="00525581">
        <w:rPr>
          <w:color w:val="515151"/>
          <w:szCs w:val="22"/>
        </w:rPr>
        <w:t>1.2)</w:t>
      </w:r>
      <w:r w:rsidRPr="00525581">
        <w:rPr>
          <w:color w:val="515151"/>
          <w:spacing w:val="-3"/>
          <w:szCs w:val="22"/>
        </w:rPr>
        <w:t xml:space="preserve"> </w:t>
      </w:r>
      <w:r w:rsidRPr="00525581">
        <w:rPr>
          <w:color w:val="515151"/>
          <w:szCs w:val="22"/>
        </w:rPr>
        <w:t>as</w:t>
      </w:r>
      <w:r w:rsidRPr="00525581">
        <w:rPr>
          <w:color w:val="515151"/>
          <w:spacing w:val="-4"/>
          <w:szCs w:val="22"/>
        </w:rPr>
        <w:t xml:space="preserve"> </w:t>
      </w:r>
      <w:r w:rsidRPr="00525581">
        <w:rPr>
          <w:color w:val="515151"/>
          <w:szCs w:val="22"/>
        </w:rPr>
        <w:t>per</w:t>
      </w:r>
      <w:r w:rsidRPr="00525581">
        <w:rPr>
          <w:color w:val="515151"/>
          <w:spacing w:val="-3"/>
          <w:szCs w:val="22"/>
        </w:rPr>
        <w:t xml:space="preserve"> </w:t>
      </w:r>
      <w:r w:rsidRPr="00525581">
        <w:rPr>
          <w:color w:val="515151"/>
          <w:szCs w:val="22"/>
        </w:rPr>
        <w:t>the</w:t>
      </w:r>
      <w:r w:rsidRPr="00525581">
        <w:rPr>
          <w:color w:val="515151"/>
          <w:spacing w:val="-3"/>
          <w:szCs w:val="22"/>
        </w:rPr>
        <w:t xml:space="preserve"> </w:t>
      </w:r>
      <w:r w:rsidRPr="00525581">
        <w:rPr>
          <w:color w:val="515151"/>
          <w:szCs w:val="22"/>
        </w:rPr>
        <w:t>following:</w:t>
      </w:r>
    </w:p>
    <w:p w14:paraId="7774F664" w14:textId="77777777" w:rsidR="00525581" w:rsidRPr="00525581" w:rsidRDefault="00525581" w:rsidP="00525581">
      <w:pPr>
        <w:pStyle w:val="BodyText"/>
        <w:spacing w:before="2"/>
        <w:rPr>
          <w:szCs w:val="22"/>
        </w:rPr>
      </w:pPr>
    </w:p>
    <w:p w14:paraId="5D1D5463" w14:textId="350A44CE" w:rsidR="00525581" w:rsidRPr="00525581" w:rsidRDefault="00525581" w:rsidP="009D0DA6">
      <w:pPr>
        <w:pStyle w:val="BodyText"/>
        <w:ind w:left="360" w:right="2"/>
        <w:contextualSpacing w:val="0"/>
        <w:jc w:val="both"/>
        <w:rPr>
          <w:szCs w:val="22"/>
        </w:rPr>
      </w:pPr>
      <w:r w:rsidRPr="00525581">
        <w:rPr>
          <w:b/>
          <w:color w:val="515151"/>
          <w:szCs w:val="22"/>
        </w:rPr>
        <w:t xml:space="preserve">Type of Project: </w:t>
      </w:r>
      <w:r w:rsidRPr="00525581">
        <w:rPr>
          <w:color w:val="515151"/>
          <w:szCs w:val="22"/>
        </w:rPr>
        <w:t>Projects under the programme will deploy improved</w:t>
      </w:r>
      <w:r w:rsidRPr="00525581">
        <w:rPr>
          <w:color w:val="515151"/>
          <w:spacing w:val="1"/>
          <w:szCs w:val="22"/>
        </w:rPr>
        <w:t xml:space="preserve"> </w:t>
      </w:r>
      <w:r w:rsidRPr="00525581">
        <w:rPr>
          <w:color w:val="515151"/>
          <w:szCs w:val="22"/>
        </w:rPr>
        <w:t>cookstoves reducing fuel consumption for households, institutions and SMEs</w:t>
      </w:r>
      <w:r w:rsidRPr="00525581">
        <w:rPr>
          <w:color w:val="515151"/>
          <w:spacing w:val="1"/>
          <w:szCs w:val="22"/>
        </w:rPr>
        <w:t xml:space="preserve"> </w:t>
      </w:r>
      <w:r w:rsidRPr="00525581">
        <w:rPr>
          <w:color w:val="515151"/>
          <w:szCs w:val="22"/>
        </w:rPr>
        <w:t xml:space="preserve">across the territories of the countries indicated in </w:t>
      </w:r>
      <w:r w:rsidR="00F27881">
        <w:rPr>
          <w:color w:val="515151"/>
          <w:szCs w:val="22"/>
        </w:rPr>
        <w:t>section A.2</w:t>
      </w:r>
      <w:r w:rsidRPr="00525581">
        <w:rPr>
          <w:color w:val="515151"/>
          <w:szCs w:val="22"/>
        </w:rPr>
        <w:t>. The projects will</w:t>
      </w:r>
      <w:r w:rsidRPr="00525581">
        <w:rPr>
          <w:color w:val="515151"/>
          <w:spacing w:val="1"/>
          <w:szCs w:val="22"/>
        </w:rPr>
        <w:t xml:space="preserve"> </w:t>
      </w:r>
      <w:r w:rsidRPr="00525581">
        <w:rPr>
          <w:color w:val="515151"/>
          <w:szCs w:val="22"/>
        </w:rPr>
        <w:t>always include physical action/implementation on the ground. Since projects</w:t>
      </w:r>
      <w:r w:rsidRPr="00525581">
        <w:rPr>
          <w:color w:val="515151"/>
          <w:spacing w:val="1"/>
          <w:szCs w:val="22"/>
        </w:rPr>
        <w:t xml:space="preserve"> </w:t>
      </w:r>
      <w:r w:rsidRPr="00525581">
        <w:rPr>
          <w:color w:val="515151"/>
          <w:szCs w:val="22"/>
        </w:rPr>
        <w:t>under the programme fall under the approved ‘Community Services Activity</w:t>
      </w:r>
      <w:r w:rsidRPr="00525581">
        <w:rPr>
          <w:color w:val="515151"/>
          <w:spacing w:val="1"/>
          <w:szCs w:val="22"/>
        </w:rPr>
        <w:t xml:space="preserve"> </w:t>
      </w:r>
      <w:r w:rsidRPr="00525581">
        <w:rPr>
          <w:color w:val="515151"/>
          <w:szCs w:val="22"/>
        </w:rPr>
        <w:t>Requirements’, they are automatically eligible for GS certification (see Principles</w:t>
      </w:r>
      <w:r w:rsidRPr="00525581">
        <w:rPr>
          <w:color w:val="515151"/>
          <w:spacing w:val="-75"/>
          <w:szCs w:val="22"/>
        </w:rPr>
        <w:t xml:space="preserve"> </w:t>
      </w:r>
      <w:r w:rsidRPr="00525581">
        <w:rPr>
          <w:color w:val="515151"/>
          <w:szCs w:val="22"/>
        </w:rPr>
        <w:t>&amp;</w:t>
      </w:r>
      <w:r w:rsidRPr="00525581">
        <w:rPr>
          <w:color w:val="515151"/>
          <w:spacing w:val="-2"/>
          <w:szCs w:val="22"/>
        </w:rPr>
        <w:t xml:space="preserve"> </w:t>
      </w:r>
      <w:r w:rsidRPr="00525581">
        <w:rPr>
          <w:color w:val="515151"/>
          <w:szCs w:val="22"/>
        </w:rPr>
        <w:t>Requirements,</w:t>
      </w:r>
      <w:r w:rsidRPr="00525581">
        <w:rPr>
          <w:color w:val="515151"/>
          <w:spacing w:val="-1"/>
          <w:szCs w:val="22"/>
        </w:rPr>
        <w:t xml:space="preserve"> </w:t>
      </w:r>
      <w:r w:rsidRPr="00525581">
        <w:rPr>
          <w:color w:val="515151"/>
          <w:szCs w:val="22"/>
        </w:rPr>
        <w:t>4</w:t>
      </w:r>
      <w:r w:rsidRPr="00525581">
        <w:rPr>
          <w:color w:val="515151"/>
          <w:spacing w:val="-1"/>
          <w:szCs w:val="22"/>
        </w:rPr>
        <w:t xml:space="preserve"> </w:t>
      </w:r>
      <w:r w:rsidRPr="00525581">
        <w:rPr>
          <w:color w:val="515151"/>
          <w:szCs w:val="22"/>
        </w:rPr>
        <w:t>(a)</w:t>
      </w:r>
      <w:r w:rsidRPr="00525581">
        <w:rPr>
          <w:color w:val="515151"/>
          <w:spacing w:val="-1"/>
          <w:szCs w:val="22"/>
        </w:rPr>
        <w:t xml:space="preserve"> </w:t>
      </w:r>
      <w:r w:rsidRPr="00525581">
        <w:rPr>
          <w:color w:val="515151"/>
          <w:szCs w:val="22"/>
        </w:rPr>
        <w:t>4.1.3.).</w:t>
      </w:r>
    </w:p>
    <w:p w14:paraId="7EA3FE7D" w14:textId="010150A2" w:rsidR="00525581" w:rsidRPr="00525581" w:rsidRDefault="00525581" w:rsidP="009D0DA6">
      <w:pPr>
        <w:pStyle w:val="BodyText"/>
        <w:ind w:left="360" w:right="2"/>
        <w:contextualSpacing w:val="0"/>
        <w:jc w:val="both"/>
        <w:rPr>
          <w:szCs w:val="22"/>
        </w:rPr>
      </w:pPr>
      <w:r w:rsidRPr="00525581">
        <w:rPr>
          <w:b/>
          <w:color w:val="515151"/>
          <w:szCs w:val="22"/>
        </w:rPr>
        <w:t xml:space="preserve">Location of Project: </w:t>
      </w:r>
      <w:r w:rsidRPr="00525581">
        <w:rPr>
          <w:color w:val="515151"/>
          <w:szCs w:val="22"/>
        </w:rPr>
        <w:t>Projects under the programme will be located in one of</w:t>
      </w:r>
      <w:r w:rsidRPr="00525581">
        <w:rPr>
          <w:color w:val="515151"/>
          <w:spacing w:val="1"/>
          <w:szCs w:val="22"/>
        </w:rPr>
        <w:t xml:space="preserve"> </w:t>
      </w:r>
      <w:r w:rsidRPr="00525581">
        <w:rPr>
          <w:color w:val="515151"/>
          <w:szCs w:val="22"/>
        </w:rPr>
        <w:t xml:space="preserve">the countries indicated in </w:t>
      </w:r>
      <w:r w:rsidR="00642F7C">
        <w:rPr>
          <w:color w:val="515151"/>
          <w:szCs w:val="22"/>
        </w:rPr>
        <w:t>section A.2</w:t>
      </w:r>
      <w:r w:rsidRPr="00525581">
        <w:rPr>
          <w:color w:val="515151"/>
          <w:szCs w:val="22"/>
        </w:rPr>
        <w:t>. All of the countries have ratified the Kyoto</w:t>
      </w:r>
      <w:r w:rsidRPr="00525581">
        <w:rPr>
          <w:color w:val="515151"/>
          <w:spacing w:val="1"/>
          <w:szCs w:val="22"/>
        </w:rPr>
        <w:t xml:space="preserve"> </w:t>
      </w:r>
      <w:r w:rsidRPr="00525581">
        <w:rPr>
          <w:color w:val="515151"/>
          <w:szCs w:val="22"/>
        </w:rPr>
        <w:t>protocol and are listed as non-Annex I countries and do not have a mandatory</w:t>
      </w:r>
      <w:r w:rsidR="00642F7C">
        <w:rPr>
          <w:color w:val="515151"/>
          <w:szCs w:val="22"/>
        </w:rPr>
        <w:t xml:space="preserve"> c</w:t>
      </w:r>
      <w:r w:rsidRPr="00525581">
        <w:rPr>
          <w:color w:val="515151"/>
          <w:szCs w:val="22"/>
        </w:rPr>
        <w:t xml:space="preserve">ap on their GHG emissions. Other countries may be included later </w:t>
      </w:r>
      <w:r w:rsidR="005143D0">
        <w:rPr>
          <w:color w:val="515151"/>
          <w:szCs w:val="22"/>
        </w:rPr>
        <w:t>in</w:t>
      </w:r>
      <w:r w:rsidRPr="00525581">
        <w:rPr>
          <w:color w:val="515151"/>
          <w:szCs w:val="22"/>
        </w:rPr>
        <w:t xml:space="preserve"> the</w:t>
      </w:r>
      <w:r w:rsidRPr="00525581">
        <w:rPr>
          <w:color w:val="515151"/>
          <w:spacing w:val="1"/>
          <w:szCs w:val="22"/>
        </w:rPr>
        <w:t xml:space="preserve"> </w:t>
      </w:r>
      <w:r w:rsidRPr="00525581">
        <w:rPr>
          <w:color w:val="515151"/>
          <w:szCs w:val="22"/>
        </w:rPr>
        <w:t>PoA.</w:t>
      </w:r>
    </w:p>
    <w:p w14:paraId="0656EDE7" w14:textId="4227650B" w:rsidR="00525581" w:rsidRPr="00525581" w:rsidRDefault="00525581" w:rsidP="009D0DA6">
      <w:pPr>
        <w:pStyle w:val="BodyText"/>
        <w:ind w:left="360" w:right="2"/>
        <w:contextualSpacing w:val="0"/>
        <w:jc w:val="both"/>
        <w:rPr>
          <w:szCs w:val="22"/>
        </w:rPr>
      </w:pPr>
      <w:r w:rsidRPr="00525581">
        <w:rPr>
          <w:b/>
          <w:color w:val="515151"/>
          <w:szCs w:val="22"/>
        </w:rPr>
        <w:t xml:space="preserve">Project Area, Project Boundary and Scale: </w:t>
      </w:r>
      <w:r w:rsidRPr="00525581">
        <w:rPr>
          <w:color w:val="515151"/>
          <w:szCs w:val="22"/>
        </w:rPr>
        <w:t>Projects under the programme</w:t>
      </w:r>
      <w:r w:rsidRPr="00525581">
        <w:rPr>
          <w:color w:val="515151"/>
          <w:spacing w:val="1"/>
          <w:szCs w:val="22"/>
        </w:rPr>
        <w:t xml:space="preserve"> </w:t>
      </w:r>
      <w:r w:rsidRPr="00525581">
        <w:rPr>
          <w:color w:val="515151"/>
          <w:szCs w:val="22"/>
        </w:rPr>
        <w:t xml:space="preserve">will be located in one of the countries indicated in </w:t>
      </w:r>
      <w:r w:rsidR="005143D0">
        <w:rPr>
          <w:color w:val="515151"/>
          <w:szCs w:val="22"/>
        </w:rPr>
        <w:t>section A.2</w:t>
      </w:r>
      <w:r w:rsidRPr="00525581">
        <w:rPr>
          <w:color w:val="515151"/>
          <w:szCs w:val="22"/>
        </w:rPr>
        <w:t>. Other countries may</w:t>
      </w:r>
      <w:r w:rsidRPr="00525581">
        <w:rPr>
          <w:color w:val="515151"/>
          <w:spacing w:val="1"/>
          <w:szCs w:val="22"/>
        </w:rPr>
        <w:t xml:space="preserve"> </w:t>
      </w:r>
      <w:r w:rsidRPr="00525581">
        <w:rPr>
          <w:color w:val="515151"/>
          <w:szCs w:val="22"/>
        </w:rPr>
        <w:t xml:space="preserve">be included later </w:t>
      </w:r>
      <w:r w:rsidR="005143D0">
        <w:rPr>
          <w:color w:val="515151"/>
          <w:szCs w:val="22"/>
        </w:rPr>
        <w:t>in</w:t>
      </w:r>
      <w:r w:rsidRPr="00525581">
        <w:rPr>
          <w:color w:val="515151"/>
          <w:szCs w:val="22"/>
        </w:rPr>
        <w:t xml:space="preserve"> the PoA. The projects will be certified as GS projects and</w:t>
      </w:r>
      <w:r w:rsidR="005143D0">
        <w:rPr>
          <w:color w:val="515151"/>
          <w:szCs w:val="22"/>
        </w:rPr>
        <w:t xml:space="preserve"> w</w:t>
      </w:r>
      <w:r w:rsidRPr="00525581">
        <w:rPr>
          <w:color w:val="515151"/>
          <w:szCs w:val="22"/>
        </w:rPr>
        <w:t>ill not be included in any other voluntary or compliance standards programme.</w:t>
      </w:r>
      <w:r w:rsidRPr="00525581">
        <w:rPr>
          <w:color w:val="515151"/>
          <w:spacing w:val="-76"/>
          <w:szCs w:val="22"/>
        </w:rPr>
        <w:t xml:space="preserve"> </w:t>
      </w:r>
      <w:r w:rsidRPr="00525581">
        <w:rPr>
          <w:color w:val="515151"/>
          <w:szCs w:val="22"/>
        </w:rPr>
        <w:t xml:space="preserve">There will not be any </w:t>
      </w:r>
      <w:commentRangeStart w:id="81"/>
      <w:commentRangeStart w:id="82"/>
      <w:r w:rsidRPr="00525581">
        <w:rPr>
          <w:color w:val="515151"/>
          <w:szCs w:val="22"/>
        </w:rPr>
        <w:t xml:space="preserve">double counting </w:t>
      </w:r>
      <w:commentRangeEnd w:id="81"/>
      <w:r w:rsidR="0030341C">
        <w:rPr>
          <w:rStyle w:val="CommentReference"/>
        </w:rPr>
        <w:commentReference w:id="81"/>
      </w:r>
      <w:commentRangeEnd w:id="82"/>
      <w:r w:rsidR="00E07231">
        <w:rPr>
          <w:rStyle w:val="CommentReference"/>
        </w:rPr>
        <w:commentReference w:id="82"/>
      </w:r>
      <w:r w:rsidRPr="00525581">
        <w:rPr>
          <w:color w:val="515151"/>
          <w:szCs w:val="22"/>
        </w:rPr>
        <w:t>of impacts at design and performance</w:t>
      </w:r>
      <w:r w:rsidRPr="00525581">
        <w:rPr>
          <w:color w:val="515151"/>
          <w:spacing w:val="1"/>
          <w:szCs w:val="22"/>
        </w:rPr>
        <w:t xml:space="preserve"> </w:t>
      </w:r>
      <w:r w:rsidRPr="00525581">
        <w:rPr>
          <w:color w:val="515151"/>
          <w:szCs w:val="22"/>
        </w:rPr>
        <w:t>certification. The programme will apply the Gold Standard methodology</w:t>
      </w:r>
      <w:r w:rsidRPr="00525581">
        <w:rPr>
          <w:color w:val="515151"/>
          <w:spacing w:val="1"/>
          <w:szCs w:val="22"/>
        </w:rPr>
        <w:t xml:space="preserve"> </w:t>
      </w:r>
      <w:r w:rsidRPr="00525581">
        <w:rPr>
          <w:color w:val="515151"/>
          <w:szCs w:val="22"/>
        </w:rPr>
        <w:t>‘Technologies and Practices to Displace Decentralized Thermal Energy</w:t>
      </w:r>
      <w:r w:rsidRPr="00525581">
        <w:rPr>
          <w:color w:val="515151"/>
          <w:spacing w:val="1"/>
          <w:szCs w:val="22"/>
        </w:rPr>
        <w:t xml:space="preserve"> </w:t>
      </w:r>
      <w:r w:rsidRPr="00525581">
        <w:rPr>
          <w:color w:val="515151"/>
          <w:szCs w:val="22"/>
        </w:rPr>
        <w:t>Consumption’</w:t>
      </w:r>
      <w:r w:rsidRPr="00525581">
        <w:rPr>
          <w:color w:val="515151"/>
          <w:spacing w:val="-3"/>
          <w:szCs w:val="22"/>
        </w:rPr>
        <w:t xml:space="preserve"> </w:t>
      </w:r>
      <w:r w:rsidRPr="00525581">
        <w:rPr>
          <w:color w:val="515151"/>
          <w:szCs w:val="22"/>
        </w:rPr>
        <w:t>(TPDDTEC)</w:t>
      </w:r>
      <w:r w:rsidR="003E2B52">
        <w:rPr>
          <w:color w:val="515151"/>
          <w:szCs w:val="22"/>
        </w:rPr>
        <w:t xml:space="preserve"> ver. 4.0</w:t>
      </w:r>
      <w:r w:rsidRPr="00525581">
        <w:rPr>
          <w:color w:val="515151"/>
          <w:szCs w:val="22"/>
        </w:rPr>
        <w:t>,</w:t>
      </w:r>
      <w:r w:rsidRPr="00525581">
        <w:rPr>
          <w:color w:val="515151"/>
          <w:spacing w:val="-2"/>
          <w:szCs w:val="22"/>
        </w:rPr>
        <w:t xml:space="preserve"> </w:t>
      </w:r>
      <w:r w:rsidRPr="00525581">
        <w:rPr>
          <w:color w:val="515151"/>
          <w:szCs w:val="22"/>
        </w:rPr>
        <w:t>and</w:t>
      </w:r>
      <w:r w:rsidRPr="00525581">
        <w:rPr>
          <w:color w:val="515151"/>
          <w:spacing w:val="-2"/>
          <w:szCs w:val="22"/>
        </w:rPr>
        <w:t xml:space="preserve"> </w:t>
      </w:r>
      <w:r w:rsidRPr="00525581">
        <w:rPr>
          <w:color w:val="515151"/>
          <w:szCs w:val="22"/>
        </w:rPr>
        <w:t>there</w:t>
      </w:r>
      <w:r w:rsidRPr="00525581">
        <w:rPr>
          <w:color w:val="515151"/>
          <w:spacing w:val="-2"/>
          <w:szCs w:val="22"/>
        </w:rPr>
        <w:t xml:space="preserve"> </w:t>
      </w:r>
      <w:r w:rsidRPr="00525581">
        <w:rPr>
          <w:color w:val="515151"/>
          <w:szCs w:val="22"/>
        </w:rPr>
        <w:t>will</w:t>
      </w:r>
      <w:r w:rsidRPr="00525581">
        <w:rPr>
          <w:color w:val="515151"/>
          <w:spacing w:val="-3"/>
          <w:szCs w:val="22"/>
        </w:rPr>
        <w:t xml:space="preserve"> </w:t>
      </w:r>
      <w:r w:rsidRPr="00525581">
        <w:rPr>
          <w:color w:val="515151"/>
          <w:szCs w:val="22"/>
        </w:rPr>
        <w:t>be</w:t>
      </w:r>
      <w:r w:rsidRPr="00525581">
        <w:rPr>
          <w:color w:val="515151"/>
          <w:spacing w:val="-2"/>
          <w:szCs w:val="22"/>
        </w:rPr>
        <w:t xml:space="preserve"> </w:t>
      </w:r>
      <w:r w:rsidRPr="00525581">
        <w:rPr>
          <w:color w:val="515151"/>
          <w:szCs w:val="22"/>
        </w:rPr>
        <w:t>no</w:t>
      </w:r>
      <w:r w:rsidRPr="00525581">
        <w:rPr>
          <w:color w:val="515151"/>
          <w:spacing w:val="-2"/>
          <w:szCs w:val="22"/>
        </w:rPr>
        <w:t xml:space="preserve"> </w:t>
      </w:r>
      <w:r w:rsidRPr="00525581">
        <w:rPr>
          <w:color w:val="515151"/>
          <w:szCs w:val="22"/>
        </w:rPr>
        <w:t>aggregated</w:t>
      </w:r>
      <w:r w:rsidRPr="00525581">
        <w:rPr>
          <w:color w:val="515151"/>
          <w:spacing w:val="-2"/>
          <w:szCs w:val="22"/>
        </w:rPr>
        <w:t xml:space="preserve"> </w:t>
      </w:r>
      <w:r w:rsidRPr="00525581">
        <w:rPr>
          <w:color w:val="515151"/>
          <w:szCs w:val="22"/>
        </w:rPr>
        <w:t>micro-scale</w:t>
      </w:r>
      <w:r w:rsidRPr="00525581">
        <w:rPr>
          <w:color w:val="515151"/>
          <w:spacing w:val="-3"/>
          <w:szCs w:val="22"/>
        </w:rPr>
        <w:t xml:space="preserve"> </w:t>
      </w:r>
      <w:r w:rsidRPr="00525581">
        <w:rPr>
          <w:color w:val="515151"/>
          <w:szCs w:val="22"/>
        </w:rPr>
        <w:t>or</w:t>
      </w:r>
      <w:r w:rsidR="00526D00">
        <w:rPr>
          <w:color w:val="515151"/>
          <w:szCs w:val="22"/>
        </w:rPr>
        <w:t xml:space="preserve"> </w:t>
      </w:r>
      <w:r w:rsidRPr="00525581">
        <w:rPr>
          <w:color w:val="515151"/>
          <w:szCs w:val="22"/>
        </w:rPr>
        <w:t>small-scale</w:t>
      </w:r>
      <w:r w:rsidRPr="00525581">
        <w:rPr>
          <w:color w:val="515151"/>
          <w:spacing w:val="-7"/>
          <w:szCs w:val="22"/>
        </w:rPr>
        <w:t xml:space="preserve"> </w:t>
      </w:r>
      <w:r w:rsidRPr="00525581">
        <w:rPr>
          <w:color w:val="515151"/>
          <w:szCs w:val="22"/>
        </w:rPr>
        <w:t>threshold.</w:t>
      </w:r>
    </w:p>
    <w:p w14:paraId="1DB7BB14" w14:textId="3E213056" w:rsidR="00525581" w:rsidRPr="00525581" w:rsidRDefault="00525581" w:rsidP="009D0DA6">
      <w:pPr>
        <w:pStyle w:val="BodyText"/>
        <w:spacing w:line="357" w:lineRule="auto"/>
        <w:ind w:left="360" w:right="2"/>
        <w:contextualSpacing w:val="0"/>
        <w:jc w:val="both"/>
        <w:rPr>
          <w:szCs w:val="22"/>
        </w:rPr>
      </w:pPr>
      <w:r w:rsidRPr="00525581">
        <w:rPr>
          <w:b/>
          <w:color w:val="515151"/>
          <w:szCs w:val="22"/>
        </w:rPr>
        <w:t xml:space="preserve">Host Country Requirements: </w:t>
      </w:r>
      <w:r w:rsidRPr="00525581">
        <w:rPr>
          <w:color w:val="515151"/>
          <w:szCs w:val="22"/>
        </w:rPr>
        <w:t>Projects will be in compliance with applicable</w:t>
      </w:r>
      <w:r w:rsidR="00F40B24">
        <w:rPr>
          <w:color w:val="515151"/>
          <w:szCs w:val="22"/>
        </w:rPr>
        <w:t xml:space="preserve"> H</w:t>
      </w:r>
      <w:r w:rsidRPr="00525581">
        <w:rPr>
          <w:color w:val="515151"/>
          <w:szCs w:val="22"/>
        </w:rPr>
        <w:t>ost</w:t>
      </w:r>
      <w:r w:rsidRPr="00525581">
        <w:rPr>
          <w:color w:val="515151"/>
          <w:spacing w:val="-3"/>
          <w:szCs w:val="22"/>
        </w:rPr>
        <w:t xml:space="preserve"> </w:t>
      </w:r>
      <w:r w:rsidRPr="00525581">
        <w:rPr>
          <w:color w:val="515151"/>
          <w:szCs w:val="22"/>
        </w:rPr>
        <w:t>Country’s</w:t>
      </w:r>
      <w:r w:rsidRPr="00525581">
        <w:rPr>
          <w:color w:val="515151"/>
          <w:spacing w:val="-3"/>
          <w:szCs w:val="22"/>
        </w:rPr>
        <w:t xml:space="preserve"> </w:t>
      </w:r>
      <w:r w:rsidRPr="00525581">
        <w:rPr>
          <w:color w:val="515151"/>
          <w:szCs w:val="22"/>
        </w:rPr>
        <w:t>legal,</w:t>
      </w:r>
      <w:r w:rsidRPr="00525581">
        <w:rPr>
          <w:color w:val="515151"/>
          <w:spacing w:val="-2"/>
          <w:szCs w:val="22"/>
        </w:rPr>
        <w:t xml:space="preserve"> </w:t>
      </w:r>
      <w:r w:rsidRPr="00525581">
        <w:rPr>
          <w:color w:val="515151"/>
          <w:szCs w:val="22"/>
        </w:rPr>
        <w:t>environmental,</w:t>
      </w:r>
      <w:r w:rsidRPr="00525581">
        <w:rPr>
          <w:color w:val="515151"/>
          <w:spacing w:val="-3"/>
          <w:szCs w:val="22"/>
        </w:rPr>
        <w:t xml:space="preserve"> </w:t>
      </w:r>
      <w:r w:rsidRPr="00525581">
        <w:rPr>
          <w:color w:val="515151"/>
          <w:szCs w:val="22"/>
        </w:rPr>
        <w:t>ecological</w:t>
      </w:r>
      <w:r w:rsidRPr="00525581">
        <w:rPr>
          <w:color w:val="515151"/>
          <w:spacing w:val="-1"/>
          <w:szCs w:val="22"/>
        </w:rPr>
        <w:t xml:space="preserve"> </w:t>
      </w:r>
      <w:r w:rsidRPr="00525581">
        <w:rPr>
          <w:color w:val="515151"/>
          <w:szCs w:val="22"/>
        </w:rPr>
        <w:t>and</w:t>
      </w:r>
      <w:r w:rsidRPr="00525581">
        <w:rPr>
          <w:color w:val="515151"/>
          <w:spacing w:val="-3"/>
          <w:szCs w:val="22"/>
        </w:rPr>
        <w:t xml:space="preserve"> </w:t>
      </w:r>
      <w:r w:rsidRPr="00525581">
        <w:rPr>
          <w:color w:val="515151"/>
          <w:szCs w:val="22"/>
        </w:rPr>
        <w:t>social</w:t>
      </w:r>
      <w:r w:rsidRPr="00525581">
        <w:rPr>
          <w:color w:val="515151"/>
          <w:spacing w:val="-1"/>
          <w:szCs w:val="22"/>
        </w:rPr>
        <w:t xml:space="preserve"> </w:t>
      </w:r>
      <w:r w:rsidRPr="00525581">
        <w:rPr>
          <w:color w:val="515151"/>
          <w:szCs w:val="22"/>
        </w:rPr>
        <w:t>regulations.</w:t>
      </w:r>
    </w:p>
    <w:p w14:paraId="2C90A5B7" w14:textId="76B0A016" w:rsidR="00525581" w:rsidRPr="00525581" w:rsidRDefault="00525581" w:rsidP="009D0DA6">
      <w:pPr>
        <w:pStyle w:val="BodyText"/>
        <w:spacing w:line="362" w:lineRule="auto"/>
        <w:ind w:left="360" w:right="2"/>
        <w:contextualSpacing w:val="0"/>
        <w:jc w:val="both"/>
        <w:rPr>
          <w:szCs w:val="22"/>
        </w:rPr>
      </w:pPr>
      <w:r w:rsidRPr="00525581">
        <w:rPr>
          <w:b/>
          <w:color w:val="515151"/>
          <w:szCs w:val="22"/>
        </w:rPr>
        <w:t xml:space="preserve">Contact Details: </w:t>
      </w:r>
      <w:r w:rsidRPr="00525581">
        <w:rPr>
          <w:color w:val="515151"/>
          <w:szCs w:val="22"/>
        </w:rPr>
        <w:t xml:space="preserve">Details of the project developer </w:t>
      </w:r>
      <w:r w:rsidR="003E2B52" w:rsidRPr="00525581">
        <w:rPr>
          <w:color w:val="515151"/>
          <w:szCs w:val="22"/>
        </w:rPr>
        <w:t>organization</w:t>
      </w:r>
      <w:r w:rsidRPr="00525581">
        <w:rPr>
          <w:color w:val="515151"/>
          <w:szCs w:val="22"/>
        </w:rPr>
        <w:t xml:space="preserve"> including legal</w:t>
      </w:r>
      <w:r w:rsidRPr="00525581">
        <w:rPr>
          <w:color w:val="515151"/>
          <w:spacing w:val="1"/>
          <w:szCs w:val="22"/>
        </w:rPr>
        <w:t xml:space="preserve"> </w:t>
      </w:r>
      <w:r w:rsidRPr="00525581">
        <w:rPr>
          <w:color w:val="515151"/>
          <w:szCs w:val="22"/>
        </w:rPr>
        <w:t>registration</w:t>
      </w:r>
      <w:r w:rsidRPr="00525581">
        <w:rPr>
          <w:color w:val="515151"/>
          <w:spacing w:val="-4"/>
          <w:szCs w:val="22"/>
        </w:rPr>
        <w:t xml:space="preserve"> </w:t>
      </w:r>
      <w:r w:rsidRPr="00525581">
        <w:rPr>
          <w:color w:val="515151"/>
          <w:szCs w:val="22"/>
        </w:rPr>
        <w:t>details</w:t>
      </w:r>
      <w:r w:rsidRPr="00525581">
        <w:rPr>
          <w:color w:val="515151"/>
          <w:spacing w:val="-3"/>
          <w:szCs w:val="22"/>
        </w:rPr>
        <w:t xml:space="preserve"> </w:t>
      </w:r>
      <w:r w:rsidRPr="00525581">
        <w:rPr>
          <w:color w:val="515151"/>
          <w:szCs w:val="22"/>
        </w:rPr>
        <w:t>have</w:t>
      </w:r>
      <w:r w:rsidRPr="00525581">
        <w:rPr>
          <w:color w:val="515151"/>
          <w:spacing w:val="-3"/>
          <w:szCs w:val="22"/>
        </w:rPr>
        <w:t xml:space="preserve"> </w:t>
      </w:r>
      <w:r w:rsidRPr="00525581">
        <w:rPr>
          <w:color w:val="515151"/>
          <w:szCs w:val="22"/>
        </w:rPr>
        <w:t>been</w:t>
      </w:r>
      <w:r w:rsidRPr="00525581">
        <w:rPr>
          <w:color w:val="515151"/>
          <w:spacing w:val="-3"/>
          <w:szCs w:val="22"/>
        </w:rPr>
        <w:t xml:space="preserve"> </w:t>
      </w:r>
      <w:r w:rsidRPr="00525581">
        <w:rPr>
          <w:color w:val="515151"/>
          <w:szCs w:val="22"/>
        </w:rPr>
        <w:t>provided</w:t>
      </w:r>
      <w:r w:rsidRPr="00525581">
        <w:rPr>
          <w:color w:val="515151"/>
          <w:spacing w:val="-3"/>
          <w:szCs w:val="22"/>
        </w:rPr>
        <w:t xml:space="preserve"> </w:t>
      </w:r>
      <w:r w:rsidRPr="00525581">
        <w:rPr>
          <w:color w:val="515151"/>
          <w:szCs w:val="22"/>
        </w:rPr>
        <w:t>at</w:t>
      </w:r>
      <w:r w:rsidRPr="00525581">
        <w:rPr>
          <w:color w:val="515151"/>
          <w:spacing w:val="-3"/>
          <w:szCs w:val="22"/>
        </w:rPr>
        <w:t xml:space="preserve"> </w:t>
      </w:r>
      <w:r w:rsidRPr="00525581">
        <w:rPr>
          <w:color w:val="515151"/>
          <w:szCs w:val="22"/>
        </w:rPr>
        <w:t>the</w:t>
      </w:r>
      <w:r w:rsidRPr="00525581">
        <w:rPr>
          <w:color w:val="515151"/>
          <w:spacing w:val="-3"/>
          <w:szCs w:val="22"/>
        </w:rPr>
        <w:t xml:space="preserve"> </w:t>
      </w:r>
      <w:r w:rsidRPr="00525581">
        <w:rPr>
          <w:color w:val="515151"/>
          <w:szCs w:val="22"/>
        </w:rPr>
        <w:t>time</w:t>
      </w:r>
      <w:r w:rsidRPr="00525581">
        <w:rPr>
          <w:color w:val="515151"/>
          <w:spacing w:val="-3"/>
          <w:szCs w:val="22"/>
        </w:rPr>
        <w:t xml:space="preserve"> </w:t>
      </w:r>
      <w:r w:rsidRPr="00525581">
        <w:rPr>
          <w:color w:val="515151"/>
          <w:szCs w:val="22"/>
        </w:rPr>
        <w:t>of</w:t>
      </w:r>
      <w:r w:rsidRPr="00525581">
        <w:rPr>
          <w:color w:val="515151"/>
          <w:spacing w:val="-3"/>
          <w:szCs w:val="22"/>
        </w:rPr>
        <w:t xml:space="preserve"> </w:t>
      </w:r>
      <w:r w:rsidRPr="00525581">
        <w:rPr>
          <w:color w:val="515151"/>
          <w:szCs w:val="22"/>
        </w:rPr>
        <w:t>opening</w:t>
      </w:r>
      <w:r w:rsidRPr="00525581">
        <w:rPr>
          <w:color w:val="515151"/>
          <w:spacing w:val="-3"/>
          <w:szCs w:val="22"/>
        </w:rPr>
        <w:t xml:space="preserve"> </w:t>
      </w:r>
      <w:r w:rsidRPr="00525581">
        <w:rPr>
          <w:color w:val="515151"/>
          <w:szCs w:val="22"/>
        </w:rPr>
        <w:t>the</w:t>
      </w:r>
      <w:r w:rsidRPr="00525581">
        <w:rPr>
          <w:color w:val="515151"/>
          <w:spacing w:val="-3"/>
          <w:szCs w:val="22"/>
        </w:rPr>
        <w:t xml:space="preserve"> </w:t>
      </w:r>
      <w:r w:rsidRPr="00525581">
        <w:rPr>
          <w:color w:val="515151"/>
          <w:szCs w:val="22"/>
        </w:rPr>
        <w:t>GS</w:t>
      </w:r>
      <w:r w:rsidRPr="00525581">
        <w:rPr>
          <w:color w:val="515151"/>
          <w:spacing w:val="-3"/>
          <w:szCs w:val="22"/>
        </w:rPr>
        <w:t xml:space="preserve"> </w:t>
      </w:r>
      <w:r w:rsidRPr="00525581">
        <w:rPr>
          <w:color w:val="515151"/>
          <w:szCs w:val="22"/>
        </w:rPr>
        <w:t>account.</w:t>
      </w:r>
    </w:p>
    <w:p w14:paraId="5222BD42" w14:textId="1A48327B" w:rsidR="00525581" w:rsidRPr="00525581" w:rsidRDefault="00525581" w:rsidP="009D0DA6">
      <w:pPr>
        <w:pStyle w:val="BodyText"/>
        <w:ind w:left="360" w:right="2"/>
        <w:contextualSpacing w:val="0"/>
        <w:jc w:val="both"/>
        <w:rPr>
          <w:szCs w:val="22"/>
        </w:rPr>
      </w:pPr>
      <w:r w:rsidRPr="00525581">
        <w:rPr>
          <w:b/>
          <w:color w:val="515151"/>
          <w:szCs w:val="22"/>
        </w:rPr>
        <w:lastRenderedPageBreak/>
        <w:t xml:space="preserve">Legal ownership: </w:t>
      </w:r>
      <w:r w:rsidRPr="00525581">
        <w:rPr>
          <w:color w:val="515151"/>
          <w:szCs w:val="22"/>
        </w:rPr>
        <w:t xml:space="preserve">It will be demonstrated for each </w:t>
      </w:r>
      <w:r w:rsidR="00033CC0">
        <w:rPr>
          <w:color w:val="515151"/>
          <w:szCs w:val="22"/>
        </w:rPr>
        <w:t>VPA</w:t>
      </w:r>
      <w:r w:rsidRPr="00525581">
        <w:rPr>
          <w:color w:val="515151"/>
          <w:szCs w:val="22"/>
        </w:rPr>
        <w:t xml:space="preserve"> that</w:t>
      </w:r>
      <w:r w:rsidRPr="00525581">
        <w:rPr>
          <w:color w:val="515151"/>
          <w:spacing w:val="1"/>
          <w:szCs w:val="22"/>
        </w:rPr>
        <w:t xml:space="preserve"> </w:t>
      </w:r>
      <w:r w:rsidRPr="00525581">
        <w:rPr>
          <w:color w:val="515151"/>
          <w:szCs w:val="22"/>
        </w:rPr>
        <w:t>ownership of any products that are generated under GS certification (e.g.</w:t>
      </w:r>
      <w:r w:rsidRPr="00525581">
        <w:rPr>
          <w:color w:val="515151"/>
          <w:spacing w:val="1"/>
          <w:szCs w:val="22"/>
        </w:rPr>
        <w:t xml:space="preserve"> </w:t>
      </w:r>
      <w:r w:rsidRPr="00525581">
        <w:rPr>
          <w:color w:val="515151"/>
          <w:szCs w:val="22"/>
        </w:rPr>
        <w:t>carbon</w:t>
      </w:r>
      <w:r w:rsidRPr="00525581">
        <w:rPr>
          <w:color w:val="515151"/>
          <w:spacing w:val="-4"/>
          <w:szCs w:val="22"/>
        </w:rPr>
        <w:t xml:space="preserve"> </w:t>
      </w:r>
      <w:r w:rsidRPr="00525581">
        <w:rPr>
          <w:color w:val="515151"/>
          <w:szCs w:val="22"/>
        </w:rPr>
        <w:t>credits)</w:t>
      </w:r>
      <w:r w:rsidRPr="00525581">
        <w:rPr>
          <w:color w:val="515151"/>
          <w:spacing w:val="-4"/>
          <w:szCs w:val="22"/>
        </w:rPr>
        <w:t xml:space="preserve"> </w:t>
      </w:r>
      <w:r w:rsidRPr="00525581">
        <w:rPr>
          <w:color w:val="515151"/>
          <w:szCs w:val="22"/>
        </w:rPr>
        <w:t>will</w:t>
      </w:r>
      <w:r w:rsidRPr="00525581">
        <w:rPr>
          <w:color w:val="515151"/>
          <w:spacing w:val="-4"/>
          <w:szCs w:val="22"/>
        </w:rPr>
        <w:t xml:space="preserve"> </w:t>
      </w:r>
      <w:r w:rsidRPr="00525581">
        <w:rPr>
          <w:color w:val="515151"/>
          <w:szCs w:val="22"/>
        </w:rPr>
        <w:t>be</w:t>
      </w:r>
      <w:r w:rsidRPr="00525581">
        <w:rPr>
          <w:color w:val="515151"/>
          <w:spacing w:val="-4"/>
          <w:szCs w:val="22"/>
        </w:rPr>
        <w:t xml:space="preserve"> </w:t>
      </w:r>
      <w:r w:rsidRPr="00525581">
        <w:rPr>
          <w:color w:val="515151"/>
          <w:szCs w:val="22"/>
        </w:rPr>
        <w:t>transferred</w:t>
      </w:r>
      <w:r w:rsidRPr="00525581">
        <w:rPr>
          <w:color w:val="515151"/>
          <w:spacing w:val="-4"/>
          <w:szCs w:val="22"/>
        </w:rPr>
        <w:t xml:space="preserve"> </w:t>
      </w:r>
      <w:r w:rsidRPr="00525581">
        <w:rPr>
          <w:color w:val="515151"/>
          <w:szCs w:val="22"/>
        </w:rPr>
        <w:t>from</w:t>
      </w:r>
      <w:r w:rsidRPr="00525581">
        <w:rPr>
          <w:color w:val="515151"/>
          <w:spacing w:val="-4"/>
          <w:szCs w:val="22"/>
        </w:rPr>
        <w:t xml:space="preserve"> </w:t>
      </w:r>
      <w:r w:rsidRPr="00525581">
        <w:rPr>
          <w:color w:val="515151"/>
          <w:szCs w:val="22"/>
        </w:rPr>
        <w:t>project</w:t>
      </w:r>
      <w:r w:rsidRPr="00525581">
        <w:rPr>
          <w:color w:val="515151"/>
          <w:spacing w:val="-4"/>
          <w:szCs w:val="22"/>
        </w:rPr>
        <w:t xml:space="preserve"> </w:t>
      </w:r>
      <w:r w:rsidRPr="00525581">
        <w:rPr>
          <w:color w:val="515151"/>
          <w:szCs w:val="22"/>
        </w:rPr>
        <w:t>beneficiaries</w:t>
      </w:r>
      <w:r w:rsidRPr="00525581">
        <w:rPr>
          <w:color w:val="515151"/>
          <w:spacing w:val="-4"/>
          <w:szCs w:val="22"/>
        </w:rPr>
        <w:t xml:space="preserve"> </w:t>
      </w:r>
      <w:r w:rsidRPr="00525581">
        <w:rPr>
          <w:color w:val="515151"/>
          <w:szCs w:val="22"/>
        </w:rPr>
        <w:t>(users</w:t>
      </w:r>
      <w:r w:rsidRPr="00525581">
        <w:rPr>
          <w:color w:val="515151"/>
          <w:spacing w:val="-4"/>
          <w:szCs w:val="22"/>
        </w:rPr>
        <w:t xml:space="preserve"> </w:t>
      </w:r>
      <w:r w:rsidRPr="00525581">
        <w:rPr>
          <w:color w:val="515151"/>
          <w:szCs w:val="22"/>
        </w:rPr>
        <w:t>of</w:t>
      </w:r>
      <w:r w:rsidRPr="00525581">
        <w:rPr>
          <w:color w:val="515151"/>
          <w:spacing w:val="-4"/>
          <w:szCs w:val="22"/>
        </w:rPr>
        <w:t xml:space="preserve"> </w:t>
      </w:r>
      <w:r w:rsidRPr="00525581">
        <w:rPr>
          <w:color w:val="515151"/>
          <w:szCs w:val="22"/>
        </w:rPr>
        <w:t>improved</w:t>
      </w:r>
      <w:r w:rsidRPr="00525581">
        <w:rPr>
          <w:color w:val="515151"/>
          <w:spacing w:val="-74"/>
          <w:szCs w:val="22"/>
        </w:rPr>
        <w:t xml:space="preserve"> </w:t>
      </w:r>
      <w:r w:rsidR="00033CC0">
        <w:rPr>
          <w:color w:val="515151"/>
          <w:spacing w:val="-74"/>
          <w:szCs w:val="22"/>
        </w:rPr>
        <w:t xml:space="preserve">   </w:t>
      </w:r>
      <w:r w:rsidRPr="00525581">
        <w:rPr>
          <w:color w:val="515151"/>
          <w:szCs w:val="22"/>
        </w:rPr>
        <w:t>cookstoves)</w:t>
      </w:r>
      <w:r w:rsidRPr="00525581">
        <w:rPr>
          <w:color w:val="515151"/>
          <w:spacing w:val="-2"/>
          <w:szCs w:val="22"/>
        </w:rPr>
        <w:t xml:space="preserve"> </w:t>
      </w:r>
      <w:r w:rsidRPr="00525581">
        <w:rPr>
          <w:color w:val="515151"/>
          <w:szCs w:val="22"/>
        </w:rPr>
        <w:t>to</w:t>
      </w:r>
      <w:r w:rsidRPr="00525581">
        <w:rPr>
          <w:color w:val="515151"/>
          <w:spacing w:val="-1"/>
          <w:szCs w:val="22"/>
        </w:rPr>
        <w:t xml:space="preserve"> </w:t>
      </w:r>
      <w:r w:rsidRPr="00525581">
        <w:rPr>
          <w:color w:val="515151"/>
          <w:szCs w:val="22"/>
        </w:rPr>
        <w:t>the</w:t>
      </w:r>
      <w:r w:rsidRPr="00525581">
        <w:rPr>
          <w:color w:val="515151"/>
          <w:spacing w:val="-1"/>
          <w:szCs w:val="22"/>
        </w:rPr>
        <w:t xml:space="preserve"> </w:t>
      </w:r>
      <w:r w:rsidRPr="00525581">
        <w:rPr>
          <w:color w:val="515151"/>
          <w:szCs w:val="22"/>
        </w:rPr>
        <w:t>project</w:t>
      </w:r>
      <w:r w:rsidRPr="00525581">
        <w:rPr>
          <w:color w:val="515151"/>
          <w:spacing w:val="-1"/>
          <w:szCs w:val="22"/>
        </w:rPr>
        <w:t xml:space="preserve"> </w:t>
      </w:r>
      <w:r w:rsidRPr="00525581">
        <w:rPr>
          <w:color w:val="515151"/>
          <w:szCs w:val="22"/>
        </w:rPr>
        <w:t>developer</w:t>
      </w:r>
      <w:r w:rsidR="00033CC0">
        <w:rPr>
          <w:color w:val="515151"/>
          <w:szCs w:val="22"/>
        </w:rPr>
        <w:t>/CME</w:t>
      </w:r>
      <w:r w:rsidRPr="00525581">
        <w:rPr>
          <w:color w:val="515151"/>
          <w:szCs w:val="22"/>
        </w:rPr>
        <w:t>.</w:t>
      </w:r>
    </w:p>
    <w:p w14:paraId="7988635E" w14:textId="007F52D3" w:rsidR="00525581" w:rsidRPr="00525581" w:rsidRDefault="00525581" w:rsidP="009D0DA6">
      <w:pPr>
        <w:pStyle w:val="BodyText"/>
        <w:ind w:left="360" w:right="2"/>
        <w:contextualSpacing w:val="0"/>
        <w:jc w:val="both"/>
        <w:rPr>
          <w:szCs w:val="22"/>
        </w:rPr>
      </w:pPr>
      <w:r w:rsidRPr="00525581">
        <w:rPr>
          <w:b/>
          <w:color w:val="515151"/>
          <w:szCs w:val="22"/>
        </w:rPr>
        <w:t xml:space="preserve">Other rights: </w:t>
      </w:r>
      <w:r w:rsidRPr="00525581">
        <w:rPr>
          <w:color w:val="515151"/>
          <w:szCs w:val="22"/>
        </w:rPr>
        <w:t>This is expected not to be applicable to the programme and its</w:t>
      </w:r>
      <w:r w:rsidR="003E2B52">
        <w:rPr>
          <w:color w:val="515151"/>
          <w:szCs w:val="22"/>
        </w:rPr>
        <w:t xml:space="preserve"> p</w:t>
      </w:r>
      <w:r w:rsidRPr="00525581">
        <w:rPr>
          <w:color w:val="515151"/>
          <w:szCs w:val="22"/>
        </w:rPr>
        <w:t xml:space="preserve">roject activities. </w:t>
      </w:r>
      <w:r w:rsidR="003E2B52" w:rsidRPr="00525581">
        <w:rPr>
          <w:color w:val="515151"/>
          <w:szCs w:val="22"/>
        </w:rPr>
        <w:t>If,</w:t>
      </w:r>
      <w:r w:rsidRPr="00525581">
        <w:rPr>
          <w:color w:val="515151"/>
          <w:szCs w:val="22"/>
        </w:rPr>
        <w:t xml:space="preserve"> however</w:t>
      </w:r>
      <w:r w:rsidR="00732FE6">
        <w:rPr>
          <w:color w:val="515151"/>
          <w:szCs w:val="22"/>
        </w:rPr>
        <w:t>,</w:t>
      </w:r>
      <w:r w:rsidRPr="00525581">
        <w:rPr>
          <w:color w:val="515151"/>
          <w:szCs w:val="22"/>
        </w:rPr>
        <w:t xml:space="preserve"> for some reason it becomes applicable, </w:t>
      </w:r>
      <w:r w:rsidR="00732FE6" w:rsidRPr="00525581">
        <w:rPr>
          <w:color w:val="515151"/>
          <w:szCs w:val="22"/>
        </w:rPr>
        <w:t>the project</w:t>
      </w:r>
      <w:r w:rsidRPr="00525581">
        <w:rPr>
          <w:color w:val="515151"/>
          <w:spacing w:val="1"/>
          <w:szCs w:val="22"/>
        </w:rPr>
        <w:t xml:space="preserve"> </w:t>
      </w:r>
      <w:r w:rsidRPr="00525581">
        <w:rPr>
          <w:color w:val="515151"/>
          <w:szCs w:val="22"/>
        </w:rPr>
        <w:t>developer will demonstrate uncontested legal rights and/or permissions</w:t>
      </w:r>
      <w:r w:rsidRPr="00525581">
        <w:rPr>
          <w:color w:val="515151"/>
          <w:spacing w:val="1"/>
          <w:szCs w:val="22"/>
        </w:rPr>
        <w:t xml:space="preserve"> </w:t>
      </w:r>
      <w:r w:rsidRPr="00525581">
        <w:rPr>
          <w:color w:val="515151"/>
          <w:szCs w:val="22"/>
        </w:rPr>
        <w:t>concerning</w:t>
      </w:r>
      <w:r w:rsidRPr="00525581">
        <w:rPr>
          <w:color w:val="515151"/>
          <w:spacing w:val="-4"/>
          <w:szCs w:val="22"/>
        </w:rPr>
        <w:t xml:space="preserve"> </w:t>
      </w:r>
      <w:r w:rsidRPr="00525581">
        <w:rPr>
          <w:color w:val="515151"/>
          <w:szCs w:val="22"/>
        </w:rPr>
        <w:t>changes</w:t>
      </w:r>
      <w:r w:rsidRPr="00525581">
        <w:rPr>
          <w:color w:val="515151"/>
          <w:spacing w:val="-3"/>
          <w:szCs w:val="22"/>
        </w:rPr>
        <w:t xml:space="preserve"> </w:t>
      </w:r>
      <w:r w:rsidRPr="00525581">
        <w:rPr>
          <w:color w:val="515151"/>
          <w:szCs w:val="22"/>
        </w:rPr>
        <w:t>in</w:t>
      </w:r>
      <w:r w:rsidRPr="00525581">
        <w:rPr>
          <w:color w:val="515151"/>
          <w:spacing w:val="-3"/>
          <w:szCs w:val="22"/>
        </w:rPr>
        <w:t xml:space="preserve"> </w:t>
      </w:r>
      <w:r w:rsidRPr="00525581">
        <w:rPr>
          <w:color w:val="515151"/>
          <w:szCs w:val="22"/>
        </w:rPr>
        <w:t>use</w:t>
      </w:r>
      <w:r w:rsidRPr="00525581">
        <w:rPr>
          <w:color w:val="515151"/>
          <w:spacing w:val="-3"/>
          <w:szCs w:val="22"/>
        </w:rPr>
        <w:t xml:space="preserve"> </w:t>
      </w:r>
      <w:r w:rsidRPr="00525581">
        <w:rPr>
          <w:color w:val="515151"/>
          <w:szCs w:val="22"/>
        </w:rPr>
        <w:t>of</w:t>
      </w:r>
      <w:r w:rsidRPr="00525581">
        <w:rPr>
          <w:color w:val="515151"/>
          <w:spacing w:val="-3"/>
          <w:szCs w:val="22"/>
        </w:rPr>
        <w:t xml:space="preserve"> </w:t>
      </w:r>
      <w:r w:rsidRPr="00525581">
        <w:rPr>
          <w:color w:val="515151"/>
          <w:szCs w:val="22"/>
        </w:rPr>
        <w:t>other</w:t>
      </w:r>
      <w:r w:rsidRPr="00525581">
        <w:rPr>
          <w:color w:val="515151"/>
          <w:spacing w:val="-1"/>
          <w:szCs w:val="22"/>
        </w:rPr>
        <w:t xml:space="preserve"> </w:t>
      </w:r>
      <w:r w:rsidRPr="00525581">
        <w:rPr>
          <w:color w:val="515151"/>
          <w:szCs w:val="22"/>
        </w:rPr>
        <w:t>resources</w:t>
      </w:r>
      <w:r w:rsidRPr="00525581">
        <w:rPr>
          <w:color w:val="515151"/>
          <w:spacing w:val="-3"/>
          <w:szCs w:val="22"/>
        </w:rPr>
        <w:t xml:space="preserve"> </w:t>
      </w:r>
      <w:r w:rsidRPr="00525581">
        <w:rPr>
          <w:color w:val="515151"/>
          <w:szCs w:val="22"/>
        </w:rPr>
        <w:t>required</w:t>
      </w:r>
      <w:r w:rsidRPr="00525581">
        <w:rPr>
          <w:color w:val="515151"/>
          <w:spacing w:val="-4"/>
          <w:szCs w:val="22"/>
        </w:rPr>
        <w:t xml:space="preserve"> </w:t>
      </w:r>
      <w:r w:rsidRPr="00525581">
        <w:rPr>
          <w:color w:val="515151"/>
          <w:szCs w:val="22"/>
        </w:rPr>
        <w:t>to</w:t>
      </w:r>
      <w:r w:rsidRPr="00525581">
        <w:rPr>
          <w:color w:val="515151"/>
          <w:spacing w:val="-3"/>
          <w:szCs w:val="22"/>
        </w:rPr>
        <w:t xml:space="preserve"> </w:t>
      </w:r>
      <w:r w:rsidRPr="00525581">
        <w:rPr>
          <w:color w:val="515151"/>
          <w:szCs w:val="22"/>
        </w:rPr>
        <w:t>service</w:t>
      </w:r>
      <w:r w:rsidRPr="00525581">
        <w:rPr>
          <w:color w:val="515151"/>
          <w:spacing w:val="-3"/>
          <w:szCs w:val="22"/>
        </w:rPr>
        <w:t xml:space="preserve"> </w:t>
      </w:r>
      <w:r w:rsidRPr="00525581">
        <w:rPr>
          <w:color w:val="515151"/>
          <w:szCs w:val="22"/>
        </w:rPr>
        <w:t>the</w:t>
      </w:r>
      <w:r w:rsidRPr="00525581">
        <w:rPr>
          <w:color w:val="515151"/>
          <w:spacing w:val="-3"/>
          <w:szCs w:val="22"/>
        </w:rPr>
        <w:t xml:space="preserve"> </w:t>
      </w:r>
      <w:r w:rsidRPr="00525581">
        <w:rPr>
          <w:color w:val="515151"/>
          <w:szCs w:val="22"/>
        </w:rPr>
        <w:t>project.</w:t>
      </w:r>
    </w:p>
    <w:p w14:paraId="745EFC0F" w14:textId="006713B1" w:rsidR="00525581" w:rsidRPr="00525581" w:rsidRDefault="00525581" w:rsidP="009D0DA6">
      <w:pPr>
        <w:spacing w:after="120" w:line="362" w:lineRule="auto"/>
        <w:ind w:left="360" w:right="2"/>
        <w:contextualSpacing w:val="0"/>
        <w:jc w:val="both"/>
        <w:rPr>
          <w:szCs w:val="22"/>
        </w:rPr>
      </w:pPr>
      <w:r w:rsidRPr="00525581">
        <w:rPr>
          <w:b/>
          <w:color w:val="515151"/>
          <w:szCs w:val="22"/>
        </w:rPr>
        <w:t xml:space="preserve">Official Development Assistance (ODA) declaration: </w:t>
      </w:r>
      <w:r w:rsidRPr="00525581">
        <w:rPr>
          <w:color w:val="515151"/>
          <w:szCs w:val="22"/>
        </w:rPr>
        <w:t>The project developer</w:t>
      </w:r>
      <w:r w:rsidRPr="00525581">
        <w:rPr>
          <w:color w:val="515151"/>
          <w:spacing w:val="-75"/>
          <w:szCs w:val="22"/>
        </w:rPr>
        <w:t xml:space="preserve"> </w:t>
      </w:r>
      <w:r w:rsidRPr="00525581">
        <w:rPr>
          <w:color w:val="515151"/>
          <w:szCs w:val="22"/>
        </w:rPr>
        <w:t xml:space="preserve">will ensure to submit the </w:t>
      </w:r>
      <w:commentRangeStart w:id="83"/>
      <w:commentRangeStart w:id="84"/>
      <w:r w:rsidRPr="00525581">
        <w:rPr>
          <w:color w:val="515151"/>
          <w:szCs w:val="22"/>
        </w:rPr>
        <w:t xml:space="preserve">ODA declaration </w:t>
      </w:r>
      <w:commentRangeEnd w:id="83"/>
      <w:r w:rsidR="002D29C7">
        <w:rPr>
          <w:rStyle w:val="CommentReference"/>
        </w:rPr>
        <w:commentReference w:id="83"/>
      </w:r>
      <w:commentRangeEnd w:id="84"/>
      <w:r w:rsidR="002F3E93">
        <w:rPr>
          <w:rStyle w:val="CommentReference"/>
        </w:rPr>
        <w:commentReference w:id="84"/>
      </w:r>
      <w:r w:rsidRPr="00525581">
        <w:rPr>
          <w:color w:val="515151"/>
          <w:szCs w:val="22"/>
        </w:rPr>
        <w:t>for each project activity at the time of</w:t>
      </w:r>
      <w:r w:rsidR="00392C83">
        <w:rPr>
          <w:color w:val="515151"/>
          <w:szCs w:val="22"/>
        </w:rPr>
        <w:t xml:space="preserve"> D</w:t>
      </w:r>
      <w:r w:rsidRPr="00525581">
        <w:rPr>
          <w:color w:val="515151"/>
          <w:szCs w:val="22"/>
        </w:rPr>
        <w:t>esign</w:t>
      </w:r>
      <w:r w:rsidRPr="00525581">
        <w:rPr>
          <w:color w:val="515151"/>
          <w:spacing w:val="-2"/>
          <w:szCs w:val="22"/>
        </w:rPr>
        <w:t xml:space="preserve"> </w:t>
      </w:r>
      <w:r w:rsidRPr="00525581">
        <w:rPr>
          <w:color w:val="515151"/>
          <w:szCs w:val="22"/>
        </w:rPr>
        <w:t>Certification.</w:t>
      </w:r>
    </w:p>
    <w:p w14:paraId="09153F67" w14:textId="77777777" w:rsidR="00033CC0" w:rsidRDefault="00033CC0" w:rsidP="009D0DA6">
      <w:pPr>
        <w:pStyle w:val="BodyText"/>
        <w:ind w:right="2"/>
        <w:jc w:val="both"/>
        <w:rPr>
          <w:b/>
          <w:color w:val="515151"/>
          <w:szCs w:val="22"/>
        </w:rPr>
      </w:pPr>
    </w:p>
    <w:p w14:paraId="3408D87B" w14:textId="2BC39419" w:rsidR="00525581" w:rsidRPr="00525581" w:rsidRDefault="00525581" w:rsidP="00033CC0">
      <w:pPr>
        <w:pStyle w:val="BodyText"/>
        <w:ind w:left="360" w:right="2"/>
        <w:jc w:val="both"/>
        <w:rPr>
          <w:szCs w:val="22"/>
        </w:rPr>
      </w:pPr>
      <w:r w:rsidRPr="00525581">
        <w:rPr>
          <w:b/>
          <w:color w:val="515151"/>
          <w:szCs w:val="22"/>
        </w:rPr>
        <w:t xml:space="preserve">Eligibility Principles and Requirements: </w:t>
      </w:r>
      <w:r w:rsidRPr="00525581">
        <w:rPr>
          <w:color w:val="515151"/>
          <w:szCs w:val="22"/>
        </w:rPr>
        <w:t>Projects under this programme will</w:t>
      </w:r>
      <w:r w:rsidR="00230461">
        <w:rPr>
          <w:color w:val="515151"/>
          <w:szCs w:val="22"/>
        </w:rPr>
        <w:t xml:space="preserve"> e</w:t>
      </w:r>
      <w:r w:rsidRPr="00525581">
        <w:rPr>
          <w:color w:val="515151"/>
          <w:szCs w:val="22"/>
        </w:rPr>
        <w:t>nsure to contribute to the Vision and Mission of the Gold standard and follow</w:t>
      </w:r>
      <w:r w:rsidRPr="00525581">
        <w:rPr>
          <w:color w:val="515151"/>
          <w:spacing w:val="1"/>
          <w:szCs w:val="22"/>
        </w:rPr>
        <w:t xml:space="preserve"> </w:t>
      </w:r>
      <w:r w:rsidRPr="00525581">
        <w:rPr>
          <w:color w:val="515151"/>
          <w:szCs w:val="22"/>
        </w:rPr>
        <w:t>the Eligibility Principles and Requirements as outlined in section 4 of the</w:t>
      </w:r>
      <w:r w:rsidRPr="00525581">
        <w:rPr>
          <w:color w:val="515151"/>
          <w:spacing w:val="1"/>
          <w:szCs w:val="22"/>
        </w:rPr>
        <w:t xml:space="preserve"> </w:t>
      </w:r>
      <w:r w:rsidRPr="00525581">
        <w:rPr>
          <w:color w:val="515151"/>
          <w:szCs w:val="22"/>
        </w:rPr>
        <w:t>‘Principles &amp; Requirements’ and in the ‘Community Services Activity</w:t>
      </w:r>
      <w:r w:rsidRPr="00525581">
        <w:rPr>
          <w:color w:val="515151"/>
          <w:spacing w:val="1"/>
          <w:szCs w:val="22"/>
        </w:rPr>
        <w:t xml:space="preserve"> </w:t>
      </w:r>
      <w:r w:rsidRPr="00525581">
        <w:rPr>
          <w:color w:val="515151"/>
          <w:szCs w:val="22"/>
        </w:rPr>
        <w:t>Requirements’</w:t>
      </w:r>
    </w:p>
    <w:p w14:paraId="2F946E6F" w14:textId="77777777" w:rsidR="005D0BA7" w:rsidRDefault="005D0BA7" w:rsidP="009D0DA6">
      <w:pPr>
        <w:pStyle w:val="BodyText"/>
        <w:spacing w:before="171"/>
        <w:ind w:right="2"/>
        <w:jc w:val="both"/>
        <w:rPr>
          <w:color w:val="515151"/>
          <w:szCs w:val="22"/>
        </w:rPr>
      </w:pPr>
    </w:p>
    <w:p w14:paraId="51EBCA90" w14:textId="701F748C" w:rsidR="00525581" w:rsidRPr="00525581" w:rsidRDefault="00525581" w:rsidP="00033CC0">
      <w:pPr>
        <w:pStyle w:val="BodyText"/>
        <w:spacing w:before="171"/>
        <w:ind w:left="360" w:right="2"/>
        <w:jc w:val="both"/>
        <w:rPr>
          <w:szCs w:val="22"/>
        </w:rPr>
      </w:pPr>
      <w:r w:rsidRPr="00525581">
        <w:rPr>
          <w:color w:val="515151"/>
          <w:szCs w:val="22"/>
        </w:rPr>
        <w:t>The</w:t>
      </w:r>
      <w:r w:rsidRPr="00525581">
        <w:rPr>
          <w:color w:val="515151"/>
          <w:spacing w:val="-4"/>
          <w:szCs w:val="22"/>
        </w:rPr>
        <w:t xml:space="preserve"> </w:t>
      </w:r>
      <w:r w:rsidRPr="00525581">
        <w:rPr>
          <w:color w:val="515151"/>
          <w:szCs w:val="22"/>
        </w:rPr>
        <w:t>project</w:t>
      </w:r>
      <w:r w:rsidRPr="00525581">
        <w:rPr>
          <w:color w:val="515151"/>
          <w:spacing w:val="-4"/>
          <w:szCs w:val="22"/>
        </w:rPr>
        <w:t xml:space="preserve"> </w:t>
      </w:r>
      <w:r w:rsidRPr="00525581">
        <w:rPr>
          <w:color w:val="515151"/>
          <w:szCs w:val="22"/>
        </w:rPr>
        <w:t>activities</w:t>
      </w:r>
      <w:r w:rsidRPr="00525581">
        <w:rPr>
          <w:color w:val="515151"/>
          <w:spacing w:val="-4"/>
          <w:szCs w:val="22"/>
        </w:rPr>
        <w:t xml:space="preserve"> </w:t>
      </w:r>
      <w:r w:rsidRPr="00525581">
        <w:rPr>
          <w:color w:val="515151"/>
          <w:szCs w:val="22"/>
        </w:rPr>
        <w:t>under</w:t>
      </w:r>
      <w:r w:rsidRPr="00525581">
        <w:rPr>
          <w:color w:val="515151"/>
          <w:spacing w:val="-4"/>
          <w:szCs w:val="22"/>
        </w:rPr>
        <w:t xml:space="preserve"> </w:t>
      </w:r>
      <w:r w:rsidRPr="00525581">
        <w:rPr>
          <w:color w:val="515151"/>
          <w:szCs w:val="22"/>
        </w:rPr>
        <w:t>this</w:t>
      </w:r>
      <w:r w:rsidRPr="00525581">
        <w:rPr>
          <w:color w:val="515151"/>
          <w:spacing w:val="-4"/>
          <w:szCs w:val="22"/>
        </w:rPr>
        <w:t xml:space="preserve"> </w:t>
      </w:r>
      <w:r w:rsidRPr="00525581">
        <w:rPr>
          <w:color w:val="515151"/>
          <w:szCs w:val="22"/>
        </w:rPr>
        <w:t>PoA</w:t>
      </w:r>
      <w:r w:rsidRPr="00525581">
        <w:rPr>
          <w:color w:val="515151"/>
          <w:spacing w:val="-4"/>
          <w:szCs w:val="22"/>
        </w:rPr>
        <w:t xml:space="preserve"> </w:t>
      </w:r>
      <w:r w:rsidRPr="00525581">
        <w:rPr>
          <w:color w:val="515151"/>
          <w:szCs w:val="22"/>
        </w:rPr>
        <w:t>distribute</w:t>
      </w:r>
      <w:r w:rsidRPr="00525581">
        <w:rPr>
          <w:color w:val="515151"/>
          <w:spacing w:val="-4"/>
          <w:szCs w:val="22"/>
        </w:rPr>
        <w:t xml:space="preserve"> </w:t>
      </w:r>
      <w:r w:rsidRPr="00525581">
        <w:rPr>
          <w:color w:val="515151"/>
          <w:szCs w:val="22"/>
        </w:rPr>
        <w:t>efficient</w:t>
      </w:r>
      <w:r w:rsidRPr="00525581">
        <w:rPr>
          <w:color w:val="515151"/>
          <w:spacing w:val="-3"/>
          <w:szCs w:val="22"/>
        </w:rPr>
        <w:t xml:space="preserve"> </w:t>
      </w:r>
      <w:r w:rsidRPr="00525581">
        <w:rPr>
          <w:color w:val="515151"/>
          <w:szCs w:val="22"/>
        </w:rPr>
        <w:t>improved</w:t>
      </w:r>
      <w:r w:rsidRPr="00525581">
        <w:rPr>
          <w:color w:val="515151"/>
          <w:spacing w:val="-4"/>
          <w:szCs w:val="22"/>
        </w:rPr>
        <w:t xml:space="preserve"> </w:t>
      </w:r>
      <w:r w:rsidRPr="00525581">
        <w:rPr>
          <w:color w:val="515151"/>
          <w:szCs w:val="22"/>
        </w:rPr>
        <w:t>cookstoves</w:t>
      </w:r>
      <w:r w:rsidRPr="00525581">
        <w:rPr>
          <w:color w:val="515151"/>
          <w:spacing w:val="-4"/>
          <w:szCs w:val="22"/>
        </w:rPr>
        <w:t xml:space="preserve"> </w:t>
      </w:r>
      <w:r w:rsidRPr="00525581">
        <w:rPr>
          <w:color w:val="515151"/>
          <w:szCs w:val="22"/>
        </w:rPr>
        <w:t>to</w:t>
      </w:r>
      <w:r w:rsidRPr="00525581">
        <w:rPr>
          <w:color w:val="515151"/>
          <w:spacing w:val="-74"/>
          <w:szCs w:val="22"/>
        </w:rPr>
        <w:t xml:space="preserve"> </w:t>
      </w:r>
      <w:r w:rsidRPr="00525581">
        <w:rPr>
          <w:color w:val="515151"/>
          <w:szCs w:val="22"/>
        </w:rPr>
        <w:t xml:space="preserve">households, institutions and Small and Medium Enterprises (SMEs). The use of efficient improved cookstoves </w:t>
      </w:r>
      <w:r w:rsidR="00BB7CDE" w:rsidRPr="00525581">
        <w:rPr>
          <w:color w:val="515151"/>
          <w:szCs w:val="22"/>
        </w:rPr>
        <w:t>allows</w:t>
      </w:r>
      <w:r w:rsidRPr="00525581">
        <w:rPr>
          <w:color w:val="515151"/>
          <w:szCs w:val="22"/>
        </w:rPr>
        <w:t xml:space="preserve"> households/institutions/SMEs to cook the same</w:t>
      </w:r>
      <w:r w:rsidRPr="00525581">
        <w:rPr>
          <w:color w:val="515151"/>
          <w:spacing w:val="1"/>
          <w:szCs w:val="22"/>
        </w:rPr>
        <w:t xml:space="preserve"> </w:t>
      </w:r>
      <w:r w:rsidRPr="00525581">
        <w:rPr>
          <w:color w:val="515151"/>
          <w:szCs w:val="22"/>
        </w:rPr>
        <w:t>amount of food using less non-renewable biomass resulting in GHG emission</w:t>
      </w:r>
      <w:r w:rsidRPr="00525581">
        <w:rPr>
          <w:color w:val="515151"/>
          <w:spacing w:val="1"/>
          <w:szCs w:val="22"/>
        </w:rPr>
        <w:t xml:space="preserve"> </w:t>
      </w:r>
      <w:r w:rsidRPr="00525581">
        <w:rPr>
          <w:color w:val="515151"/>
          <w:szCs w:val="22"/>
        </w:rPr>
        <w:t>reductions. Carbon credits are claimed for savings of non-renewable biomass</w:t>
      </w:r>
      <w:ins w:id="85" w:author="Geoffrey Kamau" w:date="2025-02-20T16:16:00Z" w16du:dateUtc="2025-02-20T13:16:00Z">
        <w:r w:rsidR="00C93DE3">
          <w:rPr>
            <w:color w:val="515151"/>
            <w:szCs w:val="22"/>
          </w:rPr>
          <w:t xml:space="preserve"> through the</w:t>
        </w:r>
      </w:ins>
      <w:del w:id="86" w:author="Geoffrey Kamau" w:date="2025-02-20T16:16:00Z" w16du:dateUtc="2025-02-20T13:16:00Z">
        <w:r w:rsidRPr="00525581" w:rsidDel="00C93DE3">
          <w:rPr>
            <w:color w:val="515151"/>
            <w:szCs w:val="22"/>
          </w:rPr>
          <w:delText xml:space="preserve"> </w:delText>
        </w:r>
        <w:commentRangeStart w:id="87"/>
        <w:commentRangeStart w:id="88"/>
        <w:r w:rsidRPr="00525581" w:rsidDel="00C93DE3">
          <w:rPr>
            <w:color w:val="515151"/>
            <w:szCs w:val="22"/>
          </w:rPr>
          <w:delText>through</w:delText>
        </w:r>
        <w:r w:rsidRPr="00525581" w:rsidDel="00C93DE3">
          <w:rPr>
            <w:color w:val="515151"/>
            <w:spacing w:val="-75"/>
            <w:szCs w:val="22"/>
          </w:rPr>
          <w:delText xml:space="preserve"> </w:delText>
        </w:r>
        <w:r w:rsidRPr="00525581" w:rsidDel="00C93DE3">
          <w:rPr>
            <w:color w:val="515151"/>
            <w:szCs w:val="22"/>
          </w:rPr>
          <w:delText>the</w:delText>
        </w:r>
      </w:del>
      <w:r w:rsidRPr="00525581">
        <w:rPr>
          <w:color w:val="515151"/>
          <w:spacing w:val="-2"/>
          <w:szCs w:val="22"/>
        </w:rPr>
        <w:t xml:space="preserve"> </w:t>
      </w:r>
      <w:r w:rsidRPr="00525581">
        <w:rPr>
          <w:color w:val="515151"/>
          <w:szCs w:val="22"/>
        </w:rPr>
        <w:t>use</w:t>
      </w:r>
      <w:r w:rsidRPr="00525581">
        <w:rPr>
          <w:color w:val="515151"/>
          <w:spacing w:val="-1"/>
          <w:szCs w:val="22"/>
        </w:rPr>
        <w:t xml:space="preserve"> </w:t>
      </w:r>
      <w:r w:rsidRPr="00525581">
        <w:rPr>
          <w:color w:val="515151"/>
          <w:szCs w:val="22"/>
        </w:rPr>
        <w:t>of</w:t>
      </w:r>
      <w:r w:rsidRPr="00525581">
        <w:rPr>
          <w:color w:val="515151"/>
          <w:spacing w:val="-1"/>
          <w:szCs w:val="22"/>
        </w:rPr>
        <w:t xml:space="preserve"> </w:t>
      </w:r>
      <w:commentRangeEnd w:id="87"/>
      <w:r w:rsidR="00464C54">
        <w:rPr>
          <w:rStyle w:val="CommentReference"/>
        </w:rPr>
        <w:commentReference w:id="87"/>
      </w:r>
      <w:commentRangeEnd w:id="88"/>
      <w:r w:rsidR="00C93DE3">
        <w:rPr>
          <w:rStyle w:val="CommentReference"/>
        </w:rPr>
        <w:commentReference w:id="88"/>
      </w:r>
      <w:r w:rsidRPr="00525581">
        <w:rPr>
          <w:color w:val="515151"/>
          <w:szCs w:val="22"/>
        </w:rPr>
        <w:t>efficient</w:t>
      </w:r>
      <w:r w:rsidRPr="00525581">
        <w:rPr>
          <w:color w:val="515151"/>
          <w:spacing w:val="-1"/>
          <w:szCs w:val="22"/>
        </w:rPr>
        <w:t xml:space="preserve"> </w:t>
      </w:r>
      <w:r w:rsidRPr="00525581">
        <w:rPr>
          <w:color w:val="515151"/>
          <w:szCs w:val="22"/>
        </w:rPr>
        <w:t>improved</w:t>
      </w:r>
      <w:r w:rsidRPr="00525581">
        <w:rPr>
          <w:color w:val="515151"/>
          <w:spacing w:val="-1"/>
          <w:szCs w:val="22"/>
        </w:rPr>
        <w:t xml:space="preserve"> </w:t>
      </w:r>
      <w:r w:rsidRPr="00525581">
        <w:rPr>
          <w:color w:val="515151"/>
          <w:szCs w:val="22"/>
        </w:rPr>
        <w:t>cookstoves.</w:t>
      </w:r>
    </w:p>
    <w:p w14:paraId="5DC6D9D1" w14:textId="77777777" w:rsidR="00525581" w:rsidRPr="00525581" w:rsidRDefault="00525581" w:rsidP="00525581">
      <w:pPr>
        <w:pStyle w:val="BodyText"/>
        <w:spacing w:before="4" w:after="1"/>
        <w:rPr>
          <w:szCs w:val="22"/>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4531"/>
      </w:tblGrid>
      <w:tr w:rsidR="00525581" w:rsidRPr="00525581" w14:paraId="1B14DFFB" w14:textId="77777777">
        <w:trPr>
          <w:trHeight w:val="3076"/>
        </w:trPr>
        <w:tc>
          <w:tcPr>
            <w:tcW w:w="4526" w:type="dxa"/>
          </w:tcPr>
          <w:p w14:paraId="309F0928" w14:textId="77777777" w:rsidR="00525581" w:rsidRPr="00525581" w:rsidRDefault="00525581">
            <w:pPr>
              <w:pStyle w:val="TableParagraph"/>
              <w:ind w:left="0"/>
            </w:pPr>
          </w:p>
          <w:p w14:paraId="602F2264" w14:textId="77777777" w:rsidR="00525581" w:rsidRPr="00525581" w:rsidRDefault="00525581">
            <w:pPr>
              <w:pStyle w:val="TableParagraph"/>
              <w:spacing w:before="10" w:after="1"/>
              <w:ind w:left="0"/>
            </w:pPr>
          </w:p>
          <w:p w14:paraId="0B472E86" w14:textId="77777777" w:rsidR="00525581" w:rsidRPr="00525581" w:rsidRDefault="00525581">
            <w:pPr>
              <w:pStyle w:val="TableParagraph"/>
              <w:ind w:left="109"/>
            </w:pPr>
            <w:r w:rsidRPr="00525581">
              <w:rPr>
                <w:noProof/>
              </w:rPr>
              <w:drawing>
                <wp:inline distT="0" distB="0" distL="0" distR="0" wp14:anchorId="50635BBC" wp14:editId="7D88B510">
                  <wp:extent cx="2132231" cy="1605533"/>
                  <wp:effectExtent l="0" t="0" r="0" b="0"/>
                  <wp:docPr id="9" name="image7.png" descr="A black and silver p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descr="A black and silver pot&#10;&#10;Description automatically generated"/>
                          <pic:cNvPicPr/>
                        </pic:nvPicPr>
                        <pic:blipFill>
                          <a:blip r:embed="rId22" cstate="print"/>
                          <a:stretch>
                            <a:fillRect/>
                          </a:stretch>
                        </pic:blipFill>
                        <pic:spPr>
                          <a:xfrm>
                            <a:off x="0" y="0"/>
                            <a:ext cx="2132231" cy="1605533"/>
                          </a:xfrm>
                          <a:prstGeom prst="rect">
                            <a:avLst/>
                          </a:prstGeom>
                        </pic:spPr>
                      </pic:pic>
                    </a:graphicData>
                  </a:graphic>
                </wp:inline>
              </w:drawing>
            </w:r>
          </w:p>
        </w:tc>
        <w:tc>
          <w:tcPr>
            <w:tcW w:w="4531" w:type="dxa"/>
          </w:tcPr>
          <w:p w14:paraId="44D07623" w14:textId="77777777" w:rsidR="00525581" w:rsidRPr="00525581" w:rsidRDefault="00525581">
            <w:pPr>
              <w:pStyle w:val="TableParagraph"/>
              <w:spacing w:before="8"/>
              <w:ind w:left="0"/>
            </w:pPr>
          </w:p>
          <w:p w14:paraId="0C51040B" w14:textId="77777777" w:rsidR="00525581" w:rsidRPr="00525581" w:rsidRDefault="00525581">
            <w:pPr>
              <w:pStyle w:val="TableParagraph"/>
              <w:ind w:left="225"/>
            </w:pPr>
            <w:r w:rsidRPr="00525581">
              <w:rPr>
                <w:noProof/>
              </w:rPr>
              <w:drawing>
                <wp:inline distT="0" distB="0" distL="0" distR="0" wp14:anchorId="6C6DB8A0" wp14:editId="0097109E">
                  <wp:extent cx="1362664" cy="1754886"/>
                  <wp:effectExtent l="0" t="0" r="0" b="0"/>
                  <wp:docPr id="11" name="image8.jpeg" descr="A black and silver stove with w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descr="A black and silver stove with wood&#10;&#10;Description automatically generated"/>
                          <pic:cNvPicPr/>
                        </pic:nvPicPr>
                        <pic:blipFill>
                          <a:blip r:embed="rId23" cstate="print"/>
                          <a:stretch>
                            <a:fillRect/>
                          </a:stretch>
                        </pic:blipFill>
                        <pic:spPr>
                          <a:xfrm>
                            <a:off x="0" y="0"/>
                            <a:ext cx="1362664" cy="1754886"/>
                          </a:xfrm>
                          <a:prstGeom prst="rect">
                            <a:avLst/>
                          </a:prstGeom>
                        </pic:spPr>
                      </pic:pic>
                    </a:graphicData>
                  </a:graphic>
                </wp:inline>
              </w:drawing>
            </w:r>
          </w:p>
        </w:tc>
      </w:tr>
      <w:tr w:rsidR="00525581" w:rsidRPr="00525581" w14:paraId="43CB89A0" w14:textId="77777777">
        <w:trPr>
          <w:trHeight w:val="2745"/>
        </w:trPr>
        <w:tc>
          <w:tcPr>
            <w:tcW w:w="4526" w:type="dxa"/>
          </w:tcPr>
          <w:p w14:paraId="0AE16CB0" w14:textId="77777777" w:rsidR="00525581" w:rsidRPr="00525581" w:rsidRDefault="00525581">
            <w:pPr>
              <w:pStyle w:val="TableParagraph"/>
              <w:ind w:left="109"/>
            </w:pPr>
            <w:r w:rsidRPr="00525581">
              <w:rPr>
                <w:noProof/>
              </w:rPr>
              <w:drawing>
                <wp:inline distT="0" distB="0" distL="0" distR="0" wp14:anchorId="5FA77201" wp14:editId="4D2E98A7">
                  <wp:extent cx="2076208" cy="1646491"/>
                  <wp:effectExtent l="0" t="0" r="0" b="0"/>
                  <wp:docPr id="13" name="image9.png" descr="A close-up of a met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png" descr="A close-up of a metal object&#10;&#10;Description automatically generated"/>
                          <pic:cNvPicPr/>
                        </pic:nvPicPr>
                        <pic:blipFill>
                          <a:blip r:embed="rId24" cstate="print"/>
                          <a:stretch>
                            <a:fillRect/>
                          </a:stretch>
                        </pic:blipFill>
                        <pic:spPr>
                          <a:xfrm>
                            <a:off x="0" y="0"/>
                            <a:ext cx="2076208" cy="1646491"/>
                          </a:xfrm>
                          <a:prstGeom prst="rect">
                            <a:avLst/>
                          </a:prstGeom>
                        </pic:spPr>
                      </pic:pic>
                    </a:graphicData>
                  </a:graphic>
                </wp:inline>
              </w:drawing>
            </w:r>
          </w:p>
        </w:tc>
        <w:tc>
          <w:tcPr>
            <w:tcW w:w="4531" w:type="dxa"/>
          </w:tcPr>
          <w:p w14:paraId="051360E0" w14:textId="77777777" w:rsidR="00525581" w:rsidRPr="00525581" w:rsidRDefault="00525581">
            <w:pPr>
              <w:pStyle w:val="TableParagraph"/>
              <w:spacing w:before="2"/>
              <w:ind w:left="0"/>
            </w:pPr>
          </w:p>
          <w:p w14:paraId="5378290C" w14:textId="77777777" w:rsidR="00525581" w:rsidRPr="00525581" w:rsidRDefault="00525581">
            <w:pPr>
              <w:pStyle w:val="TableParagraph"/>
              <w:ind w:left="162"/>
            </w:pPr>
            <w:r w:rsidRPr="00525581">
              <w:rPr>
                <w:noProof/>
              </w:rPr>
              <w:drawing>
                <wp:inline distT="0" distB="0" distL="0" distR="0" wp14:anchorId="242E018A" wp14:editId="0FA30F25">
                  <wp:extent cx="2469281" cy="1512189"/>
                  <wp:effectExtent l="0" t="0" r="0" b="0"/>
                  <wp:docPr id="15" name="image10.jpeg" descr="A black and silver round object with wood i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jpeg" descr="A black and silver round object with wood in it&#10;&#10;Description automatically generated with medium confidence"/>
                          <pic:cNvPicPr/>
                        </pic:nvPicPr>
                        <pic:blipFill>
                          <a:blip r:embed="rId25" cstate="print"/>
                          <a:stretch>
                            <a:fillRect/>
                          </a:stretch>
                        </pic:blipFill>
                        <pic:spPr>
                          <a:xfrm>
                            <a:off x="0" y="0"/>
                            <a:ext cx="2469281" cy="1512189"/>
                          </a:xfrm>
                          <a:prstGeom prst="rect">
                            <a:avLst/>
                          </a:prstGeom>
                        </pic:spPr>
                      </pic:pic>
                    </a:graphicData>
                  </a:graphic>
                </wp:inline>
              </w:drawing>
            </w:r>
          </w:p>
        </w:tc>
      </w:tr>
      <w:tr w:rsidR="00525581" w:rsidRPr="00525581" w14:paraId="1B30CD97" w14:textId="77777777">
        <w:trPr>
          <w:trHeight w:val="1602"/>
        </w:trPr>
        <w:tc>
          <w:tcPr>
            <w:tcW w:w="9057" w:type="dxa"/>
            <w:gridSpan w:val="2"/>
          </w:tcPr>
          <w:p w14:paraId="726B97EA" w14:textId="77777777" w:rsidR="00525581" w:rsidRPr="00525581" w:rsidRDefault="00525581">
            <w:pPr>
              <w:pStyle w:val="TableParagraph"/>
              <w:spacing w:line="357" w:lineRule="auto"/>
              <w:ind w:left="110" w:right="213"/>
            </w:pPr>
            <w:r w:rsidRPr="00525581">
              <w:rPr>
                <w:color w:val="515151"/>
              </w:rPr>
              <w:t>Figure 1: Examples of possible portable improved cookstoves to be distributed</w:t>
            </w:r>
            <w:r w:rsidRPr="00525581">
              <w:rPr>
                <w:color w:val="515151"/>
                <w:spacing w:val="-75"/>
              </w:rPr>
              <w:t xml:space="preserve"> </w:t>
            </w:r>
            <w:r w:rsidRPr="00525581">
              <w:rPr>
                <w:color w:val="515151"/>
              </w:rPr>
              <w:t>under</w:t>
            </w:r>
            <w:r w:rsidRPr="00525581">
              <w:rPr>
                <w:color w:val="515151"/>
                <w:spacing w:val="-2"/>
              </w:rPr>
              <w:t xml:space="preserve"> </w:t>
            </w:r>
            <w:r w:rsidRPr="00525581">
              <w:rPr>
                <w:color w:val="515151"/>
              </w:rPr>
              <w:t>this</w:t>
            </w:r>
            <w:r w:rsidRPr="00525581">
              <w:rPr>
                <w:color w:val="515151"/>
                <w:spacing w:val="-1"/>
              </w:rPr>
              <w:t xml:space="preserve"> </w:t>
            </w:r>
            <w:r w:rsidRPr="00525581">
              <w:rPr>
                <w:color w:val="515151"/>
              </w:rPr>
              <w:t>PoA</w:t>
            </w:r>
          </w:p>
          <w:p w14:paraId="24AFCF37" w14:textId="77777777" w:rsidR="00525581" w:rsidRPr="00525581" w:rsidRDefault="00525581">
            <w:pPr>
              <w:pStyle w:val="TableParagraph"/>
              <w:spacing w:before="4"/>
              <w:ind w:left="110"/>
            </w:pPr>
            <w:r w:rsidRPr="00525581">
              <w:rPr>
                <w:color w:val="515151"/>
              </w:rPr>
              <w:t>BURN</w:t>
            </w:r>
            <w:r w:rsidRPr="00525581">
              <w:rPr>
                <w:color w:val="515151"/>
                <w:spacing w:val="-3"/>
              </w:rPr>
              <w:t xml:space="preserve"> </w:t>
            </w:r>
            <w:r w:rsidRPr="00525581">
              <w:rPr>
                <w:color w:val="515151"/>
              </w:rPr>
              <w:t>Jikokoa</w:t>
            </w:r>
            <w:r w:rsidRPr="00525581">
              <w:rPr>
                <w:color w:val="515151"/>
                <w:spacing w:val="-3"/>
              </w:rPr>
              <w:t xml:space="preserve"> </w:t>
            </w:r>
            <w:r w:rsidRPr="00525581">
              <w:rPr>
                <w:color w:val="515151"/>
              </w:rPr>
              <w:t>stoves</w:t>
            </w:r>
            <w:r w:rsidRPr="00525581">
              <w:rPr>
                <w:color w:val="515151"/>
                <w:spacing w:val="-3"/>
              </w:rPr>
              <w:t xml:space="preserve"> </w:t>
            </w:r>
            <w:r w:rsidRPr="00525581">
              <w:rPr>
                <w:color w:val="515151"/>
              </w:rPr>
              <w:t>using</w:t>
            </w:r>
            <w:r w:rsidRPr="00525581">
              <w:rPr>
                <w:color w:val="515151"/>
                <w:spacing w:val="-3"/>
              </w:rPr>
              <w:t xml:space="preserve"> </w:t>
            </w:r>
            <w:r w:rsidRPr="00525581">
              <w:rPr>
                <w:color w:val="515151"/>
              </w:rPr>
              <w:t>charcoal</w:t>
            </w:r>
            <w:r w:rsidRPr="00525581">
              <w:rPr>
                <w:color w:val="515151"/>
                <w:spacing w:val="-2"/>
              </w:rPr>
              <w:t xml:space="preserve"> </w:t>
            </w:r>
            <w:r w:rsidRPr="00525581">
              <w:rPr>
                <w:color w:val="515151"/>
              </w:rPr>
              <w:t>(2</w:t>
            </w:r>
            <w:r w:rsidRPr="00525581">
              <w:rPr>
                <w:color w:val="515151"/>
                <w:spacing w:val="-3"/>
              </w:rPr>
              <w:t xml:space="preserve"> </w:t>
            </w:r>
            <w:r w:rsidRPr="00525581">
              <w:rPr>
                <w:color w:val="515151"/>
              </w:rPr>
              <w:t>pictures</w:t>
            </w:r>
            <w:r w:rsidRPr="00525581">
              <w:rPr>
                <w:color w:val="515151"/>
                <w:spacing w:val="-3"/>
              </w:rPr>
              <w:t xml:space="preserve"> </w:t>
            </w:r>
            <w:r w:rsidRPr="00525581">
              <w:rPr>
                <w:color w:val="515151"/>
              </w:rPr>
              <w:t>to</w:t>
            </w:r>
            <w:r w:rsidRPr="00525581">
              <w:rPr>
                <w:color w:val="515151"/>
                <w:spacing w:val="-3"/>
              </w:rPr>
              <w:t xml:space="preserve"> </w:t>
            </w:r>
            <w:r w:rsidRPr="00525581">
              <w:rPr>
                <w:color w:val="515151"/>
              </w:rPr>
              <w:t>the</w:t>
            </w:r>
            <w:r w:rsidRPr="00525581">
              <w:rPr>
                <w:color w:val="515151"/>
                <w:spacing w:val="-3"/>
              </w:rPr>
              <w:t xml:space="preserve"> </w:t>
            </w:r>
            <w:r w:rsidRPr="00525581">
              <w:rPr>
                <w:color w:val="515151"/>
              </w:rPr>
              <w:t>left)</w:t>
            </w:r>
            <w:r w:rsidRPr="00525581">
              <w:rPr>
                <w:color w:val="515151"/>
                <w:spacing w:val="-2"/>
              </w:rPr>
              <w:t xml:space="preserve"> </w:t>
            </w:r>
            <w:r w:rsidRPr="00525581">
              <w:rPr>
                <w:color w:val="515151"/>
              </w:rPr>
              <w:t>and</w:t>
            </w:r>
            <w:r w:rsidRPr="00525581">
              <w:rPr>
                <w:color w:val="515151"/>
                <w:spacing w:val="-3"/>
              </w:rPr>
              <w:t xml:space="preserve"> </w:t>
            </w:r>
            <w:r w:rsidRPr="00525581">
              <w:rPr>
                <w:color w:val="515151"/>
              </w:rPr>
              <w:t>BURN</w:t>
            </w:r>
            <w:r w:rsidRPr="00525581">
              <w:rPr>
                <w:color w:val="515151"/>
                <w:spacing w:val="-3"/>
              </w:rPr>
              <w:t xml:space="preserve"> </w:t>
            </w:r>
            <w:r w:rsidRPr="00525581">
              <w:rPr>
                <w:color w:val="515151"/>
              </w:rPr>
              <w:t>Kuniokoa</w:t>
            </w:r>
          </w:p>
          <w:p w14:paraId="07AD3758" w14:textId="77777777" w:rsidR="00525581" w:rsidRPr="00525581" w:rsidRDefault="00525581">
            <w:pPr>
              <w:pStyle w:val="TableParagraph"/>
              <w:spacing w:before="131"/>
              <w:ind w:left="110"/>
            </w:pPr>
            <w:r w:rsidRPr="00525581">
              <w:rPr>
                <w:color w:val="515151"/>
              </w:rPr>
              <w:t>stoves</w:t>
            </w:r>
            <w:r w:rsidRPr="00525581">
              <w:rPr>
                <w:color w:val="515151"/>
                <w:spacing w:val="-3"/>
              </w:rPr>
              <w:t xml:space="preserve"> </w:t>
            </w:r>
            <w:r w:rsidRPr="00525581">
              <w:rPr>
                <w:color w:val="515151"/>
              </w:rPr>
              <w:t>using</w:t>
            </w:r>
            <w:r w:rsidRPr="00525581">
              <w:rPr>
                <w:color w:val="515151"/>
                <w:spacing w:val="-3"/>
              </w:rPr>
              <w:t xml:space="preserve"> </w:t>
            </w:r>
            <w:r w:rsidRPr="00525581">
              <w:rPr>
                <w:color w:val="515151"/>
              </w:rPr>
              <w:t>firewood</w:t>
            </w:r>
            <w:r w:rsidRPr="00525581">
              <w:rPr>
                <w:color w:val="515151"/>
                <w:spacing w:val="-3"/>
              </w:rPr>
              <w:t xml:space="preserve"> </w:t>
            </w:r>
            <w:r w:rsidRPr="00525581">
              <w:rPr>
                <w:color w:val="515151"/>
              </w:rPr>
              <w:t>(2</w:t>
            </w:r>
            <w:r w:rsidRPr="00525581">
              <w:rPr>
                <w:color w:val="515151"/>
                <w:spacing w:val="-3"/>
              </w:rPr>
              <w:t xml:space="preserve"> </w:t>
            </w:r>
            <w:r w:rsidRPr="00525581">
              <w:rPr>
                <w:color w:val="515151"/>
              </w:rPr>
              <w:t>pictures</w:t>
            </w:r>
            <w:r w:rsidRPr="00525581">
              <w:rPr>
                <w:color w:val="515151"/>
                <w:spacing w:val="-3"/>
              </w:rPr>
              <w:t xml:space="preserve"> </w:t>
            </w:r>
            <w:r w:rsidRPr="00525581">
              <w:rPr>
                <w:color w:val="515151"/>
              </w:rPr>
              <w:t>to</w:t>
            </w:r>
            <w:r w:rsidRPr="00525581">
              <w:rPr>
                <w:color w:val="515151"/>
                <w:spacing w:val="-3"/>
              </w:rPr>
              <w:t xml:space="preserve"> </w:t>
            </w:r>
            <w:r w:rsidRPr="00525581">
              <w:rPr>
                <w:color w:val="515151"/>
              </w:rPr>
              <w:t>the</w:t>
            </w:r>
            <w:r w:rsidRPr="00525581">
              <w:rPr>
                <w:color w:val="515151"/>
                <w:spacing w:val="-3"/>
              </w:rPr>
              <w:t xml:space="preserve"> </w:t>
            </w:r>
            <w:r w:rsidRPr="00525581">
              <w:rPr>
                <w:color w:val="515151"/>
              </w:rPr>
              <w:t>right)</w:t>
            </w:r>
          </w:p>
        </w:tc>
      </w:tr>
    </w:tbl>
    <w:p w14:paraId="3A4BCA2F" w14:textId="77777777" w:rsidR="00525581" w:rsidRPr="00525581" w:rsidRDefault="00525581" w:rsidP="00525581">
      <w:pPr>
        <w:pStyle w:val="BodyText"/>
        <w:spacing w:before="10"/>
        <w:rPr>
          <w:szCs w:val="22"/>
        </w:rPr>
      </w:pPr>
    </w:p>
    <w:p w14:paraId="08984CFC" w14:textId="49BC1326" w:rsidR="00525581" w:rsidRPr="00525581" w:rsidRDefault="00525581" w:rsidP="009D0DA6">
      <w:pPr>
        <w:pStyle w:val="BodyText"/>
        <w:spacing w:before="101"/>
        <w:ind w:right="2"/>
        <w:jc w:val="both"/>
        <w:rPr>
          <w:szCs w:val="22"/>
        </w:rPr>
      </w:pPr>
      <w:r w:rsidRPr="00525581">
        <w:rPr>
          <w:color w:val="515151"/>
          <w:szCs w:val="22"/>
        </w:rPr>
        <w:t>Besides reducing GHG emission in line with the United Nations Sustainable</w:t>
      </w:r>
      <w:r w:rsidRPr="00525581">
        <w:rPr>
          <w:color w:val="515151"/>
          <w:spacing w:val="1"/>
          <w:szCs w:val="22"/>
        </w:rPr>
        <w:t xml:space="preserve"> </w:t>
      </w:r>
      <w:r w:rsidRPr="00525581">
        <w:rPr>
          <w:color w:val="515151"/>
          <w:szCs w:val="22"/>
        </w:rPr>
        <w:t>Development</w:t>
      </w:r>
      <w:r w:rsidRPr="00525581">
        <w:rPr>
          <w:color w:val="515151"/>
          <w:spacing w:val="-4"/>
          <w:szCs w:val="22"/>
        </w:rPr>
        <w:t xml:space="preserve"> </w:t>
      </w:r>
      <w:r w:rsidRPr="00525581">
        <w:rPr>
          <w:color w:val="515151"/>
          <w:szCs w:val="22"/>
        </w:rPr>
        <w:t>Goal</w:t>
      </w:r>
      <w:r w:rsidRPr="00525581">
        <w:rPr>
          <w:color w:val="515151"/>
          <w:spacing w:val="-4"/>
          <w:szCs w:val="22"/>
        </w:rPr>
        <w:t xml:space="preserve"> </w:t>
      </w:r>
      <w:r w:rsidRPr="00525581">
        <w:rPr>
          <w:color w:val="515151"/>
          <w:szCs w:val="22"/>
        </w:rPr>
        <w:t>(SDG)</w:t>
      </w:r>
      <w:r w:rsidRPr="00525581">
        <w:rPr>
          <w:color w:val="515151"/>
          <w:spacing w:val="-3"/>
          <w:szCs w:val="22"/>
        </w:rPr>
        <w:t xml:space="preserve"> </w:t>
      </w:r>
      <w:r w:rsidRPr="00525581">
        <w:rPr>
          <w:color w:val="515151"/>
          <w:szCs w:val="22"/>
        </w:rPr>
        <w:t>number</w:t>
      </w:r>
      <w:r w:rsidRPr="00525581">
        <w:rPr>
          <w:color w:val="515151"/>
          <w:spacing w:val="-4"/>
          <w:szCs w:val="22"/>
        </w:rPr>
        <w:t xml:space="preserve"> </w:t>
      </w:r>
      <w:r w:rsidRPr="00525581">
        <w:rPr>
          <w:color w:val="515151"/>
          <w:szCs w:val="22"/>
        </w:rPr>
        <w:t>13</w:t>
      </w:r>
      <w:r w:rsidRPr="00525581">
        <w:rPr>
          <w:color w:val="515151"/>
          <w:spacing w:val="-3"/>
          <w:szCs w:val="22"/>
        </w:rPr>
        <w:t xml:space="preserve"> </w:t>
      </w:r>
      <w:r w:rsidRPr="00525581">
        <w:rPr>
          <w:color w:val="515151"/>
          <w:szCs w:val="22"/>
        </w:rPr>
        <w:t>‘Climate</w:t>
      </w:r>
      <w:r w:rsidRPr="00525581">
        <w:rPr>
          <w:color w:val="515151"/>
          <w:spacing w:val="-4"/>
          <w:szCs w:val="22"/>
        </w:rPr>
        <w:t xml:space="preserve"> </w:t>
      </w:r>
      <w:r w:rsidRPr="00525581">
        <w:rPr>
          <w:color w:val="515151"/>
          <w:szCs w:val="22"/>
        </w:rPr>
        <w:t>Action’</w:t>
      </w:r>
      <w:r w:rsidR="00BB7CDE">
        <w:rPr>
          <w:rStyle w:val="FootnoteReference"/>
          <w:color w:val="515151"/>
          <w:szCs w:val="22"/>
        </w:rPr>
        <w:footnoteReference w:id="9"/>
      </w:r>
      <w:r w:rsidRPr="00525581">
        <w:rPr>
          <w:color w:val="515151"/>
          <w:szCs w:val="22"/>
        </w:rPr>
        <w:t>,</w:t>
      </w:r>
      <w:r w:rsidRPr="00525581">
        <w:rPr>
          <w:color w:val="515151"/>
          <w:spacing w:val="-4"/>
          <w:szCs w:val="22"/>
        </w:rPr>
        <w:t xml:space="preserve"> </w:t>
      </w:r>
      <w:r w:rsidRPr="00525581">
        <w:rPr>
          <w:color w:val="515151"/>
          <w:szCs w:val="22"/>
        </w:rPr>
        <w:t>this</w:t>
      </w:r>
      <w:r w:rsidRPr="00525581">
        <w:rPr>
          <w:color w:val="515151"/>
          <w:spacing w:val="-3"/>
          <w:szCs w:val="22"/>
        </w:rPr>
        <w:t xml:space="preserve"> </w:t>
      </w:r>
      <w:r w:rsidRPr="00525581">
        <w:rPr>
          <w:color w:val="515151"/>
          <w:szCs w:val="22"/>
        </w:rPr>
        <w:t>programme</w:t>
      </w:r>
      <w:r w:rsidRPr="00525581">
        <w:rPr>
          <w:color w:val="515151"/>
          <w:spacing w:val="-4"/>
          <w:szCs w:val="22"/>
        </w:rPr>
        <w:t xml:space="preserve"> </w:t>
      </w:r>
      <w:r w:rsidRPr="00525581">
        <w:rPr>
          <w:color w:val="515151"/>
          <w:szCs w:val="22"/>
        </w:rPr>
        <w:t>will</w:t>
      </w:r>
      <w:r w:rsidRPr="00525581">
        <w:rPr>
          <w:color w:val="515151"/>
          <w:spacing w:val="-3"/>
          <w:szCs w:val="22"/>
        </w:rPr>
        <w:t xml:space="preserve"> </w:t>
      </w:r>
      <w:r w:rsidRPr="00525581">
        <w:rPr>
          <w:color w:val="515151"/>
          <w:szCs w:val="22"/>
        </w:rPr>
        <w:t>also</w:t>
      </w:r>
      <w:r w:rsidRPr="00525581">
        <w:rPr>
          <w:color w:val="515151"/>
          <w:spacing w:val="-4"/>
          <w:szCs w:val="22"/>
        </w:rPr>
        <w:t xml:space="preserve"> </w:t>
      </w:r>
      <w:commentRangeStart w:id="89"/>
      <w:commentRangeStart w:id="90"/>
      <w:r w:rsidRPr="00525581">
        <w:rPr>
          <w:color w:val="515151"/>
          <w:szCs w:val="22"/>
        </w:rPr>
        <w:t>seek</w:t>
      </w:r>
      <w:del w:id="91" w:author="Vinit Garg" w:date="2025-02-20T16:36:00Z" w16du:dateUtc="2025-02-20T13:36:00Z">
        <w:r w:rsidRPr="00525581" w:rsidDel="0087015C">
          <w:rPr>
            <w:color w:val="515151"/>
            <w:spacing w:val="-74"/>
            <w:szCs w:val="22"/>
          </w:rPr>
          <w:delText xml:space="preserve"> </w:delText>
        </w:r>
        <w:r w:rsidR="00033CC0" w:rsidDel="0087015C">
          <w:rPr>
            <w:color w:val="515151"/>
            <w:spacing w:val="-74"/>
            <w:szCs w:val="22"/>
          </w:rPr>
          <w:delText xml:space="preserve">  </w:delText>
        </w:r>
        <w:r w:rsidRPr="00525581" w:rsidDel="000C3EAA">
          <w:rPr>
            <w:color w:val="515151"/>
            <w:szCs w:val="22"/>
          </w:rPr>
          <w:delText>to</w:delText>
        </w:r>
      </w:del>
      <w:r w:rsidRPr="00525581">
        <w:rPr>
          <w:color w:val="515151"/>
          <w:szCs w:val="22"/>
        </w:rPr>
        <w:t xml:space="preserve"> </w:t>
      </w:r>
      <w:ins w:id="92" w:author="Vinit Garg" w:date="2025-02-20T16:37:00Z" w16du:dateUtc="2025-02-20T13:37:00Z">
        <w:r w:rsidR="000C3EAA">
          <w:rPr>
            <w:color w:val="515151"/>
            <w:szCs w:val="22"/>
          </w:rPr>
          <w:t xml:space="preserve">to </w:t>
        </w:r>
      </w:ins>
      <w:r w:rsidRPr="00525581">
        <w:rPr>
          <w:color w:val="515151"/>
          <w:szCs w:val="22"/>
        </w:rPr>
        <w:t>increase other long-term sustainability benefits for households, SMEs and</w:t>
      </w:r>
      <w:r w:rsidRPr="00525581">
        <w:rPr>
          <w:color w:val="515151"/>
          <w:spacing w:val="1"/>
          <w:szCs w:val="22"/>
        </w:rPr>
        <w:t xml:space="preserve"> </w:t>
      </w:r>
      <w:r w:rsidRPr="00525581">
        <w:rPr>
          <w:color w:val="515151"/>
          <w:szCs w:val="22"/>
        </w:rPr>
        <w:t>institutions as well as the local environment.</w:t>
      </w:r>
      <w:r w:rsidRPr="00525581">
        <w:rPr>
          <w:color w:val="515151"/>
          <w:spacing w:val="1"/>
          <w:szCs w:val="22"/>
        </w:rPr>
        <w:t xml:space="preserve"> </w:t>
      </w:r>
      <w:commentRangeEnd w:id="89"/>
      <w:r w:rsidR="00E83085">
        <w:rPr>
          <w:rStyle w:val="CommentReference"/>
        </w:rPr>
        <w:commentReference w:id="89"/>
      </w:r>
      <w:commentRangeEnd w:id="90"/>
      <w:r w:rsidR="00434F31">
        <w:rPr>
          <w:rStyle w:val="CommentReference"/>
        </w:rPr>
        <w:commentReference w:id="90"/>
      </w:r>
      <w:r w:rsidRPr="00525581">
        <w:rPr>
          <w:color w:val="515151"/>
          <w:szCs w:val="22"/>
        </w:rPr>
        <w:t>Depending on the specific cookstove</w:t>
      </w:r>
      <w:r w:rsidRPr="00525581">
        <w:rPr>
          <w:color w:val="515151"/>
          <w:spacing w:val="1"/>
          <w:szCs w:val="22"/>
        </w:rPr>
        <w:t xml:space="preserve"> </w:t>
      </w:r>
      <w:r w:rsidRPr="00525581">
        <w:rPr>
          <w:color w:val="515151"/>
          <w:szCs w:val="22"/>
        </w:rPr>
        <w:t>model(s) and target group to be implemented by each project activity as well as</w:t>
      </w:r>
      <w:r w:rsidRPr="00525581">
        <w:rPr>
          <w:color w:val="515151"/>
          <w:spacing w:val="1"/>
          <w:szCs w:val="22"/>
        </w:rPr>
        <w:t xml:space="preserve"> </w:t>
      </w:r>
      <w:r w:rsidRPr="00525581">
        <w:rPr>
          <w:color w:val="515151"/>
          <w:szCs w:val="22"/>
        </w:rPr>
        <w:t xml:space="preserve">baseline characteristics in the </w:t>
      </w:r>
      <w:r w:rsidRPr="00525581">
        <w:rPr>
          <w:color w:val="515151"/>
          <w:szCs w:val="22"/>
        </w:rPr>
        <w:lastRenderedPageBreak/>
        <w:t>targeted area, the contribution to the SDGs may vary</w:t>
      </w:r>
      <w:r w:rsidRPr="00525581">
        <w:rPr>
          <w:color w:val="515151"/>
          <w:spacing w:val="1"/>
          <w:szCs w:val="22"/>
        </w:rPr>
        <w:t xml:space="preserve"> </w:t>
      </w:r>
      <w:r w:rsidRPr="00525581">
        <w:rPr>
          <w:color w:val="515151"/>
          <w:szCs w:val="22"/>
        </w:rPr>
        <w:t>but</w:t>
      </w:r>
      <w:r w:rsidRPr="00525581">
        <w:rPr>
          <w:color w:val="515151"/>
          <w:spacing w:val="-2"/>
          <w:szCs w:val="22"/>
        </w:rPr>
        <w:t xml:space="preserve"> </w:t>
      </w:r>
      <w:r w:rsidRPr="00525581">
        <w:rPr>
          <w:color w:val="515151"/>
          <w:szCs w:val="22"/>
        </w:rPr>
        <w:t>will</w:t>
      </w:r>
      <w:r w:rsidRPr="00525581">
        <w:rPr>
          <w:color w:val="515151"/>
          <w:spacing w:val="-1"/>
          <w:szCs w:val="22"/>
        </w:rPr>
        <w:t xml:space="preserve"> </w:t>
      </w:r>
      <w:r w:rsidRPr="00525581">
        <w:rPr>
          <w:color w:val="515151"/>
          <w:szCs w:val="22"/>
        </w:rPr>
        <w:t>include</w:t>
      </w:r>
      <w:r w:rsidRPr="00525581">
        <w:rPr>
          <w:color w:val="515151"/>
          <w:spacing w:val="-1"/>
          <w:szCs w:val="22"/>
        </w:rPr>
        <w:t xml:space="preserve"> </w:t>
      </w:r>
      <w:r w:rsidRPr="00525581">
        <w:rPr>
          <w:color w:val="515151"/>
          <w:szCs w:val="22"/>
        </w:rPr>
        <w:t>at</w:t>
      </w:r>
      <w:r w:rsidRPr="00525581">
        <w:rPr>
          <w:color w:val="515151"/>
          <w:spacing w:val="-2"/>
          <w:szCs w:val="22"/>
        </w:rPr>
        <w:t xml:space="preserve"> </w:t>
      </w:r>
      <w:r w:rsidRPr="00525581">
        <w:rPr>
          <w:color w:val="515151"/>
          <w:szCs w:val="22"/>
        </w:rPr>
        <w:t>least</w:t>
      </w:r>
      <w:r w:rsidRPr="00525581">
        <w:rPr>
          <w:color w:val="515151"/>
          <w:spacing w:val="-1"/>
          <w:szCs w:val="22"/>
        </w:rPr>
        <w:t xml:space="preserve"> </w:t>
      </w:r>
      <w:r w:rsidRPr="00525581">
        <w:rPr>
          <w:color w:val="515151"/>
          <w:szCs w:val="22"/>
        </w:rPr>
        <w:t>two</w:t>
      </w:r>
      <w:r w:rsidRPr="00525581">
        <w:rPr>
          <w:color w:val="515151"/>
          <w:spacing w:val="-1"/>
          <w:szCs w:val="22"/>
        </w:rPr>
        <w:t xml:space="preserve"> </w:t>
      </w:r>
      <w:r w:rsidRPr="00525581">
        <w:rPr>
          <w:color w:val="515151"/>
          <w:szCs w:val="22"/>
        </w:rPr>
        <w:t>of</w:t>
      </w:r>
      <w:r w:rsidRPr="00525581">
        <w:rPr>
          <w:color w:val="515151"/>
          <w:spacing w:val="-1"/>
          <w:szCs w:val="22"/>
        </w:rPr>
        <w:t xml:space="preserve"> </w:t>
      </w:r>
      <w:r w:rsidRPr="00525581">
        <w:rPr>
          <w:color w:val="515151"/>
          <w:szCs w:val="22"/>
        </w:rPr>
        <w:t>the</w:t>
      </w:r>
      <w:r w:rsidRPr="00525581">
        <w:rPr>
          <w:color w:val="515151"/>
          <w:spacing w:val="-2"/>
          <w:szCs w:val="22"/>
        </w:rPr>
        <w:t xml:space="preserve"> </w:t>
      </w:r>
      <w:r w:rsidRPr="00525581">
        <w:rPr>
          <w:color w:val="515151"/>
          <w:szCs w:val="22"/>
        </w:rPr>
        <w:t>following</w:t>
      </w:r>
      <w:r w:rsidRPr="00525581">
        <w:rPr>
          <w:color w:val="515151"/>
          <w:spacing w:val="-1"/>
          <w:szCs w:val="22"/>
        </w:rPr>
        <w:t xml:space="preserve"> </w:t>
      </w:r>
      <w:r w:rsidRPr="00525581">
        <w:rPr>
          <w:color w:val="515151"/>
          <w:szCs w:val="22"/>
        </w:rPr>
        <w:t>SDGs:</w:t>
      </w:r>
    </w:p>
    <w:p w14:paraId="78B0774F" w14:textId="5D596273" w:rsidR="00525581" w:rsidRPr="009D0DA6" w:rsidRDefault="00525581" w:rsidP="00F02533">
      <w:pPr>
        <w:pStyle w:val="ListParagraph"/>
        <w:widowControl w:val="0"/>
        <w:numPr>
          <w:ilvl w:val="0"/>
          <w:numId w:val="22"/>
        </w:numPr>
        <w:autoSpaceDE w:val="0"/>
        <w:autoSpaceDN w:val="0"/>
        <w:spacing w:before="4" w:after="0" w:line="362" w:lineRule="auto"/>
        <w:ind w:left="360" w:right="2" w:hanging="360"/>
        <w:contextualSpacing w:val="0"/>
        <w:rPr>
          <w:szCs w:val="22"/>
        </w:rPr>
      </w:pPr>
      <w:r w:rsidRPr="009D0DA6">
        <w:rPr>
          <w:color w:val="515151"/>
          <w:szCs w:val="22"/>
        </w:rPr>
        <w:t>Reduction</w:t>
      </w:r>
      <w:r w:rsidRPr="009D0DA6">
        <w:rPr>
          <w:color w:val="515151"/>
          <w:spacing w:val="8"/>
          <w:szCs w:val="22"/>
        </w:rPr>
        <w:t xml:space="preserve"> </w:t>
      </w:r>
      <w:r w:rsidRPr="009D0DA6">
        <w:rPr>
          <w:color w:val="515151"/>
          <w:szCs w:val="22"/>
        </w:rPr>
        <w:t>in</w:t>
      </w:r>
      <w:r w:rsidRPr="009D0DA6">
        <w:rPr>
          <w:color w:val="515151"/>
          <w:spacing w:val="8"/>
          <w:szCs w:val="22"/>
        </w:rPr>
        <w:t xml:space="preserve"> </w:t>
      </w:r>
      <w:r w:rsidRPr="009D0DA6">
        <w:rPr>
          <w:color w:val="515151"/>
          <w:szCs w:val="22"/>
        </w:rPr>
        <w:t>end-user</w:t>
      </w:r>
      <w:r w:rsidRPr="009D0DA6">
        <w:rPr>
          <w:color w:val="515151"/>
          <w:spacing w:val="8"/>
          <w:szCs w:val="22"/>
        </w:rPr>
        <w:t xml:space="preserve"> </w:t>
      </w:r>
      <w:r w:rsidRPr="009D0DA6">
        <w:rPr>
          <w:color w:val="515151"/>
          <w:szCs w:val="22"/>
        </w:rPr>
        <w:t>expenses</w:t>
      </w:r>
      <w:r w:rsidRPr="009D0DA6">
        <w:rPr>
          <w:color w:val="515151"/>
          <w:spacing w:val="8"/>
          <w:szCs w:val="22"/>
        </w:rPr>
        <w:t xml:space="preserve"> </w:t>
      </w:r>
      <w:r w:rsidRPr="009D0DA6">
        <w:rPr>
          <w:color w:val="515151"/>
          <w:szCs w:val="22"/>
        </w:rPr>
        <w:t>related</w:t>
      </w:r>
      <w:r w:rsidRPr="009D0DA6">
        <w:rPr>
          <w:color w:val="515151"/>
          <w:spacing w:val="8"/>
          <w:szCs w:val="22"/>
        </w:rPr>
        <w:t xml:space="preserve"> </w:t>
      </w:r>
      <w:r w:rsidRPr="009D0DA6">
        <w:rPr>
          <w:color w:val="515151"/>
          <w:szCs w:val="22"/>
        </w:rPr>
        <w:t>to</w:t>
      </w:r>
      <w:r w:rsidRPr="009D0DA6">
        <w:rPr>
          <w:color w:val="515151"/>
          <w:spacing w:val="8"/>
          <w:szCs w:val="22"/>
        </w:rPr>
        <w:t xml:space="preserve"> </w:t>
      </w:r>
      <w:r w:rsidRPr="009D0DA6">
        <w:rPr>
          <w:color w:val="515151"/>
          <w:szCs w:val="22"/>
        </w:rPr>
        <w:t>the</w:t>
      </w:r>
      <w:r w:rsidRPr="009D0DA6">
        <w:rPr>
          <w:color w:val="515151"/>
          <w:spacing w:val="8"/>
          <w:szCs w:val="22"/>
        </w:rPr>
        <w:t xml:space="preserve"> </w:t>
      </w:r>
      <w:r w:rsidRPr="009D0DA6">
        <w:rPr>
          <w:color w:val="515151"/>
          <w:szCs w:val="22"/>
        </w:rPr>
        <w:t>purchase</w:t>
      </w:r>
      <w:r w:rsidRPr="009D0DA6">
        <w:rPr>
          <w:color w:val="515151"/>
          <w:spacing w:val="8"/>
          <w:szCs w:val="22"/>
        </w:rPr>
        <w:t xml:space="preserve"> </w:t>
      </w:r>
      <w:r w:rsidRPr="009D0DA6">
        <w:rPr>
          <w:color w:val="515151"/>
          <w:szCs w:val="22"/>
        </w:rPr>
        <w:t>of</w:t>
      </w:r>
      <w:r w:rsidRPr="009D0DA6">
        <w:rPr>
          <w:color w:val="515151"/>
          <w:spacing w:val="8"/>
          <w:szCs w:val="22"/>
        </w:rPr>
        <w:t xml:space="preserve"> </w:t>
      </w:r>
      <w:r w:rsidRPr="009D0DA6">
        <w:rPr>
          <w:color w:val="515151"/>
          <w:szCs w:val="22"/>
        </w:rPr>
        <w:t>fuel</w:t>
      </w:r>
      <w:r w:rsidRPr="009D0DA6">
        <w:rPr>
          <w:color w:val="515151"/>
          <w:spacing w:val="9"/>
          <w:szCs w:val="22"/>
        </w:rPr>
        <w:t xml:space="preserve"> </w:t>
      </w:r>
      <w:r w:rsidRPr="009D0DA6">
        <w:rPr>
          <w:color w:val="515151"/>
          <w:szCs w:val="22"/>
        </w:rPr>
        <w:t>for</w:t>
      </w:r>
      <w:r w:rsidRPr="009D0DA6">
        <w:rPr>
          <w:color w:val="515151"/>
          <w:spacing w:val="8"/>
          <w:szCs w:val="22"/>
        </w:rPr>
        <w:t xml:space="preserve"> </w:t>
      </w:r>
      <w:r w:rsidRPr="009D0DA6">
        <w:rPr>
          <w:color w:val="515151"/>
          <w:szCs w:val="22"/>
        </w:rPr>
        <w:t>cooking</w:t>
      </w:r>
      <w:r w:rsidRPr="009D0DA6">
        <w:rPr>
          <w:color w:val="515151"/>
          <w:spacing w:val="8"/>
          <w:szCs w:val="22"/>
        </w:rPr>
        <w:t xml:space="preserve"> </w:t>
      </w:r>
      <w:r w:rsidRPr="009D0DA6">
        <w:rPr>
          <w:color w:val="515151"/>
          <w:szCs w:val="22"/>
        </w:rPr>
        <w:t>(in</w:t>
      </w:r>
      <w:r w:rsidRPr="009D0DA6">
        <w:rPr>
          <w:color w:val="515151"/>
          <w:spacing w:val="8"/>
          <w:szCs w:val="22"/>
        </w:rPr>
        <w:t xml:space="preserve"> </w:t>
      </w:r>
      <w:r w:rsidRPr="009D0DA6">
        <w:rPr>
          <w:color w:val="515151"/>
          <w:szCs w:val="22"/>
        </w:rPr>
        <w:t>line</w:t>
      </w:r>
      <w:r w:rsidRPr="009D0DA6">
        <w:rPr>
          <w:color w:val="515151"/>
          <w:spacing w:val="-74"/>
          <w:szCs w:val="22"/>
        </w:rPr>
        <w:t xml:space="preserve"> </w:t>
      </w:r>
      <w:r w:rsidRPr="009D0DA6">
        <w:rPr>
          <w:color w:val="515151"/>
          <w:szCs w:val="22"/>
        </w:rPr>
        <w:t>with</w:t>
      </w:r>
      <w:r w:rsidRPr="009D0DA6">
        <w:rPr>
          <w:color w:val="515151"/>
          <w:spacing w:val="-2"/>
          <w:szCs w:val="22"/>
        </w:rPr>
        <w:t xml:space="preserve"> </w:t>
      </w:r>
      <w:r w:rsidRPr="009D0DA6">
        <w:rPr>
          <w:color w:val="515151"/>
          <w:szCs w:val="22"/>
        </w:rPr>
        <w:t>SDG</w:t>
      </w:r>
      <w:r w:rsidRPr="009D0DA6">
        <w:rPr>
          <w:color w:val="515151"/>
          <w:spacing w:val="-1"/>
          <w:szCs w:val="22"/>
        </w:rPr>
        <w:t xml:space="preserve"> </w:t>
      </w:r>
      <w:r w:rsidRPr="009D0DA6">
        <w:rPr>
          <w:color w:val="515151"/>
          <w:szCs w:val="22"/>
        </w:rPr>
        <w:t>1</w:t>
      </w:r>
      <w:r w:rsidRPr="009D0DA6">
        <w:rPr>
          <w:color w:val="515151"/>
          <w:spacing w:val="-1"/>
          <w:szCs w:val="22"/>
        </w:rPr>
        <w:t xml:space="preserve"> </w:t>
      </w:r>
      <w:r w:rsidRPr="009D0DA6">
        <w:rPr>
          <w:color w:val="515151"/>
          <w:szCs w:val="22"/>
        </w:rPr>
        <w:t>‘No</w:t>
      </w:r>
      <w:r w:rsidRPr="009D0DA6">
        <w:rPr>
          <w:color w:val="515151"/>
          <w:spacing w:val="-1"/>
          <w:szCs w:val="22"/>
        </w:rPr>
        <w:t xml:space="preserve"> </w:t>
      </w:r>
      <w:r w:rsidRPr="009D0DA6">
        <w:rPr>
          <w:color w:val="515151"/>
          <w:szCs w:val="22"/>
        </w:rPr>
        <w:t>Poverty’).</w:t>
      </w:r>
    </w:p>
    <w:p w14:paraId="24DE1234" w14:textId="3A0D44B0" w:rsidR="00525581" w:rsidRPr="00525581" w:rsidRDefault="00525581" w:rsidP="00F02533">
      <w:pPr>
        <w:pStyle w:val="ListParagraph"/>
        <w:widowControl w:val="0"/>
        <w:numPr>
          <w:ilvl w:val="0"/>
          <w:numId w:val="22"/>
        </w:numPr>
        <w:autoSpaceDE w:val="0"/>
        <w:autoSpaceDN w:val="0"/>
        <w:spacing w:before="101" w:after="0"/>
        <w:ind w:left="360" w:right="2" w:hanging="360"/>
        <w:contextualSpacing w:val="0"/>
        <w:jc w:val="both"/>
        <w:rPr>
          <w:color w:val="515151"/>
          <w:szCs w:val="22"/>
        </w:rPr>
      </w:pPr>
      <w:r w:rsidRPr="00525581">
        <w:rPr>
          <w:color w:val="515151"/>
          <w:szCs w:val="22"/>
        </w:rPr>
        <w:t>Time savings both for fuel procurement and cooking, thus more time is available</w:t>
      </w:r>
      <w:r w:rsidR="00B852C6">
        <w:rPr>
          <w:rStyle w:val="FootnoteReference"/>
          <w:color w:val="515151"/>
          <w:szCs w:val="22"/>
        </w:rPr>
        <w:footnoteReference w:id="10"/>
      </w:r>
      <w:r w:rsidRPr="00525581">
        <w:rPr>
          <w:color w:val="515151"/>
          <w:szCs w:val="22"/>
        </w:rPr>
        <w:t>,</w:t>
      </w:r>
      <w:r w:rsidRPr="00525581">
        <w:rPr>
          <w:color w:val="515151"/>
          <w:spacing w:val="1"/>
          <w:szCs w:val="22"/>
        </w:rPr>
        <w:t xml:space="preserve"> </w:t>
      </w:r>
      <w:r w:rsidRPr="00525581">
        <w:rPr>
          <w:color w:val="515151"/>
          <w:szCs w:val="22"/>
        </w:rPr>
        <w:t>for other tasks, like income generating activities or for growing food (in line with</w:t>
      </w:r>
      <w:r w:rsidRPr="00525581">
        <w:rPr>
          <w:color w:val="515151"/>
          <w:spacing w:val="1"/>
          <w:szCs w:val="22"/>
        </w:rPr>
        <w:t xml:space="preserve"> </w:t>
      </w:r>
      <w:r w:rsidRPr="00525581">
        <w:rPr>
          <w:color w:val="515151"/>
          <w:szCs w:val="22"/>
        </w:rPr>
        <w:t>SDGs</w:t>
      </w:r>
      <w:r w:rsidRPr="00525581">
        <w:rPr>
          <w:color w:val="515151"/>
          <w:spacing w:val="-2"/>
          <w:szCs w:val="22"/>
        </w:rPr>
        <w:t xml:space="preserve"> </w:t>
      </w:r>
      <w:r w:rsidRPr="00525581">
        <w:rPr>
          <w:color w:val="515151"/>
          <w:szCs w:val="22"/>
        </w:rPr>
        <w:t>1</w:t>
      </w:r>
      <w:r w:rsidRPr="00525581">
        <w:rPr>
          <w:color w:val="515151"/>
          <w:spacing w:val="-1"/>
          <w:szCs w:val="22"/>
        </w:rPr>
        <w:t xml:space="preserve"> </w:t>
      </w:r>
      <w:r w:rsidRPr="00525581">
        <w:rPr>
          <w:color w:val="515151"/>
          <w:szCs w:val="22"/>
        </w:rPr>
        <w:t>‘No</w:t>
      </w:r>
      <w:r w:rsidRPr="00525581">
        <w:rPr>
          <w:color w:val="515151"/>
          <w:spacing w:val="-2"/>
          <w:szCs w:val="22"/>
        </w:rPr>
        <w:t xml:space="preserve"> </w:t>
      </w:r>
      <w:r w:rsidRPr="00525581">
        <w:rPr>
          <w:color w:val="515151"/>
          <w:szCs w:val="22"/>
        </w:rPr>
        <w:t>Poverty’,</w:t>
      </w:r>
      <w:r w:rsidRPr="00525581">
        <w:rPr>
          <w:color w:val="515151"/>
          <w:spacing w:val="-1"/>
          <w:szCs w:val="22"/>
        </w:rPr>
        <w:t xml:space="preserve"> </w:t>
      </w:r>
      <w:r w:rsidRPr="00525581">
        <w:rPr>
          <w:color w:val="515151"/>
          <w:szCs w:val="22"/>
        </w:rPr>
        <w:t>2</w:t>
      </w:r>
      <w:r w:rsidRPr="00525581">
        <w:rPr>
          <w:color w:val="515151"/>
          <w:spacing w:val="-2"/>
          <w:szCs w:val="22"/>
        </w:rPr>
        <w:t xml:space="preserve"> </w:t>
      </w:r>
      <w:r w:rsidRPr="00525581">
        <w:rPr>
          <w:color w:val="515151"/>
          <w:szCs w:val="22"/>
        </w:rPr>
        <w:t>‘Zero</w:t>
      </w:r>
      <w:r w:rsidRPr="00525581">
        <w:rPr>
          <w:color w:val="515151"/>
          <w:spacing w:val="-1"/>
          <w:szCs w:val="22"/>
        </w:rPr>
        <w:t xml:space="preserve"> </w:t>
      </w:r>
      <w:r w:rsidRPr="00525581">
        <w:rPr>
          <w:color w:val="515151"/>
          <w:szCs w:val="22"/>
        </w:rPr>
        <w:t>Hunger’</w:t>
      </w:r>
      <w:r w:rsidRPr="00525581">
        <w:rPr>
          <w:color w:val="515151"/>
          <w:spacing w:val="-2"/>
          <w:szCs w:val="22"/>
        </w:rPr>
        <w:t xml:space="preserve"> </w:t>
      </w:r>
      <w:r w:rsidRPr="00525581">
        <w:rPr>
          <w:color w:val="515151"/>
          <w:szCs w:val="22"/>
        </w:rPr>
        <w:t>and</w:t>
      </w:r>
      <w:r w:rsidRPr="00525581">
        <w:rPr>
          <w:color w:val="515151"/>
          <w:spacing w:val="-1"/>
          <w:szCs w:val="22"/>
        </w:rPr>
        <w:t xml:space="preserve"> </w:t>
      </w:r>
      <w:r w:rsidRPr="00525581">
        <w:rPr>
          <w:color w:val="515151"/>
          <w:szCs w:val="22"/>
        </w:rPr>
        <w:t>5</w:t>
      </w:r>
      <w:r w:rsidRPr="00525581">
        <w:rPr>
          <w:color w:val="515151"/>
          <w:spacing w:val="-2"/>
          <w:szCs w:val="22"/>
        </w:rPr>
        <w:t xml:space="preserve"> </w:t>
      </w:r>
      <w:r w:rsidRPr="00525581">
        <w:rPr>
          <w:color w:val="515151"/>
          <w:szCs w:val="22"/>
        </w:rPr>
        <w:t>‘Gender</w:t>
      </w:r>
      <w:r w:rsidRPr="00525581">
        <w:rPr>
          <w:color w:val="515151"/>
          <w:spacing w:val="-1"/>
          <w:szCs w:val="22"/>
        </w:rPr>
        <w:t xml:space="preserve"> </w:t>
      </w:r>
      <w:r w:rsidRPr="00525581">
        <w:rPr>
          <w:color w:val="515151"/>
          <w:szCs w:val="22"/>
        </w:rPr>
        <w:t>Equality’).</w:t>
      </w:r>
    </w:p>
    <w:p w14:paraId="766D1C25" w14:textId="5A945394" w:rsidR="00525581" w:rsidRPr="00525581" w:rsidRDefault="00C725F1" w:rsidP="00F02533">
      <w:pPr>
        <w:pStyle w:val="ListParagraph"/>
        <w:widowControl w:val="0"/>
        <w:numPr>
          <w:ilvl w:val="0"/>
          <w:numId w:val="22"/>
        </w:numPr>
        <w:autoSpaceDE w:val="0"/>
        <w:autoSpaceDN w:val="0"/>
        <w:spacing w:after="0"/>
        <w:ind w:left="360" w:right="2" w:hanging="360"/>
        <w:contextualSpacing w:val="0"/>
        <w:jc w:val="both"/>
        <w:rPr>
          <w:color w:val="515151"/>
          <w:szCs w:val="22"/>
        </w:rPr>
      </w:pPr>
      <w:ins w:id="93" w:author="Geoffrey Kamau" w:date="2025-02-20T16:19:00Z" w16du:dateUtc="2025-02-20T13:19:00Z">
        <w:r>
          <w:rPr>
            <w:color w:val="515151"/>
            <w:szCs w:val="22"/>
          </w:rPr>
          <w:t>R</w:t>
        </w:r>
      </w:ins>
      <w:ins w:id="94" w:author="Geoffrey Kamau" w:date="2025-02-20T16:18:00Z" w16du:dateUtc="2025-02-20T13:18:00Z">
        <w:r>
          <w:rPr>
            <w:color w:val="515151"/>
            <w:szCs w:val="22"/>
          </w:rPr>
          <w:t>eduction in</w:t>
        </w:r>
      </w:ins>
      <w:ins w:id="95" w:author="Geoffrey Kamau" w:date="2025-02-20T16:19:00Z" w16du:dateUtc="2025-02-20T13:19:00Z">
        <w:r>
          <w:rPr>
            <w:color w:val="515151"/>
            <w:szCs w:val="22"/>
          </w:rPr>
          <w:t xml:space="preserve"> amount of</w:t>
        </w:r>
      </w:ins>
      <w:commentRangeStart w:id="96"/>
      <w:commentRangeStart w:id="97"/>
      <w:del w:id="98" w:author="Geoffrey Kamau" w:date="2025-02-20T16:18:00Z" w16du:dateUtc="2025-02-20T13:18:00Z">
        <w:r w:rsidR="00525581" w:rsidRPr="00525581" w:rsidDel="00C725F1">
          <w:rPr>
            <w:color w:val="515151"/>
            <w:szCs w:val="22"/>
          </w:rPr>
          <w:delText>Less</w:delText>
        </w:r>
      </w:del>
      <w:r w:rsidR="00525581" w:rsidRPr="00525581">
        <w:rPr>
          <w:color w:val="515151"/>
          <w:spacing w:val="1"/>
          <w:szCs w:val="22"/>
        </w:rPr>
        <w:t xml:space="preserve"> </w:t>
      </w:r>
      <w:r w:rsidR="00525581" w:rsidRPr="00525581">
        <w:rPr>
          <w:color w:val="515151"/>
          <w:szCs w:val="22"/>
        </w:rPr>
        <w:t>harmful</w:t>
      </w:r>
      <w:r w:rsidR="00525581" w:rsidRPr="00525581">
        <w:rPr>
          <w:color w:val="515151"/>
          <w:spacing w:val="1"/>
          <w:szCs w:val="22"/>
        </w:rPr>
        <w:t xml:space="preserve"> </w:t>
      </w:r>
      <w:r w:rsidR="00525581" w:rsidRPr="00525581">
        <w:rPr>
          <w:color w:val="515151"/>
          <w:szCs w:val="22"/>
        </w:rPr>
        <w:t>carbon</w:t>
      </w:r>
      <w:r w:rsidR="00525581" w:rsidRPr="00525581">
        <w:rPr>
          <w:color w:val="515151"/>
          <w:spacing w:val="1"/>
          <w:szCs w:val="22"/>
        </w:rPr>
        <w:t xml:space="preserve"> </w:t>
      </w:r>
      <w:r w:rsidR="00525581" w:rsidRPr="00525581">
        <w:rPr>
          <w:color w:val="515151"/>
          <w:szCs w:val="22"/>
        </w:rPr>
        <w:t>monoxide</w:t>
      </w:r>
      <w:r w:rsidR="00525581" w:rsidRPr="00525581">
        <w:rPr>
          <w:color w:val="515151"/>
          <w:spacing w:val="1"/>
          <w:szCs w:val="22"/>
        </w:rPr>
        <w:t xml:space="preserve"> </w:t>
      </w:r>
      <w:r w:rsidR="00525581" w:rsidRPr="00525581">
        <w:rPr>
          <w:color w:val="515151"/>
          <w:szCs w:val="22"/>
        </w:rPr>
        <w:t>and</w:t>
      </w:r>
      <w:r w:rsidR="00525581" w:rsidRPr="00525581">
        <w:rPr>
          <w:color w:val="515151"/>
          <w:spacing w:val="1"/>
          <w:szCs w:val="22"/>
        </w:rPr>
        <w:t xml:space="preserve"> </w:t>
      </w:r>
      <w:r w:rsidR="00525581" w:rsidRPr="00525581">
        <w:rPr>
          <w:color w:val="515151"/>
          <w:szCs w:val="22"/>
        </w:rPr>
        <w:t>particulate</w:t>
      </w:r>
      <w:r w:rsidR="00525581" w:rsidRPr="00525581">
        <w:rPr>
          <w:color w:val="515151"/>
          <w:spacing w:val="1"/>
          <w:szCs w:val="22"/>
        </w:rPr>
        <w:t xml:space="preserve"> </w:t>
      </w:r>
      <w:r w:rsidR="00525581" w:rsidRPr="00525581">
        <w:rPr>
          <w:color w:val="515151"/>
          <w:szCs w:val="22"/>
        </w:rPr>
        <w:t>matter</w:t>
      </w:r>
      <w:r w:rsidR="00525581" w:rsidRPr="00525581">
        <w:rPr>
          <w:color w:val="515151"/>
          <w:spacing w:val="1"/>
          <w:szCs w:val="22"/>
        </w:rPr>
        <w:t xml:space="preserve"> </w:t>
      </w:r>
      <w:r w:rsidR="00525581" w:rsidRPr="00525581">
        <w:rPr>
          <w:color w:val="515151"/>
          <w:szCs w:val="22"/>
        </w:rPr>
        <w:t>during</w:t>
      </w:r>
      <w:r w:rsidR="00525581" w:rsidRPr="00525581">
        <w:rPr>
          <w:color w:val="515151"/>
          <w:spacing w:val="1"/>
          <w:szCs w:val="22"/>
        </w:rPr>
        <w:t xml:space="preserve"> </w:t>
      </w:r>
      <w:r w:rsidR="00525581" w:rsidRPr="00525581">
        <w:rPr>
          <w:color w:val="515151"/>
          <w:szCs w:val="22"/>
        </w:rPr>
        <w:t>combustion</w:t>
      </w:r>
      <w:r w:rsidR="00525581" w:rsidRPr="00525581">
        <w:rPr>
          <w:color w:val="515151"/>
          <w:spacing w:val="1"/>
          <w:szCs w:val="22"/>
        </w:rPr>
        <w:t xml:space="preserve"> </w:t>
      </w:r>
      <w:commentRangeEnd w:id="96"/>
      <w:r w:rsidR="00301A71">
        <w:rPr>
          <w:rStyle w:val="CommentReference"/>
        </w:rPr>
        <w:commentReference w:id="96"/>
      </w:r>
      <w:commentRangeEnd w:id="97"/>
      <w:r>
        <w:rPr>
          <w:rStyle w:val="CommentReference"/>
        </w:rPr>
        <w:commentReference w:id="97"/>
      </w:r>
      <w:r w:rsidR="00525581" w:rsidRPr="00525581">
        <w:rPr>
          <w:color w:val="515151"/>
          <w:szCs w:val="22"/>
        </w:rPr>
        <w:t>in</w:t>
      </w:r>
      <w:r w:rsidR="00525581" w:rsidRPr="00525581">
        <w:rPr>
          <w:color w:val="515151"/>
          <w:spacing w:val="1"/>
          <w:szCs w:val="22"/>
        </w:rPr>
        <w:t xml:space="preserve"> </w:t>
      </w:r>
      <w:r w:rsidR="00525581" w:rsidRPr="00525581">
        <w:rPr>
          <w:color w:val="515151"/>
          <w:szCs w:val="22"/>
        </w:rPr>
        <w:t>households/SMEs/institutions will reduce indoor air pollution and thereby decrease</w:t>
      </w:r>
      <w:r w:rsidR="00525581" w:rsidRPr="00525581">
        <w:rPr>
          <w:color w:val="515151"/>
          <w:spacing w:val="1"/>
          <w:szCs w:val="22"/>
        </w:rPr>
        <w:t xml:space="preserve"> </w:t>
      </w:r>
      <w:r w:rsidR="00525581" w:rsidRPr="00525581">
        <w:rPr>
          <w:color w:val="515151"/>
          <w:szCs w:val="22"/>
        </w:rPr>
        <w:t>of respiratory diseases, headache and itchy eyes, particularly for women and</w:t>
      </w:r>
      <w:r w:rsidR="00525581" w:rsidRPr="00525581">
        <w:rPr>
          <w:color w:val="515151"/>
          <w:spacing w:val="1"/>
          <w:szCs w:val="22"/>
        </w:rPr>
        <w:t xml:space="preserve"> </w:t>
      </w:r>
      <w:r w:rsidR="00525581" w:rsidRPr="00525581">
        <w:rPr>
          <w:color w:val="515151"/>
          <w:szCs w:val="22"/>
        </w:rPr>
        <w:t>children who spend lot of their time in cooking activities (in line with SDG 3 ‘Good</w:t>
      </w:r>
      <w:r w:rsidR="00525581" w:rsidRPr="00525581">
        <w:rPr>
          <w:color w:val="515151"/>
          <w:spacing w:val="1"/>
          <w:szCs w:val="22"/>
        </w:rPr>
        <w:t xml:space="preserve"> </w:t>
      </w:r>
      <w:r w:rsidR="00525581" w:rsidRPr="00525581">
        <w:rPr>
          <w:color w:val="515151"/>
          <w:szCs w:val="22"/>
        </w:rPr>
        <w:t>health</w:t>
      </w:r>
      <w:r w:rsidR="00525581" w:rsidRPr="00525581">
        <w:rPr>
          <w:color w:val="515151"/>
          <w:spacing w:val="-2"/>
          <w:szCs w:val="22"/>
        </w:rPr>
        <w:t xml:space="preserve"> </w:t>
      </w:r>
      <w:r w:rsidR="00525581" w:rsidRPr="00525581">
        <w:rPr>
          <w:color w:val="515151"/>
          <w:szCs w:val="22"/>
        </w:rPr>
        <w:t>and</w:t>
      </w:r>
      <w:r w:rsidR="00525581" w:rsidRPr="00525581">
        <w:rPr>
          <w:color w:val="515151"/>
          <w:spacing w:val="-1"/>
          <w:szCs w:val="22"/>
        </w:rPr>
        <w:t xml:space="preserve"> </w:t>
      </w:r>
      <w:r w:rsidR="00525581" w:rsidRPr="00525581">
        <w:rPr>
          <w:color w:val="515151"/>
          <w:szCs w:val="22"/>
        </w:rPr>
        <w:t>well-being’</w:t>
      </w:r>
      <w:r w:rsidR="00525581" w:rsidRPr="00525581">
        <w:rPr>
          <w:color w:val="515151"/>
          <w:spacing w:val="-1"/>
          <w:szCs w:val="22"/>
        </w:rPr>
        <w:t xml:space="preserve"> </w:t>
      </w:r>
      <w:r w:rsidR="00525581" w:rsidRPr="00525581">
        <w:rPr>
          <w:color w:val="515151"/>
          <w:szCs w:val="22"/>
        </w:rPr>
        <w:t>and</w:t>
      </w:r>
      <w:r w:rsidR="00525581" w:rsidRPr="00525581">
        <w:rPr>
          <w:color w:val="515151"/>
          <w:spacing w:val="-2"/>
          <w:szCs w:val="22"/>
        </w:rPr>
        <w:t xml:space="preserve"> </w:t>
      </w:r>
      <w:r w:rsidR="00525581" w:rsidRPr="00525581">
        <w:rPr>
          <w:color w:val="515151"/>
          <w:szCs w:val="22"/>
        </w:rPr>
        <w:t>5</w:t>
      </w:r>
      <w:r w:rsidR="00525581" w:rsidRPr="00525581">
        <w:rPr>
          <w:color w:val="515151"/>
          <w:spacing w:val="-1"/>
          <w:szCs w:val="22"/>
        </w:rPr>
        <w:t xml:space="preserve"> </w:t>
      </w:r>
      <w:r w:rsidR="00525581" w:rsidRPr="00525581">
        <w:rPr>
          <w:color w:val="515151"/>
          <w:szCs w:val="22"/>
        </w:rPr>
        <w:t>‘Gender</w:t>
      </w:r>
      <w:r w:rsidR="00525581" w:rsidRPr="00525581">
        <w:rPr>
          <w:color w:val="515151"/>
          <w:spacing w:val="-1"/>
          <w:szCs w:val="22"/>
        </w:rPr>
        <w:t xml:space="preserve"> </w:t>
      </w:r>
      <w:r w:rsidR="00525581" w:rsidRPr="00525581">
        <w:rPr>
          <w:color w:val="515151"/>
          <w:szCs w:val="22"/>
        </w:rPr>
        <w:t>Equality’).</w:t>
      </w:r>
    </w:p>
    <w:p w14:paraId="52DDADAD" w14:textId="77777777" w:rsidR="00525581" w:rsidRPr="00525581" w:rsidRDefault="00525581" w:rsidP="00F02533">
      <w:pPr>
        <w:pStyle w:val="ListParagraph"/>
        <w:widowControl w:val="0"/>
        <w:numPr>
          <w:ilvl w:val="0"/>
          <w:numId w:val="22"/>
        </w:numPr>
        <w:autoSpaceDE w:val="0"/>
        <w:autoSpaceDN w:val="0"/>
        <w:spacing w:after="0"/>
        <w:ind w:left="360" w:right="2" w:hanging="360"/>
        <w:contextualSpacing w:val="0"/>
        <w:jc w:val="both"/>
        <w:rPr>
          <w:color w:val="515151"/>
          <w:szCs w:val="22"/>
        </w:rPr>
      </w:pPr>
      <w:r w:rsidRPr="00525581">
        <w:rPr>
          <w:color w:val="515151"/>
          <w:szCs w:val="22"/>
        </w:rPr>
        <w:t>Improved cookstoves cook faster than traditional stoves and use less fuel, enabling</w:t>
      </w:r>
      <w:r w:rsidRPr="00525581">
        <w:rPr>
          <w:color w:val="515151"/>
          <w:spacing w:val="-75"/>
          <w:szCs w:val="22"/>
        </w:rPr>
        <w:t xml:space="preserve"> </w:t>
      </w:r>
      <w:r w:rsidRPr="00525581">
        <w:rPr>
          <w:color w:val="515151"/>
          <w:szCs w:val="22"/>
        </w:rPr>
        <w:t>children, particularly girls to dedicate more time for education/school instead of for</w:t>
      </w:r>
      <w:r w:rsidRPr="00525581">
        <w:rPr>
          <w:color w:val="515151"/>
          <w:spacing w:val="-75"/>
          <w:szCs w:val="22"/>
        </w:rPr>
        <w:t xml:space="preserve"> </w:t>
      </w:r>
      <w:r w:rsidRPr="00525581">
        <w:rPr>
          <w:color w:val="515151"/>
          <w:szCs w:val="22"/>
        </w:rPr>
        <w:t>cooking</w:t>
      </w:r>
      <w:r w:rsidRPr="00525581">
        <w:rPr>
          <w:color w:val="515151"/>
          <w:spacing w:val="-2"/>
          <w:szCs w:val="22"/>
        </w:rPr>
        <w:t xml:space="preserve"> </w:t>
      </w:r>
      <w:r w:rsidRPr="00525581">
        <w:rPr>
          <w:color w:val="515151"/>
          <w:szCs w:val="22"/>
        </w:rPr>
        <w:t>(in</w:t>
      </w:r>
      <w:r w:rsidRPr="00525581">
        <w:rPr>
          <w:color w:val="515151"/>
          <w:spacing w:val="-1"/>
          <w:szCs w:val="22"/>
        </w:rPr>
        <w:t xml:space="preserve"> </w:t>
      </w:r>
      <w:r w:rsidRPr="00525581">
        <w:rPr>
          <w:color w:val="515151"/>
          <w:szCs w:val="22"/>
        </w:rPr>
        <w:t>line</w:t>
      </w:r>
      <w:r w:rsidRPr="00525581">
        <w:rPr>
          <w:color w:val="515151"/>
          <w:spacing w:val="-1"/>
          <w:szCs w:val="22"/>
        </w:rPr>
        <w:t xml:space="preserve"> </w:t>
      </w:r>
      <w:r w:rsidRPr="00525581">
        <w:rPr>
          <w:color w:val="515151"/>
          <w:szCs w:val="22"/>
        </w:rPr>
        <w:t>with</w:t>
      </w:r>
      <w:r w:rsidRPr="00525581">
        <w:rPr>
          <w:color w:val="515151"/>
          <w:spacing w:val="-2"/>
          <w:szCs w:val="22"/>
        </w:rPr>
        <w:t xml:space="preserve"> </w:t>
      </w:r>
      <w:r w:rsidRPr="00525581">
        <w:rPr>
          <w:color w:val="515151"/>
          <w:szCs w:val="22"/>
        </w:rPr>
        <w:t>SDG</w:t>
      </w:r>
      <w:r w:rsidRPr="00525581">
        <w:rPr>
          <w:color w:val="515151"/>
          <w:spacing w:val="-1"/>
          <w:szCs w:val="22"/>
        </w:rPr>
        <w:t xml:space="preserve"> </w:t>
      </w:r>
      <w:r w:rsidRPr="00525581">
        <w:rPr>
          <w:color w:val="515151"/>
          <w:szCs w:val="22"/>
        </w:rPr>
        <w:t>4</w:t>
      </w:r>
      <w:r w:rsidRPr="00525581">
        <w:rPr>
          <w:color w:val="515151"/>
          <w:spacing w:val="-1"/>
          <w:szCs w:val="22"/>
        </w:rPr>
        <w:t xml:space="preserve"> </w:t>
      </w:r>
      <w:r w:rsidRPr="00525581">
        <w:rPr>
          <w:color w:val="515151"/>
          <w:szCs w:val="22"/>
        </w:rPr>
        <w:t>‘Quality</w:t>
      </w:r>
      <w:r w:rsidRPr="00525581">
        <w:rPr>
          <w:color w:val="515151"/>
          <w:spacing w:val="-1"/>
          <w:szCs w:val="22"/>
        </w:rPr>
        <w:t xml:space="preserve"> </w:t>
      </w:r>
      <w:r w:rsidRPr="00525581">
        <w:rPr>
          <w:color w:val="515151"/>
          <w:szCs w:val="22"/>
        </w:rPr>
        <w:t>Education’)</w:t>
      </w:r>
    </w:p>
    <w:p w14:paraId="1D5CB7F7" w14:textId="77777777" w:rsidR="00525581" w:rsidRPr="00525581" w:rsidRDefault="00525581" w:rsidP="00F02533">
      <w:pPr>
        <w:pStyle w:val="ListParagraph"/>
        <w:widowControl w:val="0"/>
        <w:numPr>
          <w:ilvl w:val="0"/>
          <w:numId w:val="22"/>
        </w:numPr>
        <w:autoSpaceDE w:val="0"/>
        <w:autoSpaceDN w:val="0"/>
        <w:spacing w:after="0"/>
        <w:ind w:left="360" w:right="2" w:hanging="360"/>
        <w:contextualSpacing w:val="0"/>
        <w:jc w:val="both"/>
        <w:rPr>
          <w:color w:val="515151"/>
          <w:szCs w:val="22"/>
        </w:rPr>
      </w:pPr>
      <w:r w:rsidRPr="00525581">
        <w:rPr>
          <w:color w:val="515151"/>
          <w:szCs w:val="22"/>
        </w:rPr>
        <w:t>Increased</w:t>
      </w:r>
      <w:r w:rsidRPr="00525581">
        <w:rPr>
          <w:color w:val="515151"/>
          <w:spacing w:val="-7"/>
          <w:szCs w:val="22"/>
        </w:rPr>
        <w:t xml:space="preserve"> </w:t>
      </w:r>
      <w:r w:rsidRPr="00525581">
        <w:rPr>
          <w:color w:val="515151"/>
          <w:szCs w:val="22"/>
        </w:rPr>
        <w:t>penetration</w:t>
      </w:r>
      <w:r w:rsidRPr="00525581">
        <w:rPr>
          <w:color w:val="515151"/>
          <w:spacing w:val="-6"/>
          <w:szCs w:val="22"/>
        </w:rPr>
        <w:t xml:space="preserve"> </w:t>
      </w:r>
      <w:r w:rsidRPr="00525581">
        <w:rPr>
          <w:color w:val="515151"/>
          <w:szCs w:val="22"/>
        </w:rPr>
        <w:t>of</w:t>
      </w:r>
      <w:r w:rsidRPr="00525581">
        <w:rPr>
          <w:color w:val="515151"/>
          <w:spacing w:val="-5"/>
          <w:szCs w:val="22"/>
        </w:rPr>
        <w:t xml:space="preserve"> </w:t>
      </w:r>
      <w:r w:rsidRPr="00525581">
        <w:rPr>
          <w:color w:val="515151"/>
          <w:szCs w:val="22"/>
        </w:rPr>
        <w:t>clean</w:t>
      </w:r>
      <w:r w:rsidRPr="00525581">
        <w:rPr>
          <w:color w:val="515151"/>
          <w:spacing w:val="-7"/>
          <w:szCs w:val="22"/>
        </w:rPr>
        <w:t xml:space="preserve"> </w:t>
      </w:r>
      <w:r w:rsidRPr="00525581">
        <w:rPr>
          <w:color w:val="515151"/>
          <w:szCs w:val="22"/>
        </w:rPr>
        <w:t>and</w:t>
      </w:r>
      <w:r w:rsidRPr="00525581">
        <w:rPr>
          <w:color w:val="515151"/>
          <w:spacing w:val="-6"/>
          <w:szCs w:val="22"/>
        </w:rPr>
        <w:t xml:space="preserve"> </w:t>
      </w:r>
      <w:r w:rsidRPr="00525581">
        <w:rPr>
          <w:color w:val="515151"/>
          <w:szCs w:val="22"/>
        </w:rPr>
        <w:t>reliable</w:t>
      </w:r>
      <w:r w:rsidRPr="00525581">
        <w:rPr>
          <w:color w:val="515151"/>
          <w:spacing w:val="-6"/>
          <w:szCs w:val="22"/>
        </w:rPr>
        <w:t xml:space="preserve"> </w:t>
      </w:r>
      <w:r w:rsidRPr="00525581">
        <w:rPr>
          <w:color w:val="515151"/>
          <w:szCs w:val="22"/>
        </w:rPr>
        <w:t>cooking</w:t>
      </w:r>
      <w:r w:rsidRPr="00525581">
        <w:rPr>
          <w:color w:val="515151"/>
          <w:spacing w:val="-6"/>
          <w:szCs w:val="22"/>
        </w:rPr>
        <w:t xml:space="preserve"> </w:t>
      </w:r>
      <w:r w:rsidRPr="00525581">
        <w:rPr>
          <w:color w:val="515151"/>
          <w:szCs w:val="22"/>
        </w:rPr>
        <w:t>technologies</w:t>
      </w:r>
      <w:r w:rsidRPr="00525581">
        <w:rPr>
          <w:color w:val="515151"/>
          <w:spacing w:val="-7"/>
          <w:szCs w:val="22"/>
        </w:rPr>
        <w:t xml:space="preserve"> </w:t>
      </w:r>
      <w:r w:rsidRPr="00525581">
        <w:rPr>
          <w:color w:val="515151"/>
          <w:szCs w:val="22"/>
        </w:rPr>
        <w:t>(in</w:t>
      </w:r>
      <w:r w:rsidRPr="00525581">
        <w:rPr>
          <w:color w:val="515151"/>
          <w:spacing w:val="-6"/>
          <w:szCs w:val="22"/>
        </w:rPr>
        <w:t xml:space="preserve"> </w:t>
      </w:r>
      <w:r w:rsidRPr="00525581">
        <w:rPr>
          <w:color w:val="515151"/>
          <w:szCs w:val="22"/>
        </w:rPr>
        <w:t>line</w:t>
      </w:r>
      <w:r w:rsidRPr="00525581">
        <w:rPr>
          <w:color w:val="515151"/>
          <w:spacing w:val="-6"/>
          <w:szCs w:val="22"/>
        </w:rPr>
        <w:t xml:space="preserve"> </w:t>
      </w:r>
      <w:r w:rsidRPr="00525581">
        <w:rPr>
          <w:color w:val="515151"/>
          <w:szCs w:val="22"/>
        </w:rPr>
        <w:t>with</w:t>
      </w:r>
      <w:r w:rsidRPr="00525581">
        <w:rPr>
          <w:color w:val="515151"/>
          <w:spacing w:val="-6"/>
          <w:szCs w:val="22"/>
        </w:rPr>
        <w:t xml:space="preserve"> </w:t>
      </w:r>
      <w:r w:rsidRPr="00525581">
        <w:rPr>
          <w:color w:val="515151"/>
          <w:szCs w:val="22"/>
        </w:rPr>
        <w:t>SDG</w:t>
      </w:r>
      <w:r w:rsidRPr="00525581">
        <w:rPr>
          <w:color w:val="515151"/>
          <w:spacing w:val="-7"/>
          <w:szCs w:val="22"/>
        </w:rPr>
        <w:t xml:space="preserve"> </w:t>
      </w:r>
      <w:r w:rsidRPr="00525581">
        <w:rPr>
          <w:color w:val="515151"/>
          <w:szCs w:val="22"/>
        </w:rPr>
        <w:t>7</w:t>
      </w:r>
      <w:r w:rsidRPr="00525581">
        <w:rPr>
          <w:color w:val="515151"/>
          <w:spacing w:val="-74"/>
          <w:szCs w:val="22"/>
        </w:rPr>
        <w:t xml:space="preserve"> </w:t>
      </w:r>
      <w:r w:rsidRPr="00525581">
        <w:rPr>
          <w:color w:val="515151"/>
          <w:szCs w:val="22"/>
        </w:rPr>
        <w:t>‘Affordable</w:t>
      </w:r>
      <w:r w:rsidRPr="00525581">
        <w:rPr>
          <w:color w:val="515151"/>
          <w:spacing w:val="1"/>
          <w:szCs w:val="22"/>
        </w:rPr>
        <w:t xml:space="preserve"> </w:t>
      </w:r>
      <w:r w:rsidRPr="00525581">
        <w:rPr>
          <w:color w:val="515151"/>
          <w:szCs w:val="22"/>
        </w:rPr>
        <w:t>and</w:t>
      </w:r>
      <w:r w:rsidRPr="00525581">
        <w:rPr>
          <w:color w:val="515151"/>
          <w:spacing w:val="1"/>
          <w:szCs w:val="22"/>
        </w:rPr>
        <w:t xml:space="preserve"> </w:t>
      </w:r>
      <w:r w:rsidRPr="00525581">
        <w:rPr>
          <w:color w:val="515151"/>
          <w:szCs w:val="22"/>
        </w:rPr>
        <w:t>Clean</w:t>
      </w:r>
      <w:r w:rsidRPr="00525581">
        <w:rPr>
          <w:color w:val="515151"/>
          <w:spacing w:val="1"/>
          <w:szCs w:val="22"/>
        </w:rPr>
        <w:t xml:space="preserve"> </w:t>
      </w:r>
      <w:r w:rsidRPr="00525581">
        <w:rPr>
          <w:color w:val="515151"/>
          <w:szCs w:val="22"/>
        </w:rPr>
        <w:t>Energy’)</w:t>
      </w:r>
      <w:r w:rsidRPr="00525581">
        <w:rPr>
          <w:color w:val="515151"/>
          <w:spacing w:val="1"/>
          <w:szCs w:val="22"/>
        </w:rPr>
        <w:t xml:space="preserve"> </w:t>
      </w:r>
      <w:r w:rsidRPr="00525581">
        <w:rPr>
          <w:color w:val="515151"/>
          <w:szCs w:val="22"/>
        </w:rPr>
        <w:t>and</w:t>
      </w:r>
      <w:r w:rsidRPr="00525581">
        <w:rPr>
          <w:color w:val="515151"/>
          <w:spacing w:val="1"/>
          <w:szCs w:val="22"/>
        </w:rPr>
        <w:t xml:space="preserve"> </w:t>
      </w:r>
      <w:r w:rsidRPr="00525581">
        <w:rPr>
          <w:color w:val="515151"/>
          <w:szCs w:val="22"/>
        </w:rPr>
        <w:t>raising</w:t>
      </w:r>
      <w:r w:rsidRPr="00525581">
        <w:rPr>
          <w:color w:val="515151"/>
          <w:spacing w:val="1"/>
          <w:szCs w:val="22"/>
        </w:rPr>
        <w:t xml:space="preserve"> </w:t>
      </w:r>
      <w:r w:rsidRPr="00525581">
        <w:rPr>
          <w:color w:val="515151"/>
          <w:szCs w:val="22"/>
        </w:rPr>
        <w:t>awareness</w:t>
      </w:r>
      <w:r w:rsidRPr="00525581">
        <w:rPr>
          <w:color w:val="515151"/>
          <w:spacing w:val="1"/>
          <w:szCs w:val="22"/>
        </w:rPr>
        <w:t xml:space="preserve"> </w:t>
      </w:r>
      <w:r w:rsidRPr="00525581">
        <w:rPr>
          <w:color w:val="515151"/>
          <w:szCs w:val="22"/>
        </w:rPr>
        <w:t>of</w:t>
      </w:r>
      <w:r w:rsidRPr="00525581">
        <w:rPr>
          <w:color w:val="515151"/>
          <w:spacing w:val="1"/>
          <w:szCs w:val="22"/>
        </w:rPr>
        <w:t xml:space="preserve"> </w:t>
      </w:r>
      <w:r w:rsidRPr="00525581">
        <w:rPr>
          <w:color w:val="515151"/>
          <w:szCs w:val="22"/>
        </w:rPr>
        <w:t>the</w:t>
      </w:r>
      <w:r w:rsidRPr="00525581">
        <w:rPr>
          <w:color w:val="515151"/>
          <w:spacing w:val="1"/>
          <w:szCs w:val="22"/>
        </w:rPr>
        <w:t xml:space="preserve"> </w:t>
      </w:r>
      <w:r w:rsidRPr="00525581">
        <w:rPr>
          <w:color w:val="515151"/>
          <w:szCs w:val="22"/>
        </w:rPr>
        <w:t>related</w:t>
      </w:r>
      <w:r w:rsidRPr="00525581">
        <w:rPr>
          <w:color w:val="515151"/>
          <w:spacing w:val="1"/>
          <w:szCs w:val="22"/>
        </w:rPr>
        <w:t xml:space="preserve"> </w:t>
      </w:r>
      <w:r w:rsidRPr="00525581">
        <w:rPr>
          <w:color w:val="515151"/>
          <w:szCs w:val="22"/>
        </w:rPr>
        <w:t>safety,</w:t>
      </w:r>
      <w:r w:rsidRPr="00525581">
        <w:rPr>
          <w:color w:val="515151"/>
          <w:spacing w:val="1"/>
          <w:szCs w:val="22"/>
        </w:rPr>
        <w:t xml:space="preserve"> </w:t>
      </w:r>
      <w:r w:rsidRPr="00525581">
        <w:rPr>
          <w:color w:val="515151"/>
          <w:szCs w:val="22"/>
        </w:rPr>
        <w:t>economic,</w:t>
      </w:r>
      <w:r w:rsidRPr="00525581">
        <w:rPr>
          <w:color w:val="515151"/>
          <w:spacing w:val="-3"/>
          <w:szCs w:val="22"/>
        </w:rPr>
        <w:t xml:space="preserve"> </w:t>
      </w:r>
      <w:r w:rsidRPr="00525581">
        <w:rPr>
          <w:color w:val="515151"/>
          <w:szCs w:val="22"/>
        </w:rPr>
        <w:t>and</w:t>
      </w:r>
      <w:r w:rsidRPr="00525581">
        <w:rPr>
          <w:color w:val="515151"/>
          <w:spacing w:val="-3"/>
          <w:szCs w:val="22"/>
        </w:rPr>
        <w:t xml:space="preserve"> </w:t>
      </w:r>
      <w:r w:rsidRPr="00525581">
        <w:rPr>
          <w:color w:val="515151"/>
          <w:szCs w:val="22"/>
        </w:rPr>
        <w:t>environmental</w:t>
      </w:r>
      <w:r w:rsidRPr="00525581">
        <w:rPr>
          <w:color w:val="515151"/>
          <w:spacing w:val="-1"/>
          <w:szCs w:val="22"/>
        </w:rPr>
        <w:t xml:space="preserve"> </w:t>
      </w:r>
      <w:r w:rsidRPr="00525581">
        <w:rPr>
          <w:color w:val="515151"/>
          <w:szCs w:val="22"/>
        </w:rPr>
        <w:t>benefits</w:t>
      </w:r>
      <w:r w:rsidRPr="00525581">
        <w:rPr>
          <w:color w:val="515151"/>
          <w:spacing w:val="-3"/>
          <w:szCs w:val="22"/>
        </w:rPr>
        <w:t xml:space="preserve"> </w:t>
      </w:r>
      <w:r w:rsidRPr="00525581">
        <w:rPr>
          <w:color w:val="515151"/>
          <w:szCs w:val="22"/>
        </w:rPr>
        <w:t>(in</w:t>
      </w:r>
      <w:r w:rsidRPr="00525581">
        <w:rPr>
          <w:color w:val="515151"/>
          <w:spacing w:val="-2"/>
          <w:szCs w:val="22"/>
        </w:rPr>
        <w:t xml:space="preserve"> </w:t>
      </w:r>
      <w:r w:rsidRPr="00525581">
        <w:rPr>
          <w:color w:val="515151"/>
          <w:szCs w:val="22"/>
        </w:rPr>
        <w:t>line</w:t>
      </w:r>
      <w:r w:rsidRPr="00525581">
        <w:rPr>
          <w:color w:val="515151"/>
          <w:spacing w:val="-3"/>
          <w:szCs w:val="22"/>
        </w:rPr>
        <w:t xml:space="preserve"> </w:t>
      </w:r>
      <w:r w:rsidRPr="00525581">
        <w:rPr>
          <w:color w:val="515151"/>
          <w:szCs w:val="22"/>
        </w:rPr>
        <w:t>with</w:t>
      </w:r>
      <w:r w:rsidRPr="00525581">
        <w:rPr>
          <w:color w:val="515151"/>
          <w:spacing w:val="-3"/>
          <w:szCs w:val="22"/>
        </w:rPr>
        <w:t xml:space="preserve"> </w:t>
      </w:r>
      <w:r w:rsidRPr="00525581">
        <w:rPr>
          <w:color w:val="515151"/>
          <w:szCs w:val="22"/>
        </w:rPr>
        <w:t>SDG</w:t>
      </w:r>
      <w:r w:rsidRPr="00525581">
        <w:rPr>
          <w:color w:val="515151"/>
          <w:spacing w:val="-2"/>
          <w:szCs w:val="22"/>
        </w:rPr>
        <w:t xml:space="preserve"> </w:t>
      </w:r>
      <w:r w:rsidRPr="00525581">
        <w:rPr>
          <w:color w:val="515151"/>
          <w:szCs w:val="22"/>
        </w:rPr>
        <w:t>4</w:t>
      </w:r>
      <w:r w:rsidRPr="00525581">
        <w:rPr>
          <w:color w:val="515151"/>
          <w:spacing w:val="-3"/>
          <w:szCs w:val="22"/>
        </w:rPr>
        <w:t xml:space="preserve"> </w:t>
      </w:r>
      <w:r w:rsidRPr="00525581">
        <w:rPr>
          <w:color w:val="515151"/>
          <w:szCs w:val="22"/>
        </w:rPr>
        <w:t>‘Quality</w:t>
      </w:r>
      <w:r w:rsidRPr="00525581">
        <w:rPr>
          <w:color w:val="515151"/>
          <w:spacing w:val="-2"/>
          <w:szCs w:val="22"/>
        </w:rPr>
        <w:t xml:space="preserve"> </w:t>
      </w:r>
      <w:r w:rsidRPr="00525581">
        <w:rPr>
          <w:color w:val="515151"/>
          <w:szCs w:val="22"/>
        </w:rPr>
        <w:t>Education’).</w:t>
      </w:r>
    </w:p>
    <w:p w14:paraId="66A0B011" w14:textId="77777777" w:rsidR="00F17951" w:rsidRPr="00F17951" w:rsidRDefault="00525581" w:rsidP="00F02533">
      <w:pPr>
        <w:pStyle w:val="ListParagraph"/>
        <w:widowControl w:val="0"/>
        <w:numPr>
          <w:ilvl w:val="0"/>
          <w:numId w:val="22"/>
        </w:numPr>
        <w:autoSpaceDE w:val="0"/>
        <w:autoSpaceDN w:val="0"/>
        <w:spacing w:after="0"/>
        <w:ind w:left="360" w:right="2" w:hanging="360"/>
        <w:contextualSpacing w:val="0"/>
        <w:jc w:val="both"/>
        <w:rPr>
          <w:szCs w:val="22"/>
          <w:lang w:eastAsia="de-DE"/>
        </w:rPr>
      </w:pPr>
      <w:r w:rsidRPr="00F17951">
        <w:rPr>
          <w:color w:val="515151"/>
          <w:szCs w:val="22"/>
        </w:rPr>
        <w:t>BURN produces its cookstoves in a manufacturing facility located in Kenya, thus</w:t>
      </w:r>
      <w:r w:rsidRPr="00F17951">
        <w:rPr>
          <w:color w:val="515151"/>
          <w:spacing w:val="1"/>
          <w:szCs w:val="22"/>
        </w:rPr>
        <w:t xml:space="preserve"> </w:t>
      </w:r>
      <w:r w:rsidRPr="00F17951">
        <w:rPr>
          <w:color w:val="515151"/>
          <w:szCs w:val="22"/>
        </w:rPr>
        <w:t>generating hundreds of jobs on the African continent. Other jobs are created for</w:t>
      </w:r>
      <w:r w:rsidRPr="00F17951">
        <w:rPr>
          <w:color w:val="515151"/>
          <w:spacing w:val="1"/>
          <w:szCs w:val="22"/>
        </w:rPr>
        <w:t xml:space="preserve"> </w:t>
      </w:r>
      <w:r w:rsidRPr="00F17951">
        <w:rPr>
          <w:color w:val="515151"/>
          <w:szCs w:val="22"/>
        </w:rPr>
        <w:t>sales, marketing, distribution and monitoring staff. Continuous training results in</w:t>
      </w:r>
      <w:r w:rsidRPr="00F17951">
        <w:rPr>
          <w:color w:val="515151"/>
          <w:spacing w:val="1"/>
          <w:szCs w:val="22"/>
        </w:rPr>
        <w:t xml:space="preserve"> </w:t>
      </w:r>
      <w:r w:rsidRPr="00F17951">
        <w:rPr>
          <w:color w:val="515151"/>
          <w:szCs w:val="22"/>
        </w:rPr>
        <w:t>permanent knowledge transfer to local people. BURN may open in future additional</w:t>
      </w:r>
      <w:r w:rsidRPr="00F17951">
        <w:rPr>
          <w:color w:val="515151"/>
          <w:spacing w:val="-75"/>
          <w:szCs w:val="22"/>
        </w:rPr>
        <w:t xml:space="preserve"> </w:t>
      </w:r>
      <w:r w:rsidRPr="00F17951">
        <w:rPr>
          <w:color w:val="515151"/>
          <w:szCs w:val="22"/>
        </w:rPr>
        <w:t>factories or assembly lines across the continent depending on the demand (in line</w:t>
      </w:r>
      <w:r w:rsidRPr="00F17951">
        <w:rPr>
          <w:color w:val="515151"/>
          <w:spacing w:val="1"/>
          <w:szCs w:val="22"/>
        </w:rPr>
        <w:t xml:space="preserve"> </w:t>
      </w:r>
      <w:r w:rsidRPr="00F17951">
        <w:rPr>
          <w:color w:val="515151"/>
          <w:szCs w:val="22"/>
        </w:rPr>
        <w:t>with</w:t>
      </w:r>
      <w:r w:rsidRPr="00F17951">
        <w:rPr>
          <w:color w:val="515151"/>
          <w:spacing w:val="-2"/>
          <w:szCs w:val="22"/>
        </w:rPr>
        <w:t xml:space="preserve"> </w:t>
      </w:r>
      <w:r w:rsidRPr="00F17951">
        <w:rPr>
          <w:color w:val="515151"/>
          <w:szCs w:val="22"/>
        </w:rPr>
        <w:t>SDGs</w:t>
      </w:r>
      <w:r w:rsidRPr="00F17951">
        <w:rPr>
          <w:color w:val="515151"/>
          <w:spacing w:val="-2"/>
          <w:szCs w:val="22"/>
        </w:rPr>
        <w:t xml:space="preserve"> </w:t>
      </w:r>
      <w:r w:rsidRPr="00F17951">
        <w:rPr>
          <w:color w:val="515151"/>
          <w:szCs w:val="22"/>
        </w:rPr>
        <w:t>1</w:t>
      </w:r>
      <w:r w:rsidRPr="00F17951">
        <w:rPr>
          <w:color w:val="515151"/>
          <w:spacing w:val="-1"/>
          <w:szCs w:val="22"/>
        </w:rPr>
        <w:t xml:space="preserve"> </w:t>
      </w:r>
      <w:r w:rsidRPr="00F17951">
        <w:rPr>
          <w:color w:val="515151"/>
          <w:szCs w:val="22"/>
        </w:rPr>
        <w:t>‘No</w:t>
      </w:r>
      <w:r w:rsidRPr="00F17951">
        <w:rPr>
          <w:color w:val="515151"/>
          <w:spacing w:val="-2"/>
          <w:szCs w:val="22"/>
        </w:rPr>
        <w:t xml:space="preserve"> </w:t>
      </w:r>
      <w:r w:rsidRPr="00F17951">
        <w:rPr>
          <w:color w:val="515151"/>
          <w:szCs w:val="22"/>
        </w:rPr>
        <w:t>Poverty’</w:t>
      </w:r>
      <w:r w:rsidRPr="00F17951">
        <w:rPr>
          <w:color w:val="515151"/>
          <w:spacing w:val="-1"/>
          <w:szCs w:val="22"/>
        </w:rPr>
        <w:t xml:space="preserve"> </w:t>
      </w:r>
      <w:r w:rsidRPr="00F17951">
        <w:rPr>
          <w:color w:val="515151"/>
          <w:szCs w:val="22"/>
        </w:rPr>
        <w:t>and</w:t>
      </w:r>
      <w:r w:rsidRPr="00F17951">
        <w:rPr>
          <w:color w:val="515151"/>
          <w:spacing w:val="-2"/>
          <w:szCs w:val="22"/>
        </w:rPr>
        <w:t xml:space="preserve"> </w:t>
      </w:r>
      <w:r w:rsidRPr="00F17951">
        <w:rPr>
          <w:color w:val="515151"/>
          <w:szCs w:val="22"/>
        </w:rPr>
        <w:t>8</w:t>
      </w:r>
      <w:r w:rsidRPr="00F17951">
        <w:rPr>
          <w:color w:val="515151"/>
          <w:spacing w:val="-1"/>
          <w:szCs w:val="22"/>
        </w:rPr>
        <w:t xml:space="preserve"> </w:t>
      </w:r>
      <w:r w:rsidRPr="00F17951">
        <w:rPr>
          <w:color w:val="515151"/>
          <w:szCs w:val="22"/>
        </w:rPr>
        <w:t>‘Decent</w:t>
      </w:r>
      <w:r w:rsidRPr="00F17951">
        <w:rPr>
          <w:color w:val="515151"/>
          <w:spacing w:val="-2"/>
          <w:szCs w:val="22"/>
        </w:rPr>
        <w:t xml:space="preserve"> </w:t>
      </w:r>
      <w:r w:rsidRPr="00F17951">
        <w:rPr>
          <w:color w:val="515151"/>
          <w:szCs w:val="22"/>
        </w:rPr>
        <w:t>Work</w:t>
      </w:r>
      <w:r w:rsidRPr="00F17951">
        <w:rPr>
          <w:color w:val="515151"/>
          <w:spacing w:val="-2"/>
          <w:szCs w:val="22"/>
        </w:rPr>
        <w:t xml:space="preserve"> </w:t>
      </w:r>
      <w:r w:rsidRPr="00F17951">
        <w:rPr>
          <w:color w:val="515151"/>
          <w:szCs w:val="22"/>
        </w:rPr>
        <w:t>and</w:t>
      </w:r>
      <w:r w:rsidRPr="00F17951">
        <w:rPr>
          <w:color w:val="515151"/>
          <w:spacing w:val="-1"/>
          <w:szCs w:val="22"/>
        </w:rPr>
        <w:t xml:space="preserve"> </w:t>
      </w:r>
      <w:r w:rsidRPr="00F17951">
        <w:rPr>
          <w:color w:val="515151"/>
          <w:szCs w:val="22"/>
        </w:rPr>
        <w:t>Economic</w:t>
      </w:r>
      <w:r w:rsidRPr="00F17951">
        <w:rPr>
          <w:color w:val="515151"/>
          <w:spacing w:val="-2"/>
          <w:szCs w:val="22"/>
        </w:rPr>
        <w:t xml:space="preserve"> </w:t>
      </w:r>
      <w:r w:rsidRPr="00F17951">
        <w:rPr>
          <w:color w:val="515151"/>
          <w:szCs w:val="22"/>
        </w:rPr>
        <w:t>Growth’).</w:t>
      </w:r>
    </w:p>
    <w:p w14:paraId="00C3A347" w14:textId="67F6156C" w:rsidR="00A055AD" w:rsidRPr="00F17951" w:rsidRDefault="00525581" w:rsidP="00F02533">
      <w:pPr>
        <w:pStyle w:val="ListParagraph"/>
        <w:widowControl w:val="0"/>
        <w:numPr>
          <w:ilvl w:val="0"/>
          <w:numId w:val="22"/>
        </w:numPr>
        <w:autoSpaceDE w:val="0"/>
        <w:autoSpaceDN w:val="0"/>
        <w:spacing w:after="0"/>
        <w:ind w:left="360" w:right="2" w:hanging="360"/>
        <w:contextualSpacing w:val="0"/>
        <w:jc w:val="both"/>
        <w:rPr>
          <w:szCs w:val="22"/>
          <w:lang w:eastAsia="de-DE"/>
        </w:rPr>
      </w:pPr>
      <w:r w:rsidRPr="00F17951">
        <w:rPr>
          <w:color w:val="515151"/>
          <w:szCs w:val="22"/>
        </w:rPr>
        <w:lastRenderedPageBreak/>
        <w:t>Reduced deforestation and forest degradation in the areas where non-renewable</w:t>
      </w:r>
      <w:r w:rsidRPr="00F17951">
        <w:rPr>
          <w:color w:val="515151"/>
          <w:spacing w:val="1"/>
          <w:szCs w:val="22"/>
        </w:rPr>
        <w:t xml:space="preserve"> </w:t>
      </w:r>
      <w:r w:rsidRPr="00F17951">
        <w:rPr>
          <w:color w:val="515151"/>
          <w:szCs w:val="22"/>
        </w:rPr>
        <w:t>biomass is used as a source of fuel. This will contribute to the overall stability of</w:t>
      </w:r>
      <w:r w:rsidRPr="00F17951">
        <w:rPr>
          <w:color w:val="515151"/>
          <w:spacing w:val="1"/>
          <w:szCs w:val="22"/>
        </w:rPr>
        <w:t xml:space="preserve"> </w:t>
      </w:r>
      <w:r w:rsidRPr="00F17951">
        <w:rPr>
          <w:color w:val="515151"/>
          <w:szCs w:val="22"/>
        </w:rPr>
        <w:t>forest</w:t>
      </w:r>
      <w:r w:rsidRPr="00F17951">
        <w:rPr>
          <w:color w:val="515151"/>
          <w:spacing w:val="-15"/>
          <w:szCs w:val="22"/>
        </w:rPr>
        <w:t xml:space="preserve"> </w:t>
      </w:r>
      <w:r w:rsidRPr="00F17951">
        <w:rPr>
          <w:color w:val="515151"/>
          <w:szCs w:val="22"/>
        </w:rPr>
        <w:t>ecosystems</w:t>
      </w:r>
      <w:r w:rsidRPr="00F17951">
        <w:rPr>
          <w:color w:val="515151"/>
          <w:spacing w:val="-14"/>
          <w:szCs w:val="22"/>
        </w:rPr>
        <w:t xml:space="preserve"> </w:t>
      </w:r>
      <w:r w:rsidRPr="00F17951">
        <w:rPr>
          <w:color w:val="515151"/>
          <w:szCs w:val="22"/>
        </w:rPr>
        <w:t>which</w:t>
      </w:r>
      <w:r w:rsidRPr="00F17951">
        <w:rPr>
          <w:color w:val="515151"/>
          <w:spacing w:val="-14"/>
          <w:szCs w:val="22"/>
        </w:rPr>
        <w:t xml:space="preserve"> </w:t>
      </w:r>
      <w:r w:rsidRPr="00F17951">
        <w:rPr>
          <w:color w:val="515151"/>
          <w:szCs w:val="22"/>
        </w:rPr>
        <w:t>support</w:t>
      </w:r>
      <w:r w:rsidRPr="00F17951">
        <w:rPr>
          <w:color w:val="515151"/>
          <w:spacing w:val="-14"/>
          <w:szCs w:val="22"/>
        </w:rPr>
        <w:t xml:space="preserve"> </w:t>
      </w:r>
      <w:r w:rsidRPr="00F17951">
        <w:rPr>
          <w:color w:val="515151"/>
          <w:szCs w:val="22"/>
        </w:rPr>
        <w:t>biodiversity,</w:t>
      </w:r>
      <w:r w:rsidRPr="00F17951">
        <w:rPr>
          <w:color w:val="515151"/>
          <w:spacing w:val="-14"/>
          <w:szCs w:val="22"/>
        </w:rPr>
        <w:t xml:space="preserve"> </w:t>
      </w:r>
      <w:r w:rsidRPr="00F17951">
        <w:rPr>
          <w:color w:val="515151"/>
          <w:szCs w:val="22"/>
        </w:rPr>
        <w:t>watersheds</w:t>
      </w:r>
      <w:r w:rsidRPr="00F17951">
        <w:rPr>
          <w:color w:val="515151"/>
          <w:spacing w:val="-14"/>
          <w:szCs w:val="22"/>
        </w:rPr>
        <w:t xml:space="preserve"> </w:t>
      </w:r>
      <w:r w:rsidRPr="00F17951">
        <w:rPr>
          <w:color w:val="515151"/>
          <w:szCs w:val="22"/>
        </w:rPr>
        <w:t>and</w:t>
      </w:r>
      <w:r w:rsidRPr="00F17951">
        <w:rPr>
          <w:color w:val="515151"/>
          <w:spacing w:val="-14"/>
          <w:szCs w:val="22"/>
        </w:rPr>
        <w:t xml:space="preserve"> </w:t>
      </w:r>
      <w:r w:rsidRPr="00F17951">
        <w:rPr>
          <w:color w:val="515151"/>
          <w:szCs w:val="22"/>
        </w:rPr>
        <w:t>soil</w:t>
      </w:r>
      <w:r w:rsidRPr="00F17951">
        <w:rPr>
          <w:color w:val="515151"/>
          <w:spacing w:val="-14"/>
          <w:szCs w:val="22"/>
        </w:rPr>
        <w:t xml:space="preserve"> </w:t>
      </w:r>
      <w:r w:rsidRPr="00F17951">
        <w:rPr>
          <w:color w:val="515151"/>
          <w:szCs w:val="22"/>
        </w:rPr>
        <w:t>conditions</w:t>
      </w:r>
      <w:r w:rsidRPr="00F17951">
        <w:rPr>
          <w:color w:val="515151"/>
          <w:spacing w:val="-14"/>
          <w:szCs w:val="22"/>
        </w:rPr>
        <w:t xml:space="preserve"> </w:t>
      </w:r>
      <w:r w:rsidRPr="00F17951">
        <w:rPr>
          <w:color w:val="515151"/>
          <w:szCs w:val="22"/>
        </w:rPr>
        <w:t>(in</w:t>
      </w:r>
      <w:r w:rsidRPr="00F17951">
        <w:rPr>
          <w:color w:val="515151"/>
          <w:spacing w:val="-14"/>
          <w:szCs w:val="22"/>
        </w:rPr>
        <w:t xml:space="preserve"> </w:t>
      </w:r>
      <w:r w:rsidRPr="00F17951">
        <w:rPr>
          <w:color w:val="515151"/>
          <w:szCs w:val="22"/>
        </w:rPr>
        <w:t>line</w:t>
      </w:r>
      <w:r w:rsidRPr="00F17951">
        <w:rPr>
          <w:color w:val="515151"/>
          <w:spacing w:val="-75"/>
          <w:szCs w:val="22"/>
        </w:rPr>
        <w:t xml:space="preserve"> </w:t>
      </w:r>
      <w:r w:rsidRPr="00F17951">
        <w:rPr>
          <w:color w:val="515151"/>
          <w:szCs w:val="22"/>
        </w:rPr>
        <w:t>with</w:t>
      </w:r>
      <w:r w:rsidRPr="00F17951">
        <w:rPr>
          <w:color w:val="515151"/>
          <w:spacing w:val="-2"/>
          <w:szCs w:val="22"/>
        </w:rPr>
        <w:t xml:space="preserve"> </w:t>
      </w:r>
      <w:r w:rsidRPr="00F17951">
        <w:rPr>
          <w:color w:val="515151"/>
          <w:szCs w:val="22"/>
        </w:rPr>
        <w:t>SDG</w:t>
      </w:r>
      <w:r w:rsidRPr="00F17951">
        <w:rPr>
          <w:color w:val="515151"/>
          <w:spacing w:val="-1"/>
          <w:szCs w:val="22"/>
        </w:rPr>
        <w:t xml:space="preserve"> </w:t>
      </w:r>
      <w:r w:rsidRPr="00F17951">
        <w:rPr>
          <w:color w:val="515151"/>
          <w:szCs w:val="22"/>
        </w:rPr>
        <w:t>15</w:t>
      </w:r>
      <w:r w:rsidRPr="00F17951">
        <w:rPr>
          <w:color w:val="515151"/>
          <w:spacing w:val="-1"/>
          <w:szCs w:val="22"/>
        </w:rPr>
        <w:t xml:space="preserve"> </w:t>
      </w:r>
      <w:r w:rsidRPr="00F17951">
        <w:rPr>
          <w:color w:val="515151"/>
          <w:szCs w:val="22"/>
        </w:rPr>
        <w:t>‘Life</w:t>
      </w:r>
      <w:r w:rsidRPr="00F17951">
        <w:rPr>
          <w:color w:val="515151"/>
          <w:spacing w:val="-1"/>
          <w:szCs w:val="22"/>
        </w:rPr>
        <w:t xml:space="preserve"> </w:t>
      </w:r>
      <w:r w:rsidRPr="00F17951">
        <w:rPr>
          <w:color w:val="515151"/>
          <w:szCs w:val="22"/>
        </w:rPr>
        <w:t>on</w:t>
      </w:r>
      <w:r w:rsidRPr="00F17951">
        <w:rPr>
          <w:color w:val="515151"/>
          <w:spacing w:val="-1"/>
          <w:szCs w:val="22"/>
        </w:rPr>
        <w:t xml:space="preserve"> </w:t>
      </w:r>
      <w:r w:rsidRPr="00F17951">
        <w:rPr>
          <w:color w:val="515151"/>
          <w:szCs w:val="22"/>
        </w:rPr>
        <w:t>Land’).</w:t>
      </w:r>
    </w:p>
    <w:p w14:paraId="2452FDAA" w14:textId="35FB343C" w:rsidR="004473A5" w:rsidRPr="003B3D2B" w:rsidRDefault="004473A5" w:rsidP="004473A5">
      <w:pPr>
        <w:pStyle w:val="SectionList"/>
        <w:rPr>
          <w:rFonts w:eastAsia="MS Mincho"/>
        </w:rPr>
      </w:pPr>
      <w:r w:rsidRPr="003B3D2B">
        <w:rPr>
          <w:rFonts w:eastAsia="MS Mincho"/>
        </w:rPr>
        <w:t>Target/Indicator for each of the minimum three SDGs targeted by the P</w:t>
      </w:r>
      <w:r w:rsidR="00E038A9" w:rsidRPr="00256D56">
        <w:rPr>
          <w:rFonts w:eastAsia="MS Mincho"/>
        </w:rPr>
        <w:t>o</w:t>
      </w:r>
      <w:r w:rsidRPr="003B3D2B">
        <w:rPr>
          <w:rFonts w:eastAsia="MS Mincho"/>
        </w:rPr>
        <w:t xml:space="preserve">A </w:t>
      </w:r>
    </w:p>
    <w:p w14:paraId="267123CF" w14:textId="48A0A296" w:rsidR="00256D56" w:rsidRPr="003B3D2B" w:rsidRDefault="00863E18" w:rsidP="00F932C1">
      <w:pPr>
        <w:pStyle w:val="MessageHeader"/>
        <w:rPr>
          <w:lang w:eastAsia="de-DE"/>
        </w:rPr>
      </w:pPr>
      <w:r w:rsidRPr="4553C269">
        <w:rPr>
          <w:i/>
          <w:iCs/>
          <w:lang w:eastAsia="de-DE"/>
        </w:rPr>
        <w:t>SDGs a</w:t>
      </w:r>
      <w:r w:rsidR="00323BDE" w:rsidRPr="00F932C1">
        <w:rPr>
          <w:i/>
          <w:iCs/>
          <w:lang w:eastAsia="de-DE"/>
        </w:rPr>
        <w:t xml:space="preserve">ssessment </w:t>
      </w:r>
      <w:r w:rsidR="00A178A8" w:rsidRPr="00F932C1">
        <w:rPr>
          <w:i/>
          <w:iCs/>
          <w:lang w:eastAsia="de-DE"/>
        </w:rPr>
        <w:t xml:space="preserve">is conducted at </w:t>
      </w:r>
      <w:r w:rsidR="00A178A8" w:rsidRPr="4553C269">
        <w:rPr>
          <w:i/>
          <w:iCs/>
          <w:lang w:eastAsia="de-DE"/>
        </w:rPr>
        <w:t xml:space="preserve">the </w:t>
      </w:r>
      <w:r w:rsidR="00A178A8" w:rsidRPr="00F932C1">
        <w:rPr>
          <w:i/>
          <w:iCs/>
          <w:lang w:eastAsia="de-DE"/>
        </w:rPr>
        <w:t>VPA level. CME shall provide th</w:t>
      </w:r>
      <w:r w:rsidR="00323BDE" w:rsidRPr="00F932C1">
        <w:rPr>
          <w:i/>
          <w:iCs/>
          <w:lang w:eastAsia="de-DE"/>
        </w:rPr>
        <w:t>e</w:t>
      </w:r>
      <w:r w:rsidR="00A178A8" w:rsidRPr="00F932C1">
        <w:rPr>
          <w:i/>
          <w:iCs/>
          <w:lang w:eastAsia="de-DE"/>
        </w:rPr>
        <w:t xml:space="preserve"> information </w:t>
      </w:r>
      <w:r w:rsidR="000279C9" w:rsidRPr="00F932C1">
        <w:rPr>
          <w:i/>
          <w:iCs/>
          <w:lang w:eastAsia="de-DE"/>
        </w:rPr>
        <w:t xml:space="preserve">in the VPA DD and may </w:t>
      </w:r>
      <w:r w:rsidR="00323BDE" w:rsidRPr="00F932C1">
        <w:rPr>
          <w:i/>
          <w:iCs/>
          <w:lang w:eastAsia="de-DE"/>
        </w:rPr>
        <w:t xml:space="preserve">also </w:t>
      </w:r>
      <w:r w:rsidR="000279C9" w:rsidRPr="00F932C1">
        <w:rPr>
          <w:i/>
          <w:iCs/>
          <w:lang w:eastAsia="de-DE"/>
        </w:rPr>
        <w:t>summari</w:t>
      </w:r>
      <w:r w:rsidR="000279C9" w:rsidRPr="4553C269">
        <w:rPr>
          <w:i/>
          <w:iCs/>
          <w:lang w:eastAsia="de-DE"/>
        </w:rPr>
        <w:t>ze</w:t>
      </w:r>
      <w:r w:rsidR="000279C9" w:rsidRPr="00F932C1">
        <w:rPr>
          <w:i/>
          <w:iCs/>
          <w:lang w:eastAsia="de-DE"/>
        </w:rPr>
        <w:t xml:space="preserve"> the outcome in th</w:t>
      </w:r>
      <w:r w:rsidR="00C456DD" w:rsidRPr="4553C269">
        <w:rPr>
          <w:i/>
          <w:iCs/>
          <w:lang w:eastAsia="de-DE"/>
        </w:rPr>
        <w:t>e</w:t>
      </w:r>
      <w:r w:rsidR="000279C9" w:rsidRPr="00F932C1">
        <w:rPr>
          <w:i/>
          <w:iCs/>
          <w:lang w:eastAsia="de-DE"/>
        </w:rPr>
        <w:t xml:space="preserve"> Table below.</w:t>
      </w:r>
    </w:p>
    <w:p w14:paraId="49E961C1" w14:textId="77777777" w:rsidR="00C456DD" w:rsidRDefault="00C456DD" w:rsidP="00863E18">
      <w:pPr>
        <w:rPr>
          <w:lang w:eastAsia="de-DE"/>
        </w:rPr>
      </w:pPr>
    </w:p>
    <w:p w14:paraId="0961D358" w14:textId="4EF28BC8" w:rsidR="00863E18" w:rsidRPr="00F932C1" w:rsidRDefault="00863E18">
      <w:pPr>
        <w:rPr>
          <w:lang w:eastAsia="de-DE"/>
        </w:rPr>
      </w:pPr>
      <w:r>
        <w:rPr>
          <w:lang w:eastAsia="de-DE"/>
        </w:rPr>
        <w:t>&gt;&gt;</w:t>
      </w:r>
    </w:p>
    <w:tbl>
      <w:tblPr>
        <w:tblStyle w:val="GSTableSimple"/>
        <w:tblW w:w="5000" w:type="pct"/>
        <w:tblLayout w:type="fixed"/>
        <w:tblLook w:val="0620" w:firstRow="1" w:lastRow="0" w:firstColumn="0" w:lastColumn="0" w:noHBand="1" w:noVBand="1"/>
      </w:tblPr>
      <w:tblGrid>
        <w:gridCol w:w="3261"/>
        <w:gridCol w:w="2855"/>
        <w:gridCol w:w="3516"/>
      </w:tblGrid>
      <w:tr w:rsidR="004617F7" w:rsidRPr="004617F7" w14:paraId="43191A34" w14:textId="77777777" w:rsidTr="00536890">
        <w:trPr>
          <w:cnfStyle w:val="100000000000" w:firstRow="1" w:lastRow="0" w:firstColumn="0" w:lastColumn="0" w:oddVBand="0" w:evenVBand="0" w:oddHBand="0" w:evenHBand="0" w:firstRowFirstColumn="0" w:firstRowLastColumn="0" w:lastRowFirstColumn="0" w:lastRowLastColumn="0"/>
        </w:trPr>
        <w:tc>
          <w:tcPr>
            <w:tcW w:w="1693" w:type="pct"/>
            <w:vMerge w:val="restart"/>
          </w:tcPr>
          <w:p w14:paraId="308CE78D" w14:textId="7E2EDA3B" w:rsidR="004473A5" w:rsidRPr="004617F7" w:rsidRDefault="004617F7" w:rsidP="004617F7">
            <w:pPr>
              <w:jc w:val="center"/>
              <w:rPr>
                <w:color w:val="00BABE"/>
              </w:rPr>
            </w:pPr>
            <w:r w:rsidRPr="004617F7">
              <w:rPr>
                <w:color w:val="00BABE"/>
              </w:rPr>
              <w:t>SUSTAINABLE DEVELOPMENT GOALS TARGETED</w:t>
            </w:r>
          </w:p>
        </w:tc>
        <w:tc>
          <w:tcPr>
            <w:tcW w:w="1482" w:type="pct"/>
            <w:vMerge w:val="restart"/>
          </w:tcPr>
          <w:p w14:paraId="289BE58A" w14:textId="7C528B12" w:rsidR="004473A5" w:rsidRPr="004617F7" w:rsidRDefault="004617F7" w:rsidP="004617F7">
            <w:pPr>
              <w:jc w:val="center"/>
              <w:rPr>
                <w:color w:val="00BABE"/>
              </w:rPr>
            </w:pPr>
            <w:r w:rsidRPr="004617F7">
              <w:rPr>
                <w:color w:val="00BABE"/>
              </w:rPr>
              <w:t>MOST RELEVANT SDG TARGET</w:t>
            </w:r>
          </w:p>
        </w:tc>
        <w:tc>
          <w:tcPr>
            <w:tcW w:w="1825" w:type="pct"/>
          </w:tcPr>
          <w:p w14:paraId="7FC1A663" w14:textId="040DD680" w:rsidR="004473A5" w:rsidRPr="004617F7" w:rsidRDefault="004617F7" w:rsidP="004617F7">
            <w:pPr>
              <w:jc w:val="center"/>
              <w:rPr>
                <w:color w:val="00BABE"/>
              </w:rPr>
            </w:pPr>
            <w:r w:rsidRPr="004617F7">
              <w:rPr>
                <w:color w:val="00BABE"/>
              </w:rPr>
              <w:t>SDG IMPACT</w:t>
            </w:r>
          </w:p>
        </w:tc>
      </w:tr>
      <w:tr w:rsidR="004617F7" w:rsidRPr="004617F7" w14:paraId="3D50DF22" w14:textId="77777777" w:rsidTr="00536890">
        <w:tc>
          <w:tcPr>
            <w:tcW w:w="1693" w:type="pct"/>
            <w:vMerge/>
          </w:tcPr>
          <w:p w14:paraId="350F08A5" w14:textId="77777777" w:rsidR="004473A5" w:rsidRPr="004617F7" w:rsidRDefault="004473A5" w:rsidP="004617F7">
            <w:pPr>
              <w:jc w:val="center"/>
              <w:rPr>
                <w:b/>
                <w:color w:val="00BABE"/>
              </w:rPr>
            </w:pPr>
          </w:p>
        </w:tc>
        <w:tc>
          <w:tcPr>
            <w:tcW w:w="1482" w:type="pct"/>
            <w:vMerge/>
          </w:tcPr>
          <w:p w14:paraId="1CCB6DEC" w14:textId="77777777" w:rsidR="004473A5" w:rsidRPr="004617F7" w:rsidRDefault="004473A5" w:rsidP="004617F7">
            <w:pPr>
              <w:jc w:val="center"/>
              <w:rPr>
                <w:b/>
                <w:color w:val="00BABE"/>
              </w:rPr>
            </w:pPr>
          </w:p>
        </w:tc>
        <w:tc>
          <w:tcPr>
            <w:tcW w:w="1825" w:type="pct"/>
          </w:tcPr>
          <w:p w14:paraId="4344B141" w14:textId="583A4D86" w:rsidR="004473A5" w:rsidRPr="004617F7" w:rsidRDefault="004617F7" w:rsidP="004617F7">
            <w:pPr>
              <w:jc w:val="center"/>
              <w:rPr>
                <w:b/>
                <w:color w:val="00BABE"/>
              </w:rPr>
            </w:pPr>
            <w:r w:rsidRPr="004617F7">
              <w:rPr>
                <w:b/>
                <w:color w:val="00BABE"/>
              </w:rPr>
              <w:t>INDICATOR (SELECTED IN SDG TOOL)</w:t>
            </w:r>
          </w:p>
        </w:tc>
      </w:tr>
      <w:tr w:rsidR="00536890" w:rsidRPr="007D68C9" w14:paraId="0D2DC235" w14:textId="77777777" w:rsidTr="00536890">
        <w:tc>
          <w:tcPr>
            <w:tcW w:w="1693" w:type="pct"/>
            <w:vAlign w:val="top"/>
          </w:tcPr>
          <w:p w14:paraId="628CF0FE" w14:textId="412A03D0" w:rsidR="00536890" w:rsidRPr="00256D56" w:rsidRDefault="00536890" w:rsidP="00536890">
            <w:r w:rsidRPr="000D4C75">
              <w:t>13 Climate Action (mandatory)</w:t>
            </w:r>
          </w:p>
        </w:tc>
        <w:tc>
          <w:tcPr>
            <w:tcW w:w="1482" w:type="pct"/>
            <w:vAlign w:val="top"/>
          </w:tcPr>
          <w:p w14:paraId="540631B7" w14:textId="65CAB51A" w:rsidR="00536890" w:rsidRPr="00256D56" w:rsidRDefault="00536890" w:rsidP="00536890">
            <w:r w:rsidRPr="000D4C75">
              <w:t>Target 13.</w:t>
            </w:r>
            <w:r w:rsidR="0035527C">
              <w:t>3</w:t>
            </w:r>
          </w:p>
        </w:tc>
        <w:tc>
          <w:tcPr>
            <w:tcW w:w="1825" w:type="pct"/>
            <w:vAlign w:val="top"/>
          </w:tcPr>
          <w:p w14:paraId="0CAE1379" w14:textId="6DF1A541" w:rsidR="00536890" w:rsidRPr="00256D56" w:rsidRDefault="00536890" w:rsidP="00536890">
            <w:r w:rsidRPr="000D4C75">
              <w:t>GHG emission reductions</w:t>
            </w:r>
          </w:p>
        </w:tc>
      </w:tr>
      <w:tr w:rsidR="004473A5" w:rsidRPr="007D68C9" w14:paraId="753C95BB" w14:textId="77777777" w:rsidTr="00536890">
        <w:tc>
          <w:tcPr>
            <w:tcW w:w="1693" w:type="pct"/>
          </w:tcPr>
          <w:p w14:paraId="2F80160A" w14:textId="3AC1E293" w:rsidR="004473A5" w:rsidRPr="00256D56" w:rsidRDefault="006D3B47" w:rsidP="00BA7756">
            <w:r>
              <w:t xml:space="preserve">1 </w:t>
            </w:r>
            <w:r w:rsidR="00A93964">
              <w:t>End</w:t>
            </w:r>
            <w:r w:rsidR="00A93964">
              <w:rPr>
                <w:spacing w:val="-3"/>
              </w:rPr>
              <w:t xml:space="preserve"> </w:t>
            </w:r>
            <w:r w:rsidR="00A93964">
              <w:t>poverty</w:t>
            </w:r>
            <w:r w:rsidR="00A93964">
              <w:rPr>
                <w:spacing w:val="-2"/>
              </w:rPr>
              <w:t xml:space="preserve"> </w:t>
            </w:r>
            <w:r w:rsidR="00A93964">
              <w:t>in</w:t>
            </w:r>
            <w:r w:rsidR="00A93964">
              <w:rPr>
                <w:spacing w:val="-2"/>
              </w:rPr>
              <w:t xml:space="preserve"> </w:t>
            </w:r>
            <w:r w:rsidR="00A93964">
              <w:t>all</w:t>
            </w:r>
            <w:r w:rsidR="00A93964">
              <w:rPr>
                <w:spacing w:val="-2"/>
              </w:rPr>
              <w:t xml:space="preserve"> </w:t>
            </w:r>
            <w:r w:rsidR="00A93964">
              <w:t xml:space="preserve">its </w:t>
            </w:r>
            <w:r w:rsidR="00C22C9F">
              <w:t>forms</w:t>
            </w:r>
            <w:r w:rsidR="00C22C9F">
              <w:rPr>
                <w:spacing w:val="-5"/>
              </w:rPr>
              <w:t xml:space="preserve"> </w:t>
            </w:r>
            <w:r w:rsidR="00C22C9F">
              <w:t>everywhere</w:t>
            </w:r>
          </w:p>
        </w:tc>
        <w:tc>
          <w:tcPr>
            <w:tcW w:w="1482" w:type="pct"/>
          </w:tcPr>
          <w:p w14:paraId="5FDA4C9B" w14:textId="5C939A18" w:rsidR="004473A5" w:rsidRPr="00256D56" w:rsidRDefault="00C82DE7" w:rsidP="00BA7756">
            <w:r>
              <w:t>Target</w:t>
            </w:r>
            <w:r>
              <w:rPr>
                <w:spacing w:val="-5"/>
              </w:rPr>
              <w:t xml:space="preserve"> </w:t>
            </w:r>
            <w:r>
              <w:t>1.4</w:t>
            </w:r>
          </w:p>
        </w:tc>
        <w:tc>
          <w:tcPr>
            <w:tcW w:w="1825" w:type="pct"/>
          </w:tcPr>
          <w:p w14:paraId="54B9C161" w14:textId="07A30278" w:rsidR="004473A5" w:rsidRPr="00256D56" w:rsidRDefault="00722F09" w:rsidP="00BA7756">
            <w:r>
              <w:t>Monetary savings related to</w:t>
            </w:r>
            <w:r>
              <w:rPr>
                <w:spacing w:val="-75"/>
              </w:rPr>
              <w:t xml:space="preserve"> </w:t>
            </w:r>
            <w:r>
              <w:t>the</w:t>
            </w:r>
            <w:r>
              <w:rPr>
                <w:spacing w:val="-2"/>
              </w:rPr>
              <w:t xml:space="preserve"> </w:t>
            </w:r>
            <w:r>
              <w:t>purchase</w:t>
            </w:r>
            <w:r>
              <w:rPr>
                <w:spacing w:val="-1"/>
              </w:rPr>
              <w:t xml:space="preserve"> </w:t>
            </w:r>
            <w:r>
              <w:t xml:space="preserve">of </w:t>
            </w:r>
            <w:r w:rsidR="00BB75D4">
              <w:t>charcoal/firewood and/or time</w:t>
            </w:r>
            <w:r w:rsidR="00BB75D4">
              <w:rPr>
                <w:spacing w:val="-75"/>
              </w:rPr>
              <w:t xml:space="preserve"> </w:t>
            </w:r>
            <w:r w:rsidR="00BB75D4">
              <w:t>savings for the procurement of fuel</w:t>
            </w:r>
          </w:p>
        </w:tc>
      </w:tr>
      <w:tr w:rsidR="004473A5" w:rsidRPr="007D68C9" w14:paraId="049A76B6" w14:textId="77777777" w:rsidTr="00536890">
        <w:tc>
          <w:tcPr>
            <w:tcW w:w="1693" w:type="pct"/>
          </w:tcPr>
          <w:p w14:paraId="30490B90" w14:textId="7022FF62" w:rsidR="004473A5" w:rsidRPr="00256D56" w:rsidRDefault="002C4A22" w:rsidP="00BA7756">
            <w:r>
              <w:t>3 Ensure</w:t>
            </w:r>
            <w:r>
              <w:rPr>
                <w:spacing w:val="-4"/>
              </w:rPr>
              <w:t xml:space="preserve"> </w:t>
            </w:r>
            <w:r>
              <w:t>healthy</w:t>
            </w:r>
            <w:r>
              <w:rPr>
                <w:spacing w:val="-4"/>
              </w:rPr>
              <w:t xml:space="preserve"> </w:t>
            </w:r>
            <w:r>
              <w:t xml:space="preserve">lives and </w:t>
            </w:r>
            <w:r w:rsidR="00F42318">
              <w:t>promote</w:t>
            </w:r>
            <w:r w:rsidR="00F42318">
              <w:rPr>
                <w:spacing w:val="-4"/>
              </w:rPr>
              <w:t xml:space="preserve"> </w:t>
            </w:r>
            <w:r w:rsidR="00F42318">
              <w:t>well-being</w:t>
            </w:r>
            <w:r w:rsidR="00F42318">
              <w:rPr>
                <w:spacing w:val="-3"/>
              </w:rPr>
              <w:t xml:space="preserve"> </w:t>
            </w:r>
            <w:r w:rsidR="00F42318">
              <w:t>for</w:t>
            </w:r>
            <w:r w:rsidR="00F42318">
              <w:rPr>
                <w:spacing w:val="-3"/>
              </w:rPr>
              <w:t xml:space="preserve"> </w:t>
            </w:r>
            <w:r w:rsidR="00F42318">
              <w:t>all</w:t>
            </w:r>
            <w:r w:rsidR="00F42318">
              <w:rPr>
                <w:spacing w:val="-4"/>
              </w:rPr>
              <w:t xml:space="preserve"> </w:t>
            </w:r>
            <w:r w:rsidR="00F42318">
              <w:t>at</w:t>
            </w:r>
            <w:r w:rsidR="00F42318">
              <w:rPr>
                <w:spacing w:val="-74"/>
              </w:rPr>
              <w:t xml:space="preserve"> </w:t>
            </w:r>
            <w:r w:rsidR="00F42318">
              <w:t>all</w:t>
            </w:r>
            <w:r w:rsidR="00F42318">
              <w:rPr>
                <w:spacing w:val="-2"/>
              </w:rPr>
              <w:t xml:space="preserve"> </w:t>
            </w:r>
            <w:r w:rsidR="00F42318">
              <w:t>ages</w:t>
            </w:r>
          </w:p>
        </w:tc>
        <w:tc>
          <w:tcPr>
            <w:tcW w:w="1482" w:type="pct"/>
          </w:tcPr>
          <w:p w14:paraId="7D4D6B0D" w14:textId="6926EF42" w:rsidR="004473A5" w:rsidRPr="00256D56" w:rsidRDefault="008F7AA7" w:rsidP="00BA7756">
            <w:r>
              <w:t>Target</w:t>
            </w:r>
            <w:r>
              <w:rPr>
                <w:spacing w:val="-5"/>
              </w:rPr>
              <w:t xml:space="preserve"> </w:t>
            </w:r>
            <w:r w:rsidR="00CE198B">
              <w:rPr>
                <w:spacing w:val="-5"/>
              </w:rPr>
              <w:t>3.9</w:t>
            </w:r>
          </w:p>
        </w:tc>
        <w:tc>
          <w:tcPr>
            <w:tcW w:w="1825" w:type="pct"/>
          </w:tcPr>
          <w:p w14:paraId="1E10C677" w14:textId="16A196A4" w:rsidR="004473A5" w:rsidRPr="00256D56" w:rsidRDefault="00AF36A3" w:rsidP="00BA7756">
            <w:r>
              <w:t>Perceived</w:t>
            </w:r>
            <w:r>
              <w:rPr>
                <w:spacing w:val="-4"/>
              </w:rPr>
              <w:t xml:space="preserve"> </w:t>
            </w:r>
            <w:r>
              <w:t>air</w:t>
            </w:r>
            <w:r>
              <w:rPr>
                <w:spacing w:val="-5"/>
              </w:rPr>
              <w:t xml:space="preserve"> </w:t>
            </w:r>
            <w:r>
              <w:t>quality</w:t>
            </w:r>
          </w:p>
        </w:tc>
      </w:tr>
      <w:tr w:rsidR="00AF36A3" w:rsidRPr="007D68C9" w14:paraId="2CABACDA" w14:textId="77777777" w:rsidTr="00536890">
        <w:tc>
          <w:tcPr>
            <w:tcW w:w="1693" w:type="pct"/>
          </w:tcPr>
          <w:p w14:paraId="26C24751" w14:textId="79554073" w:rsidR="00AF36A3" w:rsidRDefault="007E2303" w:rsidP="00BA7756">
            <w:r>
              <w:t>7 Ensure access to</w:t>
            </w:r>
            <w:r>
              <w:rPr>
                <w:spacing w:val="1"/>
              </w:rPr>
              <w:t xml:space="preserve"> </w:t>
            </w:r>
            <w:r>
              <w:t>affordable, reliable,</w:t>
            </w:r>
            <w:r>
              <w:rPr>
                <w:spacing w:val="1"/>
              </w:rPr>
              <w:t xml:space="preserve"> </w:t>
            </w:r>
            <w:r>
              <w:t>sustainable and modern</w:t>
            </w:r>
            <w:r>
              <w:rPr>
                <w:spacing w:val="-76"/>
              </w:rPr>
              <w:t xml:space="preserve"> </w:t>
            </w:r>
            <w:r>
              <w:t>energy</w:t>
            </w:r>
            <w:r>
              <w:rPr>
                <w:spacing w:val="-2"/>
              </w:rPr>
              <w:t xml:space="preserve"> </w:t>
            </w:r>
            <w:r>
              <w:t>for</w:t>
            </w:r>
            <w:r>
              <w:rPr>
                <w:spacing w:val="-1"/>
              </w:rPr>
              <w:t xml:space="preserve"> </w:t>
            </w:r>
            <w:r>
              <w:t>all</w:t>
            </w:r>
          </w:p>
        </w:tc>
        <w:tc>
          <w:tcPr>
            <w:tcW w:w="1482" w:type="pct"/>
          </w:tcPr>
          <w:p w14:paraId="0636BB88" w14:textId="21E406CA" w:rsidR="00AF36A3" w:rsidRDefault="008D52F8" w:rsidP="00BA7756">
            <w:r w:rsidRPr="008D52F8">
              <w:t>Target 7.1</w:t>
            </w:r>
          </w:p>
        </w:tc>
        <w:tc>
          <w:tcPr>
            <w:tcW w:w="1825" w:type="pct"/>
          </w:tcPr>
          <w:p w14:paraId="7CC5005B" w14:textId="176E2523" w:rsidR="00AF36A3" w:rsidRDefault="009C2AFF" w:rsidP="00BA7756">
            <w:r>
              <w:t>Number</w:t>
            </w:r>
            <w:r>
              <w:rPr>
                <w:spacing w:val="-4"/>
              </w:rPr>
              <w:t xml:space="preserve"> </w:t>
            </w:r>
            <w:r>
              <w:t>of</w:t>
            </w:r>
            <w:r>
              <w:rPr>
                <w:spacing w:val="-4"/>
              </w:rPr>
              <w:t xml:space="preserve"> </w:t>
            </w:r>
            <w:r>
              <w:t>sold/distributed</w:t>
            </w:r>
            <w:r>
              <w:rPr>
                <w:spacing w:val="-4"/>
              </w:rPr>
              <w:t xml:space="preserve"> </w:t>
            </w:r>
            <w:r>
              <w:t>ICS in use</w:t>
            </w:r>
          </w:p>
        </w:tc>
      </w:tr>
      <w:tr w:rsidR="009C2AFF" w:rsidRPr="007D68C9" w14:paraId="0C9748D5" w14:textId="77777777" w:rsidTr="00536890">
        <w:tc>
          <w:tcPr>
            <w:tcW w:w="1693" w:type="pct"/>
          </w:tcPr>
          <w:p w14:paraId="7F2204F5" w14:textId="445377D4" w:rsidR="009C2AFF" w:rsidRDefault="00A906B7" w:rsidP="00BA7756">
            <w:r>
              <w:lastRenderedPageBreak/>
              <w:t xml:space="preserve">8 </w:t>
            </w:r>
            <w:r w:rsidRPr="00A906B7">
              <w:t>Promote sustained, inclusive and sustainable economic growth, full and productive employment and decent work for all</w:t>
            </w:r>
          </w:p>
        </w:tc>
        <w:tc>
          <w:tcPr>
            <w:tcW w:w="1482" w:type="pct"/>
          </w:tcPr>
          <w:p w14:paraId="57251A59" w14:textId="7247CCF8" w:rsidR="009C2AFF" w:rsidRPr="008D52F8" w:rsidRDefault="00EC1984" w:rsidP="00BA7756">
            <w:r w:rsidRPr="00EC1984">
              <w:t>Target 8.5</w:t>
            </w:r>
          </w:p>
        </w:tc>
        <w:tc>
          <w:tcPr>
            <w:tcW w:w="1825" w:type="pct"/>
          </w:tcPr>
          <w:p w14:paraId="45709F2D" w14:textId="13328E46" w:rsidR="009C2AFF" w:rsidRDefault="009B5395" w:rsidP="00BA7756">
            <w:r w:rsidRPr="001747CA">
              <w:t>Total number of jobs created</w:t>
            </w:r>
          </w:p>
        </w:tc>
      </w:tr>
      <w:tr w:rsidR="00860EB6" w:rsidRPr="007D68C9" w14:paraId="6F1674B7" w14:textId="77777777" w:rsidTr="00536890">
        <w:tc>
          <w:tcPr>
            <w:tcW w:w="1693" w:type="pct"/>
          </w:tcPr>
          <w:p w14:paraId="6090269E" w14:textId="06B40C88" w:rsidR="00860EB6" w:rsidRDefault="00860EB6" w:rsidP="00860EB6">
            <w:r w:rsidRPr="00541BDD">
              <w:rPr>
                <w:rFonts w:asciiTheme="majorHAnsi" w:hAnsiTheme="majorHAnsi"/>
                <w:szCs w:val="22"/>
              </w:rPr>
              <w:t>4</w:t>
            </w:r>
            <w:r>
              <w:rPr>
                <w:rFonts w:asciiTheme="majorHAnsi" w:hAnsiTheme="majorHAnsi"/>
                <w:szCs w:val="22"/>
              </w:rPr>
              <w:t xml:space="preserve"> </w:t>
            </w:r>
            <w:r w:rsidRPr="00541BDD">
              <w:rPr>
                <w:rFonts w:asciiTheme="majorHAnsi" w:hAnsiTheme="majorHAnsi"/>
                <w:szCs w:val="22"/>
              </w:rPr>
              <w:t>Ensure inclusive and equitable quality education and promote lifelong learning opportunities for all</w:t>
            </w:r>
          </w:p>
        </w:tc>
        <w:tc>
          <w:tcPr>
            <w:tcW w:w="1482" w:type="pct"/>
          </w:tcPr>
          <w:p w14:paraId="15266F51" w14:textId="59A1BA40" w:rsidR="00860EB6" w:rsidRPr="00EC1984" w:rsidRDefault="00860EB6" w:rsidP="00860EB6">
            <w:r w:rsidRPr="00541BDD">
              <w:rPr>
                <w:rFonts w:asciiTheme="majorHAnsi" w:hAnsiTheme="majorHAnsi"/>
                <w:position w:val="-14"/>
                <w:szCs w:val="22"/>
              </w:rPr>
              <w:t>Target 4.3</w:t>
            </w:r>
          </w:p>
        </w:tc>
        <w:tc>
          <w:tcPr>
            <w:tcW w:w="1825" w:type="pct"/>
          </w:tcPr>
          <w:p w14:paraId="7E8929D3" w14:textId="2C7312E7" w:rsidR="00860EB6" w:rsidRPr="001747CA" w:rsidRDefault="00860EB6" w:rsidP="00860EB6">
            <w:r w:rsidRPr="00541BDD">
              <w:rPr>
                <w:rFonts w:asciiTheme="majorHAnsi" w:hAnsiTheme="majorHAnsi"/>
                <w:szCs w:val="22"/>
              </w:rPr>
              <w:t>Number of people receiving skill development training</w:t>
            </w:r>
          </w:p>
        </w:tc>
      </w:tr>
      <w:tr w:rsidR="00860EB6" w:rsidRPr="007D68C9" w14:paraId="15BF0E12" w14:textId="77777777" w:rsidTr="00536890">
        <w:tc>
          <w:tcPr>
            <w:tcW w:w="1693" w:type="pct"/>
          </w:tcPr>
          <w:p w14:paraId="3D699855" w14:textId="44517BD3" w:rsidR="00860EB6" w:rsidRPr="00541BDD" w:rsidRDefault="00860EB6" w:rsidP="00860EB6">
            <w:pPr>
              <w:rPr>
                <w:rFonts w:asciiTheme="majorHAnsi" w:hAnsiTheme="majorHAnsi"/>
                <w:szCs w:val="22"/>
              </w:rPr>
            </w:pPr>
            <w:r w:rsidRPr="00541BDD">
              <w:rPr>
                <w:rFonts w:asciiTheme="majorHAnsi" w:hAnsiTheme="majorHAnsi"/>
                <w:szCs w:val="22"/>
              </w:rPr>
              <w:t>5 Achieve gender equality and empower all women and girls</w:t>
            </w:r>
          </w:p>
        </w:tc>
        <w:tc>
          <w:tcPr>
            <w:tcW w:w="1482" w:type="pct"/>
          </w:tcPr>
          <w:p w14:paraId="1705DA8F" w14:textId="4C830738" w:rsidR="00860EB6" w:rsidRPr="00541BDD" w:rsidRDefault="00860EB6" w:rsidP="00860EB6">
            <w:pPr>
              <w:rPr>
                <w:rFonts w:asciiTheme="majorHAnsi" w:hAnsiTheme="majorHAnsi"/>
                <w:position w:val="-14"/>
                <w:szCs w:val="22"/>
              </w:rPr>
            </w:pPr>
            <w:r w:rsidRPr="00541BDD">
              <w:rPr>
                <w:rFonts w:asciiTheme="majorHAnsi" w:hAnsiTheme="majorHAnsi"/>
                <w:position w:val="-14"/>
                <w:szCs w:val="22"/>
              </w:rPr>
              <w:t>Target 5.4</w:t>
            </w:r>
          </w:p>
        </w:tc>
        <w:tc>
          <w:tcPr>
            <w:tcW w:w="1825" w:type="pct"/>
          </w:tcPr>
          <w:p w14:paraId="569E6615" w14:textId="10963576" w:rsidR="00860EB6" w:rsidRPr="00541BDD" w:rsidRDefault="00860EB6" w:rsidP="00860EB6">
            <w:pPr>
              <w:rPr>
                <w:rFonts w:asciiTheme="majorHAnsi" w:hAnsiTheme="majorHAnsi"/>
                <w:szCs w:val="22"/>
              </w:rPr>
            </w:pPr>
            <w:r w:rsidRPr="00541BDD">
              <w:rPr>
                <w:rFonts w:asciiTheme="majorHAnsi" w:hAnsiTheme="majorHAnsi"/>
                <w:szCs w:val="22"/>
              </w:rPr>
              <w:t xml:space="preserve">Average time saving associated with </w:t>
            </w:r>
            <w:r w:rsidR="00731520">
              <w:rPr>
                <w:rFonts w:asciiTheme="majorHAnsi" w:hAnsiTheme="majorHAnsi"/>
                <w:szCs w:val="22"/>
              </w:rPr>
              <w:t xml:space="preserve">fuel collection and </w:t>
            </w:r>
            <w:r w:rsidRPr="00541BDD">
              <w:rPr>
                <w:rFonts w:asciiTheme="majorHAnsi" w:hAnsiTheme="majorHAnsi"/>
                <w:szCs w:val="22"/>
              </w:rPr>
              <w:t>cooking in the project scenario</w:t>
            </w:r>
          </w:p>
        </w:tc>
      </w:tr>
      <w:tr w:rsidR="001F3ED7" w:rsidRPr="007D68C9" w14:paraId="64CF8192" w14:textId="77777777" w:rsidTr="00536890">
        <w:tc>
          <w:tcPr>
            <w:tcW w:w="1693" w:type="pct"/>
          </w:tcPr>
          <w:p w14:paraId="0F122F8A" w14:textId="093D08D2" w:rsidR="001F3ED7" w:rsidRPr="00541BDD" w:rsidRDefault="001F3ED7" w:rsidP="001F3ED7">
            <w:pPr>
              <w:rPr>
                <w:rFonts w:asciiTheme="majorHAnsi" w:hAnsiTheme="majorHAnsi"/>
                <w:szCs w:val="22"/>
              </w:rPr>
            </w:pPr>
            <w:r w:rsidRPr="00541BDD">
              <w:rPr>
                <w:rFonts w:asciiTheme="majorHAnsi" w:hAnsiTheme="majorHAnsi"/>
                <w:szCs w:val="22"/>
              </w:rPr>
              <w:t>15. Protect, restore and promote sustainable use of terrestrial ecosystems, sustainably manage forests, combat desertification, and halt and reverse land degradation and halt biodiversity loss</w:t>
            </w:r>
          </w:p>
        </w:tc>
        <w:tc>
          <w:tcPr>
            <w:tcW w:w="1482" w:type="pct"/>
          </w:tcPr>
          <w:p w14:paraId="47B66ADE" w14:textId="05880F0C" w:rsidR="001F3ED7" w:rsidRPr="00541BDD" w:rsidRDefault="001F3ED7" w:rsidP="001F3ED7">
            <w:pPr>
              <w:rPr>
                <w:rFonts w:asciiTheme="majorHAnsi" w:hAnsiTheme="majorHAnsi"/>
                <w:position w:val="-14"/>
                <w:szCs w:val="22"/>
              </w:rPr>
            </w:pPr>
            <w:r w:rsidRPr="00541BDD">
              <w:rPr>
                <w:rFonts w:asciiTheme="majorHAnsi" w:hAnsiTheme="majorHAnsi"/>
                <w:position w:val="-14"/>
                <w:szCs w:val="22"/>
              </w:rPr>
              <w:t>Target 15.</w:t>
            </w:r>
            <w:r>
              <w:rPr>
                <w:rFonts w:asciiTheme="majorHAnsi" w:hAnsiTheme="majorHAnsi"/>
                <w:position w:val="-14"/>
                <w:szCs w:val="22"/>
              </w:rPr>
              <w:t>2</w:t>
            </w:r>
          </w:p>
        </w:tc>
        <w:tc>
          <w:tcPr>
            <w:tcW w:w="1825" w:type="pct"/>
          </w:tcPr>
          <w:p w14:paraId="3C2EA728" w14:textId="4FB60006" w:rsidR="001F3ED7" w:rsidRPr="00541BDD" w:rsidRDefault="001F3ED7" w:rsidP="001F3ED7">
            <w:pPr>
              <w:rPr>
                <w:rFonts w:asciiTheme="majorHAnsi" w:hAnsiTheme="majorHAnsi"/>
                <w:szCs w:val="22"/>
              </w:rPr>
            </w:pPr>
            <w:r w:rsidRPr="00541BDD">
              <w:rPr>
                <w:rFonts w:asciiTheme="majorHAnsi" w:hAnsiTheme="majorHAnsi"/>
                <w:szCs w:val="22"/>
              </w:rPr>
              <w:t>Total non-renewable biomass saved</w:t>
            </w:r>
          </w:p>
        </w:tc>
      </w:tr>
    </w:tbl>
    <w:p w14:paraId="34C8CF6D" w14:textId="77777777" w:rsidR="004473A5" w:rsidRPr="004D06CA" w:rsidRDefault="004473A5" w:rsidP="004473A5">
      <w:pPr>
        <w:rPr>
          <w:rFonts w:ascii="Avenir Book" w:hAnsi="Avenir Book"/>
          <w:i/>
          <w:szCs w:val="22"/>
        </w:rPr>
      </w:pPr>
    </w:p>
    <w:p w14:paraId="16CA61FD" w14:textId="77777777" w:rsidR="004473A5" w:rsidRPr="00A34209" w:rsidRDefault="004473A5" w:rsidP="004473A5">
      <w:pPr>
        <w:pStyle w:val="SectionList"/>
      </w:pPr>
      <w:r w:rsidRPr="00A34209">
        <w:t>Coordinating/managing entity</w:t>
      </w:r>
    </w:p>
    <w:p w14:paraId="6D1DF522" w14:textId="77777777" w:rsidR="004473A5" w:rsidRDefault="004473A5" w:rsidP="004473A5">
      <w:pPr>
        <w:rPr>
          <w:lang w:eastAsia="de-DE"/>
        </w:rPr>
      </w:pPr>
      <w:r w:rsidRPr="000C5DE6">
        <w:rPr>
          <w:lang w:eastAsia="de-DE"/>
        </w:rPr>
        <w:t>&gt;&gt;</w:t>
      </w:r>
    </w:p>
    <w:p w14:paraId="3C449C7A" w14:textId="2275BF89" w:rsidR="00DF4DEC" w:rsidRPr="000C5DE6" w:rsidRDefault="00DF4DEC" w:rsidP="00671452">
      <w:pPr>
        <w:jc w:val="both"/>
        <w:rPr>
          <w:lang w:eastAsia="de-DE"/>
        </w:rPr>
      </w:pPr>
      <w:r w:rsidRPr="00DF4DEC">
        <w:rPr>
          <w:lang w:eastAsia="de-DE"/>
        </w:rPr>
        <w:t>The Coordinating and Managing Entity (CME) of the PoA and at the same time project participant is ‘BURN Manufacturing Co.’ (in the following ‘BURN’), a US based</w:t>
      </w:r>
      <w:r>
        <w:rPr>
          <w:lang w:eastAsia="de-DE"/>
        </w:rPr>
        <w:t xml:space="preserve"> </w:t>
      </w:r>
      <w:r w:rsidR="00671452" w:rsidRPr="00671452">
        <w:rPr>
          <w:lang w:eastAsia="de-DE"/>
        </w:rPr>
        <w:t xml:space="preserve">company. </w:t>
      </w:r>
      <w:r w:rsidR="00671452" w:rsidRPr="00671452">
        <w:rPr>
          <w:lang w:eastAsia="de-DE"/>
        </w:rPr>
        <w:lastRenderedPageBreak/>
        <w:t>BURN is the entity which communicates with the Gold Standard Secretariat. The contact details of BURN are provided in Appendix 1</w:t>
      </w:r>
      <w:r w:rsidR="00671452">
        <w:rPr>
          <w:lang w:eastAsia="de-DE"/>
        </w:rPr>
        <w:t>.</w:t>
      </w:r>
    </w:p>
    <w:p w14:paraId="31520B78" w14:textId="77777777" w:rsidR="004473A5" w:rsidRPr="00A34209" w:rsidRDefault="004473A5" w:rsidP="004473A5">
      <w:pPr>
        <w:pStyle w:val="SectionList"/>
      </w:pPr>
      <w:r w:rsidRPr="00A34209">
        <w:t>Funding sources of PoA</w:t>
      </w:r>
    </w:p>
    <w:p w14:paraId="338EC6A6" w14:textId="77777777" w:rsidR="004473A5" w:rsidRDefault="004473A5" w:rsidP="004473A5">
      <w:pPr>
        <w:spacing w:line="276" w:lineRule="auto"/>
        <w:contextualSpacing w:val="0"/>
        <w:rPr>
          <w:lang w:val="en-GB"/>
        </w:rPr>
      </w:pPr>
      <w:r>
        <w:rPr>
          <w:lang w:val="en-GB"/>
        </w:rPr>
        <w:t>&gt;&gt;</w:t>
      </w:r>
    </w:p>
    <w:p w14:paraId="07678FCC" w14:textId="5D638A20" w:rsidR="004473A5" w:rsidRDefault="003B5988" w:rsidP="004473A5">
      <w:pPr>
        <w:spacing w:line="276" w:lineRule="auto"/>
        <w:contextualSpacing w:val="0"/>
        <w:rPr>
          <w:lang w:val="en-GB"/>
        </w:rPr>
      </w:pPr>
      <w:r w:rsidRPr="003B5988">
        <w:rPr>
          <w:lang w:val="en-GB"/>
        </w:rPr>
        <w:t>The PoA is funded by private sources of the CME and its partners. No public funding has been used for the PoA development</w:t>
      </w:r>
      <w:r>
        <w:rPr>
          <w:lang w:val="en-GB"/>
        </w:rPr>
        <w:t>.</w:t>
      </w:r>
    </w:p>
    <w:p w14:paraId="2B042F25" w14:textId="77777777" w:rsidR="004473A5" w:rsidRDefault="004473A5" w:rsidP="004473A5">
      <w:pPr>
        <w:spacing w:line="276" w:lineRule="auto"/>
        <w:contextualSpacing w:val="0"/>
        <w:rPr>
          <w:lang w:val="en-GB"/>
        </w:rPr>
      </w:pPr>
      <w:r>
        <w:rPr>
          <w:lang w:val="en-GB"/>
        </w:rPr>
        <w:br w:type="page"/>
      </w:r>
    </w:p>
    <w:p w14:paraId="5A917475" w14:textId="77777777" w:rsidR="004473A5" w:rsidRPr="008C3818" w:rsidRDefault="004473A5" w:rsidP="004473A5">
      <w:pPr>
        <w:pStyle w:val="SectionTitle"/>
      </w:pPr>
      <w:r w:rsidRPr="00F95025">
        <w:lastRenderedPageBreak/>
        <w:t xml:space="preserve">MANAGEMENT </w:t>
      </w:r>
      <w:r>
        <w:t>S</w:t>
      </w:r>
      <w:r w:rsidRPr="00F95025">
        <w:t>YSTEM</w:t>
      </w:r>
      <w:r>
        <w:t xml:space="preserve"> AND INCLUSION CRITERIA</w:t>
      </w:r>
    </w:p>
    <w:p w14:paraId="192D9A6D" w14:textId="77777777" w:rsidR="004473A5" w:rsidRDefault="004473A5" w:rsidP="004473A5">
      <w:pPr>
        <w:pStyle w:val="SectionList"/>
      </w:pPr>
      <w:commentRangeStart w:id="99"/>
      <w:commentRangeStart w:id="100"/>
      <w:r>
        <w:t>Management System</w:t>
      </w:r>
      <w:commentRangeEnd w:id="99"/>
      <w:r w:rsidR="00E42553">
        <w:rPr>
          <w:rStyle w:val="CommentReference"/>
          <w:rFonts w:ascii="Verdana" w:eastAsiaTheme="minorHAnsi" w:hAnsi="Verdana" w:cs="Times New Roman (Body CS)"/>
          <w:b w:val="0"/>
          <w:color w:val="4D4D4C"/>
          <w:lang w:val="en-US" w:eastAsia="en-US"/>
          <w14:ligatures w14:val="none"/>
          <w14:numForm w14:val="default"/>
          <w14:cntxtAlts/>
        </w:rPr>
        <w:commentReference w:id="99"/>
      </w:r>
      <w:commentRangeEnd w:id="100"/>
      <w:r w:rsidR="00D83595">
        <w:rPr>
          <w:rStyle w:val="CommentReference"/>
          <w:rFonts w:ascii="Verdana" w:eastAsiaTheme="minorHAnsi" w:hAnsi="Verdana" w:cs="Times New Roman (Body CS)"/>
          <w:b w:val="0"/>
          <w:color w:val="4D4D4C"/>
          <w:lang w:val="en-US" w:eastAsia="en-US"/>
          <w14:ligatures w14:val="none"/>
          <w14:numForm w14:val="default"/>
          <w14:cntxtAlts/>
        </w:rPr>
        <w:commentReference w:id="100"/>
      </w:r>
    </w:p>
    <w:p w14:paraId="058A0CFC" w14:textId="77777777" w:rsidR="004473A5" w:rsidRDefault="004473A5" w:rsidP="004473A5">
      <w:pPr>
        <w:rPr>
          <w:lang w:eastAsia="de-DE"/>
        </w:rPr>
      </w:pPr>
      <w:r w:rsidRPr="000C5DE6">
        <w:rPr>
          <w:lang w:eastAsia="de-DE"/>
        </w:rPr>
        <w:t>&gt;&gt;</w:t>
      </w:r>
    </w:p>
    <w:p w14:paraId="07F40EC6" w14:textId="4C4FE6D3" w:rsidR="0002423F" w:rsidRDefault="0002423F" w:rsidP="00D108D3">
      <w:pPr>
        <w:pStyle w:val="BodyText"/>
        <w:ind w:right="2"/>
        <w:jc w:val="both"/>
      </w:pPr>
      <w:r>
        <w:t>The CME uses a management system to ensure all VPA Implementers under the PoA</w:t>
      </w:r>
      <w:r>
        <w:rPr>
          <w:spacing w:val="1"/>
        </w:rPr>
        <w:t xml:space="preserve"> </w:t>
      </w:r>
      <w:r>
        <w:t>implement, operate, and monitor their respective VPAs in an effective and verifiable</w:t>
      </w:r>
      <w:r>
        <w:rPr>
          <w:spacing w:val="1"/>
        </w:rPr>
        <w:t xml:space="preserve"> </w:t>
      </w:r>
      <w:r>
        <w:t xml:space="preserve">manner. </w:t>
      </w:r>
      <w:ins w:id="101" w:author="Vinit Garg" w:date="2025-03-03T19:52:00Z" w16du:dateUtc="2025-03-03T16:52:00Z">
        <w:r w:rsidR="000F7B85">
          <w:t xml:space="preserve">The </w:t>
        </w:r>
        <w:r w:rsidR="00D2520D">
          <w:t xml:space="preserve">management system will </w:t>
        </w:r>
      </w:ins>
      <w:ins w:id="102" w:author="Vinit Garg" w:date="2025-03-03T19:53:00Z" w16du:dateUtc="2025-03-03T16:53:00Z">
        <w:r w:rsidR="00D108D3">
          <w:t xml:space="preserve">ensure that each VPA meets all requirements and eligibility criteria for inclusion of VPAs in the PoA before its inclusion. </w:t>
        </w:r>
      </w:ins>
      <w:r>
        <w:t>The management system covers the following aspects of the VPAs under the</w:t>
      </w:r>
      <w:r>
        <w:rPr>
          <w:spacing w:val="-76"/>
        </w:rPr>
        <w:t xml:space="preserve"> </w:t>
      </w:r>
      <w:r>
        <w:t>PoA:</w:t>
      </w:r>
    </w:p>
    <w:p w14:paraId="38E7879D" w14:textId="5875889C" w:rsidR="0002423F" w:rsidRDefault="0002423F" w:rsidP="00F02533">
      <w:pPr>
        <w:pStyle w:val="ListParagraph"/>
        <w:widowControl w:val="0"/>
        <w:numPr>
          <w:ilvl w:val="2"/>
          <w:numId w:val="23"/>
        </w:numPr>
        <w:tabs>
          <w:tab w:val="left" w:pos="1053"/>
        </w:tabs>
        <w:autoSpaceDE w:val="0"/>
        <w:autoSpaceDN w:val="0"/>
        <w:spacing w:before="201" w:after="0" w:line="357" w:lineRule="auto"/>
        <w:ind w:left="540" w:right="2"/>
        <w:contextualSpacing w:val="0"/>
      </w:pPr>
      <w:r>
        <w:t>A clear definition of roles and responsibilities of personnel involved in the</w:t>
      </w:r>
      <w:r>
        <w:rPr>
          <w:spacing w:val="-75"/>
        </w:rPr>
        <w:t xml:space="preserve"> </w:t>
      </w:r>
      <w:r>
        <w:t>process</w:t>
      </w:r>
      <w:r>
        <w:rPr>
          <w:spacing w:val="-3"/>
        </w:rPr>
        <w:t xml:space="preserve"> </w:t>
      </w:r>
      <w:r>
        <w:t>of</w:t>
      </w:r>
      <w:r>
        <w:rPr>
          <w:spacing w:val="-2"/>
        </w:rPr>
        <w:t xml:space="preserve"> </w:t>
      </w:r>
      <w:r>
        <w:t>inclusion</w:t>
      </w:r>
      <w:r>
        <w:rPr>
          <w:spacing w:val="-2"/>
        </w:rPr>
        <w:t xml:space="preserve"> </w:t>
      </w:r>
      <w:r>
        <w:t>of</w:t>
      </w:r>
      <w:r>
        <w:rPr>
          <w:spacing w:val="-3"/>
        </w:rPr>
        <w:t xml:space="preserve"> </w:t>
      </w:r>
      <w:r>
        <w:t>VPAs,</w:t>
      </w:r>
      <w:r>
        <w:rPr>
          <w:spacing w:val="-2"/>
        </w:rPr>
        <w:t xml:space="preserve"> </w:t>
      </w:r>
      <w:r>
        <w:t>including</w:t>
      </w:r>
      <w:r>
        <w:rPr>
          <w:spacing w:val="-2"/>
        </w:rPr>
        <w:t xml:space="preserve"> </w:t>
      </w:r>
      <w:r>
        <w:t>a</w:t>
      </w:r>
      <w:r>
        <w:rPr>
          <w:spacing w:val="-2"/>
        </w:rPr>
        <w:t xml:space="preserve"> </w:t>
      </w:r>
      <w:r>
        <w:t>review</w:t>
      </w:r>
      <w:r>
        <w:rPr>
          <w:spacing w:val="-3"/>
        </w:rPr>
        <w:t xml:space="preserve"> </w:t>
      </w:r>
      <w:r>
        <w:t>of</w:t>
      </w:r>
      <w:r>
        <w:rPr>
          <w:spacing w:val="-2"/>
        </w:rPr>
        <w:t xml:space="preserve"> </w:t>
      </w:r>
      <w:r>
        <w:t>their</w:t>
      </w:r>
      <w:r>
        <w:rPr>
          <w:spacing w:val="-2"/>
        </w:rPr>
        <w:t xml:space="preserve"> </w:t>
      </w:r>
      <w:r w:rsidR="00BC0E71">
        <w:t>competencies.</w:t>
      </w:r>
    </w:p>
    <w:p w14:paraId="254A6907" w14:textId="0B94F63F" w:rsidR="0002423F" w:rsidRDefault="0002423F" w:rsidP="00F02533">
      <w:pPr>
        <w:pStyle w:val="ListParagraph"/>
        <w:widowControl w:val="0"/>
        <w:numPr>
          <w:ilvl w:val="2"/>
          <w:numId w:val="23"/>
        </w:numPr>
        <w:tabs>
          <w:tab w:val="left" w:pos="1053"/>
        </w:tabs>
        <w:autoSpaceDE w:val="0"/>
        <w:autoSpaceDN w:val="0"/>
        <w:spacing w:before="5" w:after="0" w:line="240" w:lineRule="auto"/>
        <w:ind w:left="540" w:right="2" w:hanging="361"/>
        <w:contextualSpacing w:val="0"/>
      </w:pPr>
      <w:commentRangeStart w:id="103"/>
      <w:commentRangeStart w:id="104"/>
      <w:r>
        <w:t>Records</w:t>
      </w:r>
      <w:r>
        <w:rPr>
          <w:spacing w:val="-4"/>
        </w:rPr>
        <w:t xml:space="preserve"> </w:t>
      </w:r>
      <w:r>
        <w:t>of</w:t>
      </w:r>
      <w:r>
        <w:rPr>
          <w:spacing w:val="-4"/>
        </w:rPr>
        <w:t xml:space="preserve"> </w:t>
      </w:r>
      <w:r>
        <w:t>arrangement</w:t>
      </w:r>
      <w:r>
        <w:rPr>
          <w:spacing w:val="-3"/>
        </w:rPr>
        <w:t xml:space="preserve"> </w:t>
      </w:r>
      <w:r>
        <w:t>for</w:t>
      </w:r>
      <w:r>
        <w:rPr>
          <w:spacing w:val="-4"/>
        </w:rPr>
        <w:t xml:space="preserve"> </w:t>
      </w:r>
      <w:r>
        <w:t>training</w:t>
      </w:r>
      <w:r>
        <w:rPr>
          <w:spacing w:val="-3"/>
        </w:rPr>
        <w:t xml:space="preserve"> </w:t>
      </w:r>
      <w:r>
        <w:t>and</w:t>
      </w:r>
      <w:r>
        <w:rPr>
          <w:spacing w:val="-4"/>
        </w:rPr>
        <w:t xml:space="preserve"> </w:t>
      </w:r>
      <w:r>
        <w:t>capacity</w:t>
      </w:r>
      <w:r>
        <w:rPr>
          <w:spacing w:val="-3"/>
        </w:rPr>
        <w:t xml:space="preserve"> </w:t>
      </w:r>
      <w:r>
        <w:t>development</w:t>
      </w:r>
      <w:r>
        <w:rPr>
          <w:spacing w:val="-4"/>
        </w:rPr>
        <w:t xml:space="preserve"> </w:t>
      </w:r>
      <w:r>
        <w:t>for</w:t>
      </w:r>
      <w:r>
        <w:rPr>
          <w:spacing w:val="-3"/>
        </w:rPr>
        <w:t xml:space="preserve"> </w:t>
      </w:r>
      <w:r w:rsidR="00BC0E71">
        <w:t>personnel</w:t>
      </w:r>
      <w:commentRangeEnd w:id="103"/>
      <w:r w:rsidR="006855D6">
        <w:rPr>
          <w:rStyle w:val="CommentReference"/>
        </w:rPr>
        <w:commentReference w:id="103"/>
      </w:r>
      <w:commentRangeEnd w:id="104"/>
      <w:r w:rsidR="006048C5">
        <w:rPr>
          <w:rStyle w:val="CommentReference"/>
        </w:rPr>
        <w:commentReference w:id="104"/>
      </w:r>
      <w:r w:rsidR="00BC0E71">
        <w:t>.</w:t>
      </w:r>
    </w:p>
    <w:p w14:paraId="32AC06F6" w14:textId="564D8440" w:rsidR="0002423F" w:rsidRDefault="0002423F" w:rsidP="00F02533">
      <w:pPr>
        <w:pStyle w:val="ListParagraph"/>
        <w:widowControl w:val="0"/>
        <w:numPr>
          <w:ilvl w:val="2"/>
          <w:numId w:val="23"/>
        </w:numPr>
        <w:tabs>
          <w:tab w:val="left" w:pos="1053"/>
        </w:tabs>
        <w:autoSpaceDE w:val="0"/>
        <w:autoSpaceDN w:val="0"/>
        <w:spacing w:before="136" w:after="0" w:line="240" w:lineRule="auto"/>
        <w:ind w:left="540" w:right="2" w:hanging="361"/>
        <w:contextualSpacing w:val="0"/>
      </w:pPr>
      <w:r>
        <w:t>Procedures</w:t>
      </w:r>
      <w:r>
        <w:rPr>
          <w:spacing w:val="-4"/>
        </w:rPr>
        <w:t xml:space="preserve"> </w:t>
      </w:r>
      <w:r>
        <w:t>for</w:t>
      </w:r>
      <w:r>
        <w:rPr>
          <w:spacing w:val="-3"/>
        </w:rPr>
        <w:t xml:space="preserve"> </w:t>
      </w:r>
      <w:r>
        <w:t>technical</w:t>
      </w:r>
      <w:r>
        <w:rPr>
          <w:spacing w:val="-3"/>
        </w:rPr>
        <w:t xml:space="preserve"> </w:t>
      </w:r>
      <w:r>
        <w:t>review</w:t>
      </w:r>
      <w:r>
        <w:rPr>
          <w:spacing w:val="-3"/>
        </w:rPr>
        <w:t xml:space="preserve"> </w:t>
      </w:r>
      <w:r>
        <w:t>of</w:t>
      </w:r>
      <w:r>
        <w:rPr>
          <w:spacing w:val="-3"/>
        </w:rPr>
        <w:t xml:space="preserve"> </w:t>
      </w:r>
      <w:r>
        <w:t>inclusion</w:t>
      </w:r>
      <w:r>
        <w:rPr>
          <w:spacing w:val="-4"/>
        </w:rPr>
        <w:t xml:space="preserve"> </w:t>
      </w:r>
      <w:r>
        <w:t>of</w:t>
      </w:r>
      <w:r>
        <w:rPr>
          <w:spacing w:val="-3"/>
        </w:rPr>
        <w:t xml:space="preserve"> </w:t>
      </w:r>
      <w:r w:rsidR="00BC0E71">
        <w:t>VPAs.</w:t>
      </w:r>
    </w:p>
    <w:p w14:paraId="0C93E7E8" w14:textId="4202E15F" w:rsidR="0002423F" w:rsidRDefault="0002423F" w:rsidP="00F02533">
      <w:pPr>
        <w:pStyle w:val="ListParagraph"/>
        <w:widowControl w:val="0"/>
        <w:numPr>
          <w:ilvl w:val="2"/>
          <w:numId w:val="23"/>
        </w:numPr>
        <w:tabs>
          <w:tab w:val="left" w:pos="1053"/>
        </w:tabs>
        <w:autoSpaceDE w:val="0"/>
        <w:autoSpaceDN w:val="0"/>
        <w:spacing w:before="131" w:after="0"/>
        <w:ind w:left="540" w:right="2"/>
        <w:contextualSpacing w:val="0"/>
      </w:pPr>
      <w:r>
        <w:t>Procedures to avoid double counting (e.g. to avoid the case of including a new</w:t>
      </w:r>
      <w:r>
        <w:rPr>
          <w:spacing w:val="1"/>
        </w:rPr>
        <w:t xml:space="preserve"> </w:t>
      </w:r>
      <w:r>
        <w:t>VPA that has already been registered either as a GS project activity or as a VPA</w:t>
      </w:r>
      <w:r>
        <w:rPr>
          <w:spacing w:val="-75"/>
        </w:rPr>
        <w:t xml:space="preserve"> </w:t>
      </w:r>
      <w:r>
        <w:t>of</w:t>
      </w:r>
      <w:r>
        <w:rPr>
          <w:spacing w:val="-2"/>
        </w:rPr>
        <w:t xml:space="preserve"> </w:t>
      </w:r>
      <w:r>
        <w:t>another</w:t>
      </w:r>
      <w:r>
        <w:rPr>
          <w:spacing w:val="-1"/>
        </w:rPr>
        <w:t xml:space="preserve"> </w:t>
      </w:r>
      <w:r>
        <w:t>PoA</w:t>
      </w:r>
      <w:r w:rsidR="00BC0E71">
        <w:t>).</w:t>
      </w:r>
    </w:p>
    <w:p w14:paraId="21346F46" w14:textId="6F7F31A5" w:rsidR="0002423F" w:rsidRDefault="00630C2A" w:rsidP="002A45C2">
      <w:pPr>
        <w:pStyle w:val="ListParagraph"/>
        <w:widowControl w:val="0"/>
        <w:numPr>
          <w:ilvl w:val="2"/>
          <w:numId w:val="23"/>
        </w:numPr>
        <w:tabs>
          <w:tab w:val="left" w:pos="1053"/>
        </w:tabs>
        <w:autoSpaceDE w:val="0"/>
        <w:autoSpaceDN w:val="0"/>
        <w:spacing w:before="1" w:after="0"/>
        <w:ind w:left="540" w:right="2" w:hanging="361"/>
        <w:contextualSpacing w:val="0"/>
      </w:pPr>
      <w:ins w:id="105" w:author="Geoffrey Kamau" w:date="2025-02-20T16:26:00Z" w16du:dateUtc="2025-02-20T13:26:00Z">
        <w:r>
          <w:t>Records and documentation control processes for each VPA under the PoA include tracking stove serial numbers to ensure accurate monitoring and accountability</w:t>
        </w:r>
      </w:ins>
      <w:del w:id="106" w:author="Geoffrey Kamau" w:date="2025-02-20T16:26:00Z" w16du:dateUtc="2025-02-20T13:26:00Z">
        <w:r w:rsidR="0002423F" w:rsidDel="00630C2A">
          <w:delText>Records</w:delText>
        </w:r>
        <w:r w:rsidR="0002423F" w:rsidDel="00630C2A">
          <w:rPr>
            <w:spacing w:val="-4"/>
          </w:rPr>
          <w:delText xml:space="preserve"> </w:delText>
        </w:r>
        <w:r w:rsidR="0002423F" w:rsidDel="00630C2A">
          <w:delText>and</w:delText>
        </w:r>
        <w:r w:rsidR="0002423F" w:rsidDel="00630C2A">
          <w:rPr>
            <w:spacing w:val="-3"/>
          </w:rPr>
          <w:delText xml:space="preserve"> </w:delText>
        </w:r>
        <w:r w:rsidR="0002423F" w:rsidDel="00630C2A">
          <w:delText>documentation</w:delText>
        </w:r>
        <w:r w:rsidR="0002423F" w:rsidDel="00630C2A">
          <w:rPr>
            <w:spacing w:val="-3"/>
          </w:rPr>
          <w:delText xml:space="preserve"> </w:delText>
        </w:r>
        <w:r w:rsidR="0002423F" w:rsidDel="00630C2A">
          <w:delText>control</w:delText>
        </w:r>
        <w:r w:rsidR="0002423F" w:rsidDel="00630C2A">
          <w:rPr>
            <w:spacing w:val="-2"/>
          </w:rPr>
          <w:delText xml:space="preserve"> </w:delText>
        </w:r>
        <w:r w:rsidR="0002423F" w:rsidDel="00630C2A">
          <w:delText>process</w:delText>
        </w:r>
        <w:r w:rsidR="0002423F" w:rsidDel="00630C2A">
          <w:rPr>
            <w:spacing w:val="-3"/>
          </w:rPr>
          <w:delText xml:space="preserve"> </w:delText>
        </w:r>
        <w:r w:rsidR="0002423F" w:rsidDel="00630C2A">
          <w:delText>for</w:delText>
        </w:r>
        <w:r w:rsidR="0002423F" w:rsidDel="00630C2A">
          <w:rPr>
            <w:spacing w:val="-3"/>
          </w:rPr>
          <w:delText xml:space="preserve"> </w:delText>
        </w:r>
        <w:r w:rsidR="0002423F" w:rsidDel="00630C2A">
          <w:delText>each</w:delText>
        </w:r>
        <w:r w:rsidR="0002423F" w:rsidDel="00630C2A">
          <w:rPr>
            <w:spacing w:val="-3"/>
          </w:rPr>
          <w:delText xml:space="preserve"> </w:delText>
        </w:r>
        <w:r w:rsidR="0002423F" w:rsidDel="00630C2A">
          <w:delText>VPA</w:delText>
        </w:r>
        <w:r w:rsidR="0002423F" w:rsidDel="00630C2A">
          <w:rPr>
            <w:spacing w:val="-4"/>
          </w:rPr>
          <w:delText xml:space="preserve"> </w:delText>
        </w:r>
        <w:r w:rsidR="0002423F" w:rsidDel="00630C2A">
          <w:delText>under</w:delText>
        </w:r>
        <w:r w:rsidR="0002423F" w:rsidDel="00630C2A">
          <w:rPr>
            <w:spacing w:val="-3"/>
          </w:rPr>
          <w:delText xml:space="preserve"> </w:delText>
        </w:r>
        <w:r w:rsidR="0002423F" w:rsidDel="00630C2A">
          <w:delText>the</w:delText>
        </w:r>
        <w:r w:rsidR="0002423F" w:rsidDel="00630C2A">
          <w:rPr>
            <w:spacing w:val="-3"/>
          </w:rPr>
          <w:delText xml:space="preserve"> </w:delText>
        </w:r>
        <w:r w:rsidR="00BC0E71" w:rsidDel="00630C2A">
          <w:delText>PoA</w:delText>
        </w:r>
      </w:del>
      <w:r w:rsidR="00BC0E71">
        <w:t>.</w:t>
      </w:r>
    </w:p>
    <w:p w14:paraId="6DBFB512" w14:textId="13CF095E" w:rsidR="005912FF" w:rsidRDefault="0002423F" w:rsidP="002A45C2">
      <w:pPr>
        <w:ind w:left="540" w:right="2"/>
        <w:rPr>
          <w:spacing w:val="-75"/>
        </w:rPr>
      </w:pPr>
      <w:commentRangeStart w:id="107"/>
      <w:commentRangeStart w:id="108"/>
      <w:r>
        <w:t>Measur</w:t>
      </w:r>
      <w:commentRangeEnd w:id="107"/>
      <w:r w:rsidR="006E435A">
        <w:rPr>
          <w:rStyle w:val="CommentReference"/>
        </w:rPr>
        <w:commentReference w:id="107"/>
      </w:r>
      <w:commentRangeEnd w:id="108"/>
      <w:r w:rsidR="00630C2A">
        <w:rPr>
          <w:rStyle w:val="CommentReference"/>
        </w:rPr>
        <w:commentReference w:id="108"/>
      </w:r>
      <w:r>
        <w:t xml:space="preserve">es </w:t>
      </w:r>
      <w:ins w:id="109" w:author="Geoffrey Kamau" w:date="2025-02-20T16:26:00Z" w16du:dateUtc="2025-02-20T13:26:00Z">
        <w:r w:rsidR="00630C2A">
          <w:t>for continuous improvement of the PoA management system are</w:t>
        </w:r>
      </w:ins>
      <w:ins w:id="110" w:author="Geoffrey Kamau" w:date="2025-02-20T16:27:00Z" w16du:dateUtc="2025-02-20T13:27:00Z">
        <w:r w:rsidR="00630C2A">
          <w:t xml:space="preserve"> </w:t>
        </w:r>
      </w:ins>
      <w:ins w:id="111" w:author="Geoffrey Kamau" w:date="2025-02-20T16:26:00Z" w16du:dateUtc="2025-02-20T13:26:00Z">
        <w:r w:rsidR="00630C2A">
          <w:t xml:space="preserve">implemented to enhance efficiency and data reliability </w:t>
        </w:r>
      </w:ins>
      <w:r>
        <w:t>for continuous</w:t>
      </w:r>
      <w:ins w:id="112" w:author="Geoffrey Kamau" w:date="2025-02-20T16:27:00Z" w16du:dateUtc="2025-02-20T13:27:00Z">
        <w:r w:rsidR="00630C2A">
          <w:t xml:space="preserve"> </w:t>
        </w:r>
      </w:ins>
      <w:del w:id="113" w:author="Geoffrey Kamau" w:date="2025-02-20T16:27:00Z" w16du:dateUtc="2025-02-20T13:27:00Z">
        <w:r w:rsidDel="00630C2A">
          <w:delText xml:space="preserve"> </w:delText>
        </w:r>
      </w:del>
      <w:r>
        <w:t>improvements of the PoA management system</w:t>
      </w:r>
      <w:r w:rsidR="00EE13D5">
        <w:t>.</w:t>
      </w:r>
    </w:p>
    <w:p w14:paraId="1A7BDC25" w14:textId="77777777" w:rsidR="00EE13D5" w:rsidRDefault="00EE13D5" w:rsidP="005912FF">
      <w:pPr>
        <w:ind w:right="2"/>
      </w:pPr>
    </w:p>
    <w:p w14:paraId="7297AF8E" w14:textId="39A52994" w:rsidR="005D7F87" w:rsidRDefault="0002423F" w:rsidP="005912FF">
      <w:pPr>
        <w:ind w:right="2"/>
      </w:pPr>
      <w:r>
        <w:t>The</w:t>
      </w:r>
      <w:r>
        <w:rPr>
          <w:spacing w:val="-2"/>
        </w:rPr>
        <w:t xml:space="preserve"> </w:t>
      </w:r>
      <w:r>
        <w:t>Management</w:t>
      </w:r>
      <w:r>
        <w:rPr>
          <w:spacing w:val="-1"/>
        </w:rPr>
        <w:t xml:space="preserve"> </w:t>
      </w:r>
      <w:r>
        <w:t>System</w:t>
      </w:r>
      <w:r>
        <w:rPr>
          <w:spacing w:val="-1"/>
        </w:rPr>
        <w:t xml:space="preserve"> </w:t>
      </w:r>
      <w:r>
        <w:t>is</w:t>
      </w:r>
      <w:r>
        <w:rPr>
          <w:spacing w:val="-1"/>
        </w:rPr>
        <w:t xml:space="preserve"> </w:t>
      </w:r>
      <w:r>
        <w:t>described</w:t>
      </w:r>
      <w:r>
        <w:rPr>
          <w:spacing w:val="-2"/>
        </w:rPr>
        <w:t xml:space="preserve"> </w:t>
      </w:r>
      <w:r>
        <w:t>below.</w:t>
      </w:r>
    </w:p>
    <w:p w14:paraId="12C4F119" w14:textId="0E950DC6" w:rsidR="005D7F87" w:rsidRDefault="00CC7FF8" w:rsidP="00F02533">
      <w:pPr>
        <w:pStyle w:val="ListParagraph"/>
        <w:numPr>
          <w:ilvl w:val="0"/>
          <w:numId w:val="24"/>
        </w:numPr>
        <w:ind w:left="360" w:right="2"/>
        <w:rPr>
          <w:b/>
          <w:bCs/>
          <w:lang w:eastAsia="de-DE"/>
        </w:rPr>
      </w:pPr>
      <w:r w:rsidRPr="009C62D6">
        <w:rPr>
          <w:b/>
          <w:bCs/>
          <w:lang w:eastAsia="de-DE"/>
        </w:rPr>
        <w:t>A clear definition of roles and responsibilities of personnel involved in the process of inclusion of VPAs, including a review of their competencies</w:t>
      </w:r>
    </w:p>
    <w:p w14:paraId="788B17EA" w14:textId="77777777" w:rsidR="00760BA6" w:rsidRPr="00760BA6" w:rsidRDefault="00760BA6" w:rsidP="005324F5">
      <w:pPr>
        <w:pStyle w:val="BodyText"/>
        <w:contextualSpacing w:val="0"/>
        <w:jc w:val="both"/>
      </w:pPr>
      <w:r w:rsidRPr="00760BA6">
        <w:lastRenderedPageBreak/>
        <w:t xml:space="preserve">The CME will ensure that all parties involved in the operation of the VPA (manufacturers, distributors, VPA Implementers, and end users) are aware of and have agreed that their activity is being subscribed to the PoA. Awareness and agreement will be secured through informational material, community trainings, social media, and in contractual agreements. </w:t>
      </w:r>
      <w:r w:rsidRPr="00050D27">
        <w:t>The CME will supply all contractual agreements and issue the Approval Letter for a VPA to be included</w:t>
      </w:r>
      <w:r w:rsidRPr="00760BA6">
        <w:t xml:space="preserve"> and ensure that it meets all eligibility criteria of the PoA. The CME is intimately familiar with the eligibility criteria of the PoA and the latest guidelines and standards of the Gold Standard.</w:t>
      </w:r>
    </w:p>
    <w:p w14:paraId="15C3D699" w14:textId="19BA628A" w:rsidR="009C62D6" w:rsidRDefault="00760BA6" w:rsidP="005324F5">
      <w:pPr>
        <w:pStyle w:val="BodyText"/>
        <w:contextualSpacing w:val="0"/>
        <w:jc w:val="both"/>
      </w:pPr>
      <w:r w:rsidRPr="00760BA6">
        <w:t>The CME’s Lab and Quality Manager reviews the description of the technology to be employed under the VPA. If the description is adequate, the Lab and Quality Manager will recommend the VPA for inclusion to the CME’s Chief Executive Officer.</w:t>
      </w:r>
    </w:p>
    <w:p w14:paraId="69E50C80" w14:textId="77777777" w:rsidR="005324F5" w:rsidRPr="005324F5" w:rsidRDefault="005324F5" w:rsidP="005324F5">
      <w:pPr>
        <w:pStyle w:val="BodyText"/>
        <w:contextualSpacing w:val="0"/>
        <w:jc w:val="both"/>
      </w:pPr>
      <w:r w:rsidRPr="005324F5">
        <w:t>The CME’s Market Research Manager will review the monitoring plan of the VPA. If adequate the Market Research Manager will recommend the VPA for inclusion to the CME’s Chief Executive Officer. Each VPA implementer will collect and report in addition to the requirements above, the all required data to effectively monitor the emission reductions of each VPA in accordance with the monitoring plan detailed in the VPA- DD. The sales/distribution information is automatically recorded into the electronic database management system operated by the CME and reviewed by the After Sales/distribution Manager.</w:t>
      </w:r>
    </w:p>
    <w:p w14:paraId="6DAA00B8" w14:textId="77777777" w:rsidR="005324F5" w:rsidRPr="005324F5" w:rsidRDefault="005324F5" w:rsidP="005324F5">
      <w:pPr>
        <w:pStyle w:val="BodyText"/>
        <w:contextualSpacing w:val="0"/>
        <w:jc w:val="both"/>
      </w:pPr>
      <w:r w:rsidRPr="005324F5">
        <w:t>During monitoring of a VPA, the CME’s After Sales/distribution Manager will report the full-time equivalent appliances operating during the monitoring period to the VPA Implementer as drawn from the sales/distribution records in the electronic database management system.</w:t>
      </w:r>
    </w:p>
    <w:p w14:paraId="1729F25F" w14:textId="77777777" w:rsidR="005324F5" w:rsidRPr="005324F5" w:rsidRDefault="005324F5" w:rsidP="005324F5">
      <w:pPr>
        <w:pStyle w:val="BodyText"/>
        <w:contextualSpacing w:val="0"/>
        <w:jc w:val="both"/>
      </w:pPr>
      <w:r w:rsidRPr="005324F5">
        <w:t xml:space="preserve">For parameters to be sampled or surveys, the CME’s After Sales/distribution Manager will provide the VPA Implementer with the USNs of the appliances to be surveyed or sampled along with the survey guidelines if applicable. The VPA Implementer is required </w:t>
      </w:r>
      <w:r w:rsidRPr="005324F5">
        <w:lastRenderedPageBreak/>
        <w:t>to adhere to the directions of the CME to ensure effective and accurate monitoring of each VPA.</w:t>
      </w:r>
    </w:p>
    <w:p w14:paraId="748235CD" w14:textId="2D783DC2" w:rsidR="00B94760" w:rsidRDefault="005324F5" w:rsidP="005324F5">
      <w:pPr>
        <w:pStyle w:val="BodyText"/>
        <w:contextualSpacing w:val="0"/>
        <w:jc w:val="both"/>
      </w:pPr>
      <w:r w:rsidRPr="005324F5">
        <w:t>Each VPA Implementer verifies that they have read, understood, and agree to comply with the requirements and guidelines of the CME managements system prior to inclusion of each VPA into the PoA.</w:t>
      </w:r>
    </w:p>
    <w:p w14:paraId="0C4B6EC6" w14:textId="21B68BA8" w:rsidR="00D616B0" w:rsidRDefault="009C5C9F" w:rsidP="00F02533">
      <w:pPr>
        <w:pStyle w:val="ListParagraph"/>
        <w:numPr>
          <w:ilvl w:val="0"/>
          <w:numId w:val="24"/>
        </w:numPr>
        <w:ind w:left="360" w:right="2"/>
        <w:rPr>
          <w:b/>
          <w:bCs/>
          <w:lang w:eastAsia="de-DE"/>
        </w:rPr>
      </w:pPr>
      <w:r w:rsidRPr="009C5C9F">
        <w:rPr>
          <w:b/>
          <w:bCs/>
          <w:lang w:eastAsia="de-DE"/>
        </w:rPr>
        <w:t>Records of arrangement for training and capacity development for personnel</w:t>
      </w:r>
    </w:p>
    <w:p w14:paraId="0B76347C" w14:textId="7E94E2AE" w:rsidR="00D616B0" w:rsidRDefault="00F60F4C" w:rsidP="00F60F4C">
      <w:pPr>
        <w:pStyle w:val="BodyText"/>
        <w:contextualSpacing w:val="0"/>
        <w:jc w:val="both"/>
      </w:pPr>
      <w:r w:rsidRPr="00F60F4C">
        <w:t>Upon inclusion of a VPA implemented by a VPA Implementer who has not already implemented a VPA under the PoA and whose entity is not supported by BURN in the implementation of the VPA, there will be a formal training conducted by the CME for the VPA Implementer. The training will be documented in the form of a training report and cover the main aspects of the implementation of VPAs under the PoA, including but not limited to the following:</w:t>
      </w:r>
    </w:p>
    <w:p w14:paraId="62B8D4DC" w14:textId="77777777" w:rsidR="001F1C44" w:rsidRDefault="001F1C44" w:rsidP="00F02533">
      <w:pPr>
        <w:pStyle w:val="ListParagraph"/>
        <w:widowControl w:val="0"/>
        <w:numPr>
          <w:ilvl w:val="0"/>
          <w:numId w:val="26"/>
        </w:numPr>
        <w:autoSpaceDE w:val="0"/>
        <w:autoSpaceDN w:val="0"/>
        <w:spacing w:after="0" w:line="269" w:lineRule="exact"/>
        <w:ind w:left="720"/>
        <w:contextualSpacing w:val="0"/>
        <w:jc w:val="both"/>
      </w:pPr>
      <w:r>
        <w:t>CME</w:t>
      </w:r>
      <w:r w:rsidRPr="00E650CE">
        <w:rPr>
          <w:spacing w:val="-4"/>
        </w:rPr>
        <w:t xml:space="preserve"> </w:t>
      </w:r>
      <w:r>
        <w:t>Management</w:t>
      </w:r>
      <w:r w:rsidRPr="00E650CE">
        <w:rPr>
          <w:spacing w:val="-3"/>
        </w:rPr>
        <w:t xml:space="preserve"> </w:t>
      </w:r>
      <w:r>
        <w:t>System</w:t>
      </w:r>
    </w:p>
    <w:p w14:paraId="21934B5A" w14:textId="42055C75" w:rsidR="00F60F4C" w:rsidRDefault="001F1C44" w:rsidP="00F02533">
      <w:pPr>
        <w:pStyle w:val="ListParagraph"/>
        <w:widowControl w:val="0"/>
        <w:numPr>
          <w:ilvl w:val="0"/>
          <w:numId w:val="26"/>
        </w:numPr>
        <w:autoSpaceDE w:val="0"/>
        <w:autoSpaceDN w:val="0"/>
        <w:spacing w:after="0" w:line="269" w:lineRule="exact"/>
        <w:ind w:left="720"/>
        <w:contextualSpacing w:val="0"/>
        <w:jc w:val="both"/>
      </w:pPr>
      <w:r>
        <w:t>Technological</w:t>
      </w:r>
      <w:r w:rsidRPr="00E650CE">
        <w:rPr>
          <w:spacing w:val="-8"/>
        </w:rPr>
        <w:t xml:space="preserve"> </w:t>
      </w:r>
      <w:r>
        <w:t>Requirements</w:t>
      </w:r>
    </w:p>
    <w:p w14:paraId="5FF9E2E2" w14:textId="77777777" w:rsidR="00E650CE" w:rsidRPr="00E650CE" w:rsidRDefault="00E650CE" w:rsidP="00F02533">
      <w:pPr>
        <w:pStyle w:val="ListParagraph"/>
        <w:widowControl w:val="0"/>
        <w:numPr>
          <w:ilvl w:val="0"/>
          <w:numId w:val="26"/>
        </w:numPr>
        <w:autoSpaceDE w:val="0"/>
        <w:autoSpaceDN w:val="0"/>
        <w:spacing w:after="0" w:line="269" w:lineRule="exact"/>
        <w:ind w:left="720"/>
        <w:contextualSpacing w:val="0"/>
        <w:rPr>
          <w:rFonts w:ascii="Symbol" w:hAnsi="Symbol"/>
        </w:rPr>
      </w:pPr>
      <w:r>
        <w:t>Sampling</w:t>
      </w:r>
      <w:r w:rsidRPr="00E650CE">
        <w:rPr>
          <w:spacing w:val="-4"/>
        </w:rPr>
        <w:t xml:space="preserve"> </w:t>
      </w:r>
      <w:r>
        <w:t>Plan</w:t>
      </w:r>
    </w:p>
    <w:p w14:paraId="0740E766" w14:textId="1081E619" w:rsidR="00E650CE" w:rsidRDefault="00E650CE" w:rsidP="00F02533">
      <w:pPr>
        <w:pStyle w:val="ListParagraph"/>
        <w:widowControl w:val="0"/>
        <w:numPr>
          <w:ilvl w:val="0"/>
          <w:numId w:val="26"/>
        </w:numPr>
        <w:autoSpaceDE w:val="0"/>
        <w:autoSpaceDN w:val="0"/>
        <w:spacing w:after="0" w:line="269" w:lineRule="exact"/>
        <w:ind w:left="720"/>
        <w:contextualSpacing w:val="0"/>
        <w:jc w:val="both"/>
      </w:pPr>
      <w:r>
        <w:t>Monitoring</w:t>
      </w:r>
      <w:r w:rsidRPr="00E650CE">
        <w:rPr>
          <w:spacing w:val="-6"/>
        </w:rPr>
        <w:t xml:space="preserve"> </w:t>
      </w:r>
      <w:r>
        <w:t>Methodology</w:t>
      </w:r>
    </w:p>
    <w:p w14:paraId="0706D149" w14:textId="77777777" w:rsidR="00C3287D" w:rsidRDefault="00C3287D" w:rsidP="00C3287D">
      <w:pPr>
        <w:widowControl w:val="0"/>
        <w:autoSpaceDE w:val="0"/>
        <w:autoSpaceDN w:val="0"/>
        <w:spacing w:after="0" w:line="269" w:lineRule="exact"/>
        <w:contextualSpacing w:val="0"/>
        <w:jc w:val="both"/>
      </w:pPr>
    </w:p>
    <w:p w14:paraId="167350DB" w14:textId="7731B625" w:rsidR="00C3287D" w:rsidRDefault="008E7415" w:rsidP="00C3287D">
      <w:pPr>
        <w:widowControl w:val="0"/>
        <w:autoSpaceDE w:val="0"/>
        <w:autoSpaceDN w:val="0"/>
        <w:spacing w:after="0" w:line="269" w:lineRule="exact"/>
        <w:contextualSpacing w:val="0"/>
        <w:jc w:val="both"/>
      </w:pPr>
      <w:r>
        <w:t>A letter from the VPA Implementer confirming they have been trained and are capable</w:t>
      </w:r>
      <w:r>
        <w:rPr>
          <w:spacing w:val="-75"/>
        </w:rPr>
        <w:t xml:space="preserve"> </w:t>
      </w:r>
      <w:r>
        <w:t>of</w:t>
      </w:r>
      <w:r>
        <w:rPr>
          <w:spacing w:val="-2"/>
        </w:rPr>
        <w:t xml:space="preserve"> </w:t>
      </w:r>
      <w:r>
        <w:t>implementing</w:t>
      </w:r>
      <w:r>
        <w:rPr>
          <w:spacing w:val="-1"/>
        </w:rPr>
        <w:t xml:space="preserve"> </w:t>
      </w:r>
      <w:r>
        <w:t>the</w:t>
      </w:r>
      <w:r>
        <w:rPr>
          <w:spacing w:val="-2"/>
        </w:rPr>
        <w:t xml:space="preserve"> </w:t>
      </w:r>
      <w:r>
        <w:t>VPA</w:t>
      </w:r>
      <w:r>
        <w:rPr>
          <w:spacing w:val="-1"/>
        </w:rPr>
        <w:t xml:space="preserve"> </w:t>
      </w:r>
      <w:r>
        <w:t>will</w:t>
      </w:r>
      <w:r>
        <w:rPr>
          <w:spacing w:val="-2"/>
        </w:rPr>
        <w:t xml:space="preserve"> </w:t>
      </w:r>
      <w:r>
        <w:t>show</w:t>
      </w:r>
      <w:r>
        <w:rPr>
          <w:spacing w:val="-1"/>
        </w:rPr>
        <w:t xml:space="preserve"> </w:t>
      </w:r>
      <w:r>
        <w:t>completion</w:t>
      </w:r>
      <w:r>
        <w:rPr>
          <w:spacing w:val="-2"/>
        </w:rPr>
        <w:t xml:space="preserve"> </w:t>
      </w:r>
      <w:r>
        <w:t>of</w:t>
      </w:r>
      <w:r>
        <w:rPr>
          <w:spacing w:val="-1"/>
        </w:rPr>
        <w:t xml:space="preserve"> </w:t>
      </w:r>
      <w:r>
        <w:t>the</w:t>
      </w:r>
      <w:r>
        <w:rPr>
          <w:spacing w:val="-2"/>
        </w:rPr>
        <w:t xml:space="preserve"> </w:t>
      </w:r>
      <w:r>
        <w:t>training.</w:t>
      </w:r>
    </w:p>
    <w:p w14:paraId="42C7FD8E" w14:textId="77777777" w:rsidR="008E7415" w:rsidRDefault="008E7415" w:rsidP="00C3287D">
      <w:pPr>
        <w:widowControl w:val="0"/>
        <w:autoSpaceDE w:val="0"/>
        <w:autoSpaceDN w:val="0"/>
        <w:spacing w:after="0" w:line="269" w:lineRule="exact"/>
        <w:contextualSpacing w:val="0"/>
        <w:jc w:val="both"/>
      </w:pPr>
    </w:p>
    <w:p w14:paraId="60575357" w14:textId="2B829E84" w:rsidR="008E7415" w:rsidRDefault="00F86B38" w:rsidP="00F02533">
      <w:pPr>
        <w:pStyle w:val="ListParagraph"/>
        <w:numPr>
          <w:ilvl w:val="0"/>
          <w:numId w:val="24"/>
        </w:numPr>
        <w:ind w:left="360" w:right="2"/>
        <w:rPr>
          <w:b/>
          <w:bCs/>
          <w:lang w:eastAsia="de-DE"/>
        </w:rPr>
      </w:pPr>
      <w:r w:rsidRPr="00F86B38">
        <w:rPr>
          <w:b/>
          <w:bCs/>
          <w:lang w:eastAsia="de-DE"/>
        </w:rPr>
        <w:t>Procedures for technical review of inclusion of VPAs</w:t>
      </w:r>
    </w:p>
    <w:p w14:paraId="0C99C003" w14:textId="77777777" w:rsidR="00F80624" w:rsidRPr="00F80624" w:rsidRDefault="00F80624" w:rsidP="00F80624">
      <w:pPr>
        <w:pStyle w:val="BodyText"/>
        <w:contextualSpacing w:val="0"/>
        <w:jc w:val="both"/>
      </w:pPr>
      <w:r w:rsidRPr="00F80624">
        <w:t>The CME will check the compliance with each of the eligibility criteria to ensure that the VPA Implementer has met all of those criteria required for inclusion under the PoA.</w:t>
      </w:r>
    </w:p>
    <w:p w14:paraId="39938385" w14:textId="08A0AA63" w:rsidR="00F86B38" w:rsidRDefault="00F80624" w:rsidP="00F80624">
      <w:pPr>
        <w:pStyle w:val="BodyText"/>
        <w:contextualSpacing w:val="0"/>
        <w:jc w:val="both"/>
      </w:pPr>
      <w:r w:rsidRPr="00F80624">
        <w:t>The CME will review the VPA Design Document and all appendixes to ensure the criteria for inclusion are met before requesting inclusion of the VPA. The CME will show that to the best of its knowledge that all criteria for inclusion have been met by issuing the VPA Implementer with a CME Approval letter.</w:t>
      </w:r>
    </w:p>
    <w:p w14:paraId="07D0B78F" w14:textId="1F9E4A03" w:rsidR="00F80624" w:rsidRDefault="008D778B" w:rsidP="00F02533">
      <w:pPr>
        <w:pStyle w:val="ListParagraph"/>
        <w:numPr>
          <w:ilvl w:val="0"/>
          <w:numId w:val="24"/>
        </w:numPr>
        <w:ind w:left="360" w:right="2"/>
        <w:rPr>
          <w:b/>
          <w:bCs/>
          <w:lang w:eastAsia="de-DE"/>
        </w:rPr>
      </w:pPr>
      <w:r w:rsidRPr="008D778B">
        <w:rPr>
          <w:b/>
          <w:bCs/>
          <w:lang w:eastAsia="de-DE"/>
        </w:rPr>
        <w:lastRenderedPageBreak/>
        <w:t>Procedures to avoid double counting (e.g. to avoid the case of including a new VPA that has already been registered either as a CDM project activity or as a VPA of another PoA)</w:t>
      </w:r>
    </w:p>
    <w:p w14:paraId="76A71237" w14:textId="77777777" w:rsidR="007972CB" w:rsidRPr="007972CB" w:rsidRDefault="007972CB" w:rsidP="007972CB">
      <w:pPr>
        <w:pStyle w:val="BodyText"/>
        <w:contextualSpacing w:val="0"/>
        <w:jc w:val="both"/>
      </w:pPr>
      <w:r w:rsidRPr="007972CB">
        <w:t>The ICS under each VPA of the PoA will avoid double accounting of emissions reductions through the Unique Serial Number (USN). Each device under the PoA is unquestionably assigned to a single PoA (in the instance there are other PoAs under the same methodology) and a single VPA under that PoA. The USN will be clearly visible on the ICS throughout the life of the product as well as stored in the electronic data management system. If there is any doubt regarding the USN of a product, it will be excluded from the PoA.</w:t>
      </w:r>
    </w:p>
    <w:p w14:paraId="6DB6E39A" w14:textId="6422C0B7" w:rsidR="008D778B" w:rsidRDefault="007972CB" w:rsidP="007972CB">
      <w:pPr>
        <w:pStyle w:val="BodyText"/>
        <w:contextualSpacing w:val="0"/>
        <w:jc w:val="both"/>
      </w:pPr>
      <w:r w:rsidRPr="007972CB">
        <w:t>Each VPA will send the CME a list of products, along with the product’s USN, sold/distributed during or deemed active during the crediting period. The CME will check each USN against the electronic database to ensure that no product with an identical USN is listed under another VPA. If it is found that a product with an identical USN is listed under another VPA, the emission reductions for the product will not be claimed and the product will be removed from the database to ensure emissions are not double counted in future monitoring. After any double counted products have been removed from the database, the random sample for sampling specific</w:t>
      </w:r>
      <w:r>
        <w:t xml:space="preserve"> </w:t>
      </w:r>
      <w:r w:rsidR="00F7128F" w:rsidRPr="00F7128F">
        <w:t>parameters will be drawn and sent to the VPA Implementer. The sampling frame consists of those ICS for which end-user data is available.</w:t>
      </w:r>
    </w:p>
    <w:p w14:paraId="7A4CA7C7" w14:textId="0B75E68A" w:rsidR="00F7128F" w:rsidRDefault="001A0073" w:rsidP="00F02533">
      <w:pPr>
        <w:pStyle w:val="ListParagraph"/>
        <w:numPr>
          <w:ilvl w:val="0"/>
          <w:numId w:val="24"/>
        </w:numPr>
        <w:ind w:left="360" w:right="2"/>
        <w:rPr>
          <w:b/>
          <w:bCs/>
          <w:lang w:eastAsia="de-DE"/>
        </w:rPr>
      </w:pPr>
      <w:r w:rsidRPr="00952E16">
        <w:rPr>
          <w:b/>
          <w:bCs/>
          <w:lang w:eastAsia="de-DE"/>
        </w:rPr>
        <w:t>Records and documentation control process for each VPA under the PoA</w:t>
      </w:r>
    </w:p>
    <w:p w14:paraId="3FF28340" w14:textId="6BBA19BA" w:rsidR="00952E16" w:rsidRDefault="00837A0D" w:rsidP="00837A0D">
      <w:pPr>
        <w:pStyle w:val="BodyText"/>
        <w:contextualSpacing w:val="0"/>
        <w:jc w:val="both"/>
      </w:pPr>
      <w:r w:rsidRPr="00837A0D">
        <w:t>The CME will operate and manage an electronic data management system that will store information on and track all efficient cooking technologies under the PoA. The system will contain the following information for device:</w:t>
      </w:r>
    </w:p>
    <w:p w14:paraId="661F3BBB" w14:textId="77777777" w:rsidR="0081227C" w:rsidRDefault="0081227C" w:rsidP="00F02533">
      <w:pPr>
        <w:pStyle w:val="ListParagraph"/>
        <w:widowControl w:val="0"/>
        <w:numPr>
          <w:ilvl w:val="0"/>
          <w:numId w:val="25"/>
        </w:numPr>
        <w:tabs>
          <w:tab w:val="left" w:pos="1052"/>
          <w:tab w:val="left" w:pos="1053"/>
        </w:tabs>
        <w:autoSpaceDE w:val="0"/>
        <w:autoSpaceDN w:val="0"/>
        <w:spacing w:after="0" w:line="240" w:lineRule="auto"/>
        <w:ind w:hanging="361"/>
        <w:contextualSpacing w:val="0"/>
        <w:rPr>
          <w:rFonts w:ascii="Symbol" w:hAnsi="Symbol"/>
          <w:sz w:val="20"/>
        </w:rPr>
      </w:pPr>
      <w:r>
        <w:t>Unique</w:t>
      </w:r>
      <w:r>
        <w:rPr>
          <w:spacing w:val="-3"/>
        </w:rPr>
        <w:t xml:space="preserve"> </w:t>
      </w:r>
      <w:r>
        <w:t>serial</w:t>
      </w:r>
      <w:r>
        <w:rPr>
          <w:spacing w:val="-3"/>
        </w:rPr>
        <w:t xml:space="preserve"> </w:t>
      </w:r>
      <w:r>
        <w:t>number</w:t>
      </w:r>
      <w:r>
        <w:rPr>
          <w:spacing w:val="-2"/>
        </w:rPr>
        <w:t xml:space="preserve"> </w:t>
      </w:r>
      <w:r>
        <w:t>(USN)</w:t>
      </w:r>
      <w:r>
        <w:rPr>
          <w:spacing w:val="-3"/>
        </w:rPr>
        <w:t xml:space="preserve"> </w:t>
      </w:r>
      <w:r>
        <w:t>of</w:t>
      </w:r>
      <w:r>
        <w:rPr>
          <w:spacing w:val="-3"/>
        </w:rPr>
        <w:t xml:space="preserve"> </w:t>
      </w:r>
      <w:r>
        <w:t>the</w:t>
      </w:r>
      <w:r>
        <w:rPr>
          <w:spacing w:val="-2"/>
        </w:rPr>
        <w:t xml:space="preserve"> </w:t>
      </w:r>
      <w:r>
        <w:t>ICS</w:t>
      </w:r>
    </w:p>
    <w:p w14:paraId="57435A03" w14:textId="77777777" w:rsidR="0081227C" w:rsidRDefault="0081227C" w:rsidP="00F02533">
      <w:pPr>
        <w:pStyle w:val="ListParagraph"/>
        <w:widowControl w:val="0"/>
        <w:numPr>
          <w:ilvl w:val="0"/>
          <w:numId w:val="25"/>
        </w:numPr>
        <w:tabs>
          <w:tab w:val="left" w:pos="1052"/>
          <w:tab w:val="left" w:pos="1053"/>
        </w:tabs>
        <w:autoSpaceDE w:val="0"/>
        <w:autoSpaceDN w:val="0"/>
        <w:spacing w:before="1" w:after="0" w:line="240" w:lineRule="auto"/>
        <w:ind w:hanging="361"/>
        <w:contextualSpacing w:val="0"/>
        <w:rPr>
          <w:rFonts w:ascii="Symbol" w:hAnsi="Symbol"/>
          <w:sz w:val="20"/>
        </w:rPr>
      </w:pPr>
      <w:r>
        <w:t>Date</w:t>
      </w:r>
      <w:r>
        <w:rPr>
          <w:spacing w:val="-6"/>
        </w:rPr>
        <w:t xml:space="preserve"> </w:t>
      </w:r>
      <w:r>
        <w:t>of</w:t>
      </w:r>
      <w:r>
        <w:rPr>
          <w:spacing w:val="-5"/>
        </w:rPr>
        <w:t xml:space="preserve"> </w:t>
      </w:r>
      <w:r>
        <w:t>shipment</w:t>
      </w:r>
      <w:r>
        <w:rPr>
          <w:spacing w:val="-5"/>
        </w:rPr>
        <w:t xml:space="preserve"> </w:t>
      </w:r>
      <w:r>
        <w:t>to</w:t>
      </w:r>
      <w:r>
        <w:rPr>
          <w:spacing w:val="-5"/>
        </w:rPr>
        <w:t xml:space="preserve"> </w:t>
      </w:r>
      <w:r>
        <w:t>distributor/retailer</w:t>
      </w:r>
    </w:p>
    <w:p w14:paraId="4DE10034" w14:textId="77777777" w:rsidR="0081227C" w:rsidRDefault="0081227C" w:rsidP="00F02533">
      <w:pPr>
        <w:pStyle w:val="ListParagraph"/>
        <w:widowControl w:val="0"/>
        <w:numPr>
          <w:ilvl w:val="0"/>
          <w:numId w:val="25"/>
        </w:numPr>
        <w:tabs>
          <w:tab w:val="left" w:pos="1052"/>
          <w:tab w:val="left" w:pos="1053"/>
        </w:tabs>
        <w:autoSpaceDE w:val="0"/>
        <w:autoSpaceDN w:val="0"/>
        <w:spacing w:before="2" w:after="0" w:line="240" w:lineRule="auto"/>
        <w:ind w:hanging="361"/>
        <w:contextualSpacing w:val="0"/>
        <w:rPr>
          <w:rFonts w:ascii="Symbol" w:hAnsi="Symbol"/>
          <w:sz w:val="20"/>
        </w:rPr>
      </w:pPr>
      <w:r>
        <w:t>Name</w:t>
      </w:r>
      <w:r>
        <w:rPr>
          <w:spacing w:val="-6"/>
        </w:rPr>
        <w:t xml:space="preserve"> </w:t>
      </w:r>
      <w:r>
        <w:t>of</w:t>
      </w:r>
      <w:r>
        <w:rPr>
          <w:spacing w:val="-6"/>
        </w:rPr>
        <w:t xml:space="preserve"> </w:t>
      </w:r>
      <w:r>
        <w:t>distributor/retailer</w:t>
      </w:r>
    </w:p>
    <w:p w14:paraId="4BD19FEF" w14:textId="77777777" w:rsidR="0081227C" w:rsidRDefault="0081227C" w:rsidP="00F02533">
      <w:pPr>
        <w:pStyle w:val="ListParagraph"/>
        <w:widowControl w:val="0"/>
        <w:numPr>
          <w:ilvl w:val="0"/>
          <w:numId w:val="25"/>
        </w:numPr>
        <w:tabs>
          <w:tab w:val="left" w:pos="1052"/>
          <w:tab w:val="left" w:pos="1053"/>
        </w:tabs>
        <w:autoSpaceDE w:val="0"/>
        <w:autoSpaceDN w:val="0"/>
        <w:spacing w:before="1" w:after="0" w:line="240" w:lineRule="auto"/>
        <w:ind w:hanging="361"/>
        <w:contextualSpacing w:val="0"/>
        <w:rPr>
          <w:rFonts w:ascii="Symbol" w:hAnsi="Symbol"/>
          <w:sz w:val="20"/>
        </w:rPr>
      </w:pPr>
      <w:r>
        <w:t>Quantity</w:t>
      </w:r>
      <w:r>
        <w:rPr>
          <w:spacing w:val="-4"/>
        </w:rPr>
        <w:t xml:space="preserve"> </w:t>
      </w:r>
      <w:r>
        <w:t>of</w:t>
      </w:r>
      <w:r>
        <w:rPr>
          <w:spacing w:val="-4"/>
        </w:rPr>
        <w:t xml:space="preserve"> </w:t>
      </w:r>
      <w:r>
        <w:t>ICS</w:t>
      </w:r>
      <w:r>
        <w:rPr>
          <w:spacing w:val="-4"/>
        </w:rPr>
        <w:t xml:space="preserve"> </w:t>
      </w:r>
      <w:r>
        <w:t>distributed</w:t>
      </w:r>
    </w:p>
    <w:p w14:paraId="43F173E2" w14:textId="77777777" w:rsidR="0081227C" w:rsidRDefault="0081227C" w:rsidP="00F02533">
      <w:pPr>
        <w:pStyle w:val="ListParagraph"/>
        <w:widowControl w:val="0"/>
        <w:numPr>
          <w:ilvl w:val="0"/>
          <w:numId w:val="25"/>
        </w:numPr>
        <w:tabs>
          <w:tab w:val="left" w:pos="1052"/>
          <w:tab w:val="left" w:pos="1053"/>
        </w:tabs>
        <w:autoSpaceDE w:val="0"/>
        <w:autoSpaceDN w:val="0"/>
        <w:spacing w:before="2" w:after="0" w:line="240" w:lineRule="auto"/>
        <w:ind w:hanging="361"/>
        <w:contextualSpacing w:val="0"/>
        <w:rPr>
          <w:rFonts w:ascii="Symbol" w:hAnsi="Symbol"/>
          <w:sz w:val="20"/>
        </w:rPr>
      </w:pPr>
      <w:r>
        <w:lastRenderedPageBreak/>
        <w:t>Geographic</w:t>
      </w:r>
      <w:r>
        <w:rPr>
          <w:spacing w:val="-5"/>
        </w:rPr>
        <w:t xml:space="preserve"> </w:t>
      </w:r>
      <w:r>
        <w:t>area</w:t>
      </w:r>
      <w:r>
        <w:rPr>
          <w:spacing w:val="-5"/>
        </w:rPr>
        <w:t xml:space="preserve"> </w:t>
      </w:r>
      <w:r>
        <w:t>(state)</w:t>
      </w:r>
      <w:r>
        <w:rPr>
          <w:spacing w:val="-5"/>
        </w:rPr>
        <w:t xml:space="preserve"> </w:t>
      </w:r>
      <w:r>
        <w:t>of</w:t>
      </w:r>
      <w:r>
        <w:rPr>
          <w:spacing w:val="-5"/>
        </w:rPr>
        <w:t xml:space="preserve"> </w:t>
      </w:r>
      <w:r>
        <w:t>distributor/retailer</w:t>
      </w:r>
    </w:p>
    <w:p w14:paraId="20F779B3" w14:textId="77777777" w:rsidR="0081227C" w:rsidRDefault="0081227C" w:rsidP="00F02533">
      <w:pPr>
        <w:pStyle w:val="ListParagraph"/>
        <w:widowControl w:val="0"/>
        <w:numPr>
          <w:ilvl w:val="0"/>
          <w:numId w:val="25"/>
        </w:numPr>
        <w:tabs>
          <w:tab w:val="left" w:pos="1052"/>
          <w:tab w:val="left" w:pos="1053"/>
        </w:tabs>
        <w:autoSpaceDE w:val="0"/>
        <w:autoSpaceDN w:val="0"/>
        <w:spacing w:before="1" w:after="0" w:line="240" w:lineRule="auto"/>
        <w:ind w:hanging="361"/>
        <w:contextualSpacing w:val="0"/>
        <w:rPr>
          <w:rFonts w:ascii="Symbol" w:hAnsi="Symbol"/>
          <w:sz w:val="20"/>
        </w:rPr>
      </w:pPr>
      <w:r>
        <w:t>Model</w:t>
      </w:r>
      <w:r>
        <w:rPr>
          <w:spacing w:val="-2"/>
        </w:rPr>
        <w:t xml:space="preserve"> </w:t>
      </w:r>
      <w:r>
        <w:t>type</w:t>
      </w:r>
      <w:r>
        <w:rPr>
          <w:spacing w:val="-2"/>
        </w:rPr>
        <w:t xml:space="preserve"> </w:t>
      </w:r>
      <w:r>
        <w:t>of</w:t>
      </w:r>
      <w:r>
        <w:rPr>
          <w:spacing w:val="-2"/>
        </w:rPr>
        <w:t xml:space="preserve"> </w:t>
      </w:r>
      <w:r>
        <w:t>the</w:t>
      </w:r>
      <w:r>
        <w:rPr>
          <w:spacing w:val="-2"/>
        </w:rPr>
        <w:t xml:space="preserve"> </w:t>
      </w:r>
      <w:r>
        <w:t>ICS</w:t>
      </w:r>
    </w:p>
    <w:p w14:paraId="1462D957" w14:textId="77777777" w:rsidR="00E15273" w:rsidRDefault="00E15273" w:rsidP="00837A0D">
      <w:pPr>
        <w:pStyle w:val="BodyText"/>
        <w:contextualSpacing w:val="0"/>
        <w:jc w:val="both"/>
      </w:pPr>
    </w:p>
    <w:p w14:paraId="2B06508C"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t>Burn initially implemented a 9-digit number format for the initial phase of stove distribution. However, in later stages, a more robust system has been adopted, transitioning to a 6-digit number pattern</w:t>
      </w:r>
      <w:r w:rsidRPr="00691CB0">
        <w:rPr>
          <w:rFonts w:asciiTheme="majorHAnsi" w:hAnsiTheme="majorHAnsi"/>
          <w:szCs w:val="22"/>
          <w:vertAlign w:val="superscript"/>
        </w:rPr>
        <w:footnoteReference w:id="11"/>
      </w:r>
      <w:r w:rsidRPr="00691CB0">
        <w:rPr>
          <w:rFonts w:asciiTheme="majorHAnsi" w:hAnsiTheme="majorHAnsi"/>
          <w:szCs w:val="22"/>
        </w:rPr>
        <w:t>. The 9-digit format, is elucidated as follows:</w:t>
      </w:r>
    </w:p>
    <w:p w14:paraId="2C4CDE8E" w14:textId="77777777" w:rsidR="00625C3E" w:rsidRPr="00691CB0" w:rsidRDefault="00625C3E" w:rsidP="00625C3E">
      <w:pPr>
        <w:pStyle w:val="BodyText"/>
        <w:jc w:val="both"/>
        <w:rPr>
          <w:rFonts w:asciiTheme="majorHAnsi" w:hAnsiTheme="majorHAnsi"/>
          <w:szCs w:val="22"/>
        </w:rPr>
      </w:pPr>
    </w:p>
    <w:p w14:paraId="1C02C34E"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noProof/>
          <w:szCs w:val="22"/>
        </w:rPr>
        <w:drawing>
          <wp:anchor distT="0" distB="0" distL="0" distR="0" simplePos="0" relativeHeight="251658240" behindDoc="0" locked="0" layoutInCell="1" allowOverlap="1" wp14:anchorId="510181D4" wp14:editId="41DE70FE">
            <wp:simplePos x="0" y="0"/>
            <wp:positionH relativeFrom="page">
              <wp:posOffset>1766934</wp:posOffset>
            </wp:positionH>
            <wp:positionV relativeFrom="paragraph">
              <wp:posOffset>199773</wp:posOffset>
            </wp:positionV>
            <wp:extent cx="4038838" cy="828770"/>
            <wp:effectExtent l="0" t="0" r="0" b="0"/>
            <wp:wrapTopAndBottom/>
            <wp:docPr id="1389686313" name="Picture 1389686313" descr="A number of numb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number of numbers on a black background&#10;&#10;Description automatically generated"/>
                    <pic:cNvPicPr/>
                  </pic:nvPicPr>
                  <pic:blipFill>
                    <a:blip r:embed="rId26" cstate="print"/>
                    <a:stretch>
                      <a:fillRect/>
                    </a:stretch>
                  </pic:blipFill>
                  <pic:spPr>
                    <a:xfrm>
                      <a:off x="0" y="0"/>
                      <a:ext cx="4038838" cy="828770"/>
                    </a:xfrm>
                    <a:prstGeom prst="rect">
                      <a:avLst/>
                    </a:prstGeom>
                  </pic:spPr>
                </pic:pic>
              </a:graphicData>
            </a:graphic>
          </wp:anchor>
        </w:drawing>
      </w:r>
    </w:p>
    <w:p w14:paraId="310B5962" w14:textId="77777777" w:rsidR="00625C3E" w:rsidRPr="00691CB0" w:rsidRDefault="00625C3E" w:rsidP="00625C3E">
      <w:pPr>
        <w:pStyle w:val="BodyText"/>
        <w:jc w:val="both"/>
        <w:rPr>
          <w:rFonts w:asciiTheme="majorHAnsi" w:hAnsiTheme="majorHAnsi"/>
          <w:szCs w:val="22"/>
        </w:rPr>
      </w:pPr>
    </w:p>
    <w:p w14:paraId="1B70DA79"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t>Each section on the USN will identify the product as follows:</w:t>
      </w:r>
    </w:p>
    <w:p w14:paraId="537A0D93" w14:textId="77777777" w:rsidR="00625C3E" w:rsidRPr="00691CB0" w:rsidRDefault="00625C3E" w:rsidP="00625C3E">
      <w:pPr>
        <w:pStyle w:val="BodyText"/>
        <w:jc w:val="both"/>
        <w:rPr>
          <w:rFonts w:asciiTheme="majorHAnsi" w:hAnsiTheme="majorHAnsi"/>
          <w:szCs w:val="22"/>
        </w:rPr>
      </w:pPr>
    </w:p>
    <w:p w14:paraId="0C67B465" w14:textId="77777777" w:rsidR="00625C3E" w:rsidRPr="00691CB0" w:rsidRDefault="00625C3E" w:rsidP="00F02533">
      <w:pPr>
        <w:pStyle w:val="BodyText"/>
        <w:numPr>
          <w:ilvl w:val="3"/>
          <w:numId w:val="28"/>
        </w:numPr>
        <w:jc w:val="both"/>
        <w:rPr>
          <w:rFonts w:asciiTheme="majorHAnsi" w:hAnsiTheme="majorHAnsi"/>
          <w:szCs w:val="22"/>
        </w:rPr>
      </w:pPr>
      <w:r w:rsidRPr="00691CB0">
        <w:rPr>
          <w:rFonts w:asciiTheme="majorHAnsi" w:hAnsiTheme="majorHAnsi"/>
          <w:szCs w:val="22"/>
        </w:rPr>
        <w:t>Product type: the first digit identifies the stove type (e.g. Jikokoa)</w:t>
      </w:r>
    </w:p>
    <w:p w14:paraId="01804111" w14:textId="77777777" w:rsidR="00625C3E" w:rsidRPr="00691CB0" w:rsidRDefault="00625C3E" w:rsidP="00F02533">
      <w:pPr>
        <w:pStyle w:val="BodyText"/>
        <w:numPr>
          <w:ilvl w:val="3"/>
          <w:numId w:val="28"/>
        </w:numPr>
        <w:jc w:val="both"/>
        <w:rPr>
          <w:rFonts w:asciiTheme="majorHAnsi" w:hAnsiTheme="majorHAnsi"/>
          <w:szCs w:val="22"/>
        </w:rPr>
      </w:pPr>
      <w:r w:rsidRPr="00691CB0">
        <w:rPr>
          <w:rFonts w:asciiTheme="majorHAnsi" w:hAnsiTheme="majorHAnsi"/>
          <w:szCs w:val="22"/>
        </w:rPr>
        <w:tab/>
        <w:t># Production number: S1 to S6 are digit slots for a sequential numbering ordered by time of production, allowing for 1 million unique serial numbers. For instance, the first stove off the line would have “000000” for its S1-S6 digits.</w:t>
      </w:r>
    </w:p>
    <w:p w14:paraId="304CC965" w14:textId="77777777" w:rsidR="00625C3E" w:rsidRPr="00691CB0" w:rsidRDefault="00625C3E" w:rsidP="00F02533">
      <w:pPr>
        <w:pStyle w:val="BodyText"/>
        <w:numPr>
          <w:ilvl w:val="3"/>
          <w:numId w:val="28"/>
        </w:numPr>
        <w:jc w:val="both"/>
        <w:rPr>
          <w:rFonts w:asciiTheme="majorHAnsi" w:hAnsiTheme="majorHAnsi"/>
          <w:szCs w:val="22"/>
        </w:rPr>
      </w:pPr>
      <w:r w:rsidRPr="00691CB0">
        <w:rPr>
          <w:rFonts w:asciiTheme="majorHAnsi" w:hAnsiTheme="majorHAnsi"/>
          <w:szCs w:val="22"/>
        </w:rPr>
        <w:t>Random digits: R1 and R2 are 2 random digits placed in slots 7 &amp; 8, to make the USN unpredictable to outside parties.</w:t>
      </w:r>
    </w:p>
    <w:p w14:paraId="0CD70595" w14:textId="77777777" w:rsidR="00625C3E" w:rsidRPr="00691CB0" w:rsidRDefault="00625C3E" w:rsidP="00625C3E">
      <w:pPr>
        <w:pStyle w:val="BodyText"/>
        <w:jc w:val="both"/>
        <w:rPr>
          <w:rFonts w:asciiTheme="majorHAnsi" w:hAnsiTheme="majorHAnsi"/>
          <w:szCs w:val="22"/>
        </w:rPr>
      </w:pPr>
    </w:p>
    <w:p w14:paraId="2FFDD499"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t>Example for USN: 202728110</w:t>
      </w:r>
    </w:p>
    <w:p w14:paraId="37D1BAE6" w14:textId="77777777" w:rsidR="00625C3E" w:rsidRPr="00691CB0" w:rsidRDefault="00625C3E" w:rsidP="00F02533">
      <w:pPr>
        <w:pStyle w:val="BodyText"/>
        <w:numPr>
          <w:ilvl w:val="3"/>
          <w:numId w:val="28"/>
        </w:numPr>
        <w:jc w:val="both"/>
        <w:rPr>
          <w:rFonts w:asciiTheme="majorHAnsi" w:hAnsiTheme="majorHAnsi"/>
          <w:szCs w:val="22"/>
        </w:rPr>
      </w:pPr>
      <w:r w:rsidRPr="00691CB0">
        <w:rPr>
          <w:rFonts w:asciiTheme="majorHAnsi" w:hAnsiTheme="majorHAnsi"/>
          <w:szCs w:val="22"/>
        </w:rPr>
        <w:t>“2” stands for Jikokoa product ID</w:t>
      </w:r>
    </w:p>
    <w:p w14:paraId="03FBEC6D" w14:textId="77777777" w:rsidR="00625C3E" w:rsidRPr="00691CB0" w:rsidRDefault="00625C3E" w:rsidP="00F02533">
      <w:pPr>
        <w:pStyle w:val="BodyText"/>
        <w:numPr>
          <w:ilvl w:val="3"/>
          <w:numId w:val="28"/>
        </w:numPr>
        <w:jc w:val="both"/>
        <w:rPr>
          <w:rFonts w:asciiTheme="majorHAnsi" w:hAnsiTheme="majorHAnsi"/>
          <w:szCs w:val="22"/>
        </w:rPr>
      </w:pPr>
      <w:r w:rsidRPr="00691CB0">
        <w:rPr>
          <w:rFonts w:asciiTheme="majorHAnsi" w:hAnsiTheme="majorHAnsi"/>
          <w:szCs w:val="22"/>
        </w:rPr>
        <w:t>“027280” for S1-S6, meaning it was the 27,280</w:t>
      </w:r>
      <w:r w:rsidRPr="00691CB0">
        <w:rPr>
          <w:rFonts w:asciiTheme="majorHAnsi" w:hAnsiTheme="majorHAnsi"/>
          <w:szCs w:val="22"/>
          <w:vertAlign w:val="superscript"/>
        </w:rPr>
        <w:t>th</w:t>
      </w:r>
      <w:r w:rsidRPr="00691CB0">
        <w:rPr>
          <w:rFonts w:asciiTheme="majorHAnsi" w:hAnsiTheme="majorHAnsi"/>
          <w:szCs w:val="22"/>
        </w:rPr>
        <w:t xml:space="preserve"> Jikokoa produced</w:t>
      </w:r>
    </w:p>
    <w:p w14:paraId="72A9CBBD" w14:textId="77777777" w:rsidR="00625C3E" w:rsidRPr="00691CB0" w:rsidRDefault="00625C3E" w:rsidP="00F02533">
      <w:pPr>
        <w:pStyle w:val="BodyText"/>
        <w:numPr>
          <w:ilvl w:val="3"/>
          <w:numId w:val="28"/>
        </w:numPr>
        <w:jc w:val="both"/>
        <w:rPr>
          <w:rFonts w:asciiTheme="majorHAnsi" w:hAnsiTheme="majorHAnsi"/>
          <w:szCs w:val="22"/>
        </w:rPr>
      </w:pPr>
      <w:r w:rsidRPr="00691CB0">
        <w:rPr>
          <w:rFonts w:asciiTheme="majorHAnsi" w:hAnsiTheme="majorHAnsi"/>
          <w:szCs w:val="22"/>
        </w:rPr>
        <w:t>“11” for R1-R2, the random digits</w:t>
      </w:r>
    </w:p>
    <w:p w14:paraId="76FA1010"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lastRenderedPageBreak/>
        <w:t>The 6-digit format, is explained as follows:</w:t>
      </w:r>
    </w:p>
    <w:p w14:paraId="72472022" w14:textId="77777777" w:rsidR="00625C3E" w:rsidRPr="00691CB0" w:rsidRDefault="00625C3E" w:rsidP="0008618F">
      <w:pPr>
        <w:pStyle w:val="BodyText"/>
        <w:jc w:val="center"/>
        <w:rPr>
          <w:rFonts w:asciiTheme="majorHAnsi" w:hAnsiTheme="majorHAnsi"/>
          <w:szCs w:val="22"/>
        </w:rPr>
      </w:pPr>
      <w:r w:rsidRPr="00691CB0">
        <w:rPr>
          <w:rFonts w:asciiTheme="majorHAnsi" w:hAnsiTheme="majorHAnsi"/>
          <w:noProof/>
          <w:szCs w:val="22"/>
        </w:rPr>
        <w:drawing>
          <wp:inline distT="0" distB="0" distL="0" distR="0" wp14:anchorId="0DA184FC" wp14:editId="087780AE">
            <wp:extent cx="4464050" cy="605278"/>
            <wp:effectExtent l="0" t="0" r="0" b="4445"/>
            <wp:docPr id="185649784" name="Picture 185649784"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9784" name="Picture 185649784" descr="A blue square with white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20252" cy="626457"/>
                    </a:xfrm>
                    <a:prstGeom prst="rect">
                      <a:avLst/>
                    </a:prstGeom>
                    <a:noFill/>
                  </pic:spPr>
                </pic:pic>
              </a:graphicData>
            </a:graphic>
          </wp:inline>
        </w:drawing>
      </w:r>
    </w:p>
    <w:p w14:paraId="2DA8AEF7"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t>Each section on the USN will identify the product as follows:</w:t>
      </w:r>
    </w:p>
    <w:p w14:paraId="3B4D01E3"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The first character is based on the laser machine.</w:t>
      </w:r>
    </w:p>
    <w:p w14:paraId="144E383C"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The next unique identifier is based on the SKU allowing us to identify a product with just the SN.</w:t>
      </w:r>
    </w:p>
    <w:p w14:paraId="17D01650"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The last four characters is a sequential alphanumeric sequence.</w:t>
      </w:r>
    </w:p>
    <w:p w14:paraId="24F4BD9A"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These characters follow a particular sequence, guaranteeing the absence of repetition.</w:t>
      </w:r>
    </w:p>
    <w:p w14:paraId="5C1A7BCF" w14:textId="30DDF5C8"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t xml:space="preserve">Examples for </w:t>
      </w:r>
      <w:r w:rsidR="004B15F0" w:rsidRPr="00691CB0">
        <w:rPr>
          <w:rFonts w:asciiTheme="majorHAnsi" w:hAnsiTheme="majorHAnsi"/>
          <w:szCs w:val="22"/>
        </w:rPr>
        <w:t>6-digit</w:t>
      </w:r>
      <w:r w:rsidRPr="00691CB0">
        <w:rPr>
          <w:rFonts w:asciiTheme="majorHAnsi" w:hAnsiTheme="majorHAnsi"/>
          <w:szCs w:val="22"/>
        </w:rPr>
        <w:t xml:space="preserve"> USN pattern:</w:t>
      </w:r>
    </w:p>
    <w:p w14:paraId="7F0C9D3F" w14:textId="77777777" w:rsidR="00625C3E" w:rsidRPr="00691CB0" w:rsidRDefault="00625C3E" w:rsidP="00625C3E">
      <w:pPr>
        <w:pStyle w:val="BodyText"/>
        <w:jc w:val="both"/>
        <w:rPr>
          <w:rFonts w:asciiTheme="majorHAnsi" w:hAnsiTheme="majorHAnsi"/>
          <w:szCs w:val="22"/>
        </w:rPr>
      </w:pPr>
    </w:p>
    <w:p w14:paraId="21F96D0E" w14:textId="77777777" w:rsidR="00625C3E" w:rsidRPr="00691CB0" w:rsidRDefault="00625C3E" w:rsidP="0008618F">
      <w:pPr>
        <w:pStyle w:val="BodyText"/>
        <w:jc w:val="center"/>
        <w:rPr>
          <w:rFonts w:asciiTheme="majorHAnsi" w:hAnsiTheme="majorHAnsi"/>
          <w:szCs w:val="22"/>
        </w:rPr>
      </w:pPr>
      <w:r w:rsidRPr="00691CB0">
        <w:rPr>
          <w:rFonts w:asciiTheme="majorHAnsi" w:hAnsiTheme="majorHAnsi"/>
          <w:noProof/>
          <w:szCs w:val="22"/>
        </w:rPr>
        <w:drawing>
          <wp:inline distT="0" distB="0" distL="0" distR="0" wp14:anchorId="6B905179" wp14:editId="1A928CFD">
            <wp:extent cx="3924963" cy="2047240"/>
            <wp:effectExtent l="0" t="0" r="0" b="0"/>
            <wp:docPr id="1950228936" name="Picture 1950228936" descr="A close-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6548" name="Picture 1" descr="A close-up of a number&#10;&#10;Description automatically generated"/>
                    <pic:cNvPicPr/>
                  </pic:nvPicPr>
                  <pic:blipFill>
                    <a:blip r:embed="rId28"/>
                    <a:stretch>
                      <a:fillRect/>
                    </a:stretch>
                  </pic:blipFill>
                  <pic:spPr>
                    <a:xfrm>
                      <a:off x="0" y="0"/>
                      <a:ext cx="3933366" cy="2051623"/>
                    </a:xfrm>
                    <a:prstGeom prst="rect">
                      <a:avLst/>
                    </a:prstGeom>
                  </pic:spPr>
                </pic:pic>
              </a:graphicData>
            </a:graphic>
          </wp:inline>
        </w:drawing>
      </w:r>
    </w:p>
    <w:p w14:paraId="78D96C9A" w14:textId="77777777" w:rsidR="00625C3E" w:rsidRPr="00691CB0" w:rsidRDefault="00625C3E" w:rsidP="00625C3E">
      <w:pPr>
        <w:pStyle w:val="BodyText"/>
        <w:jc w:val="both"/>
        <w:rPr>
          <w:rFonts w:asciiTheme="majorHAnsi" w:hAnsiTheme="majorHAnsi"/>
          <w:szCs w:val="22"/>
        </w:rPr>
      </w:pPr>
      <w:r w:rsidRPr="00691CB0">
        <w:rPr>
          <w:rFonts w:asciiTheme="majorHAnsi" w:hAnsiTheme="majorHAnsi"/>
          <w:szCs w:val="22"/>
        </w:rPr>
        <w:t>Example for USN: A22224</w:t>
      </w:r>
    </w:p>
    <w:p w14:paraId="48284AD4"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“A” stands for identification of laser machine</w:t>
      </w:r>
    </w:p>
    <w:p w14:paraId="4CCB7CA9"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The first “2” stands for the identification of SKU.</w:t>
      </w:r>
    </w:p>
    <w:p w14:paraId="357A2A79" w14:textId="77777777" w:rsidR="00625C3E" w:rsidRPr="00691CB0" w:rsidRDefault="00625C3E" w:rsidP="00F02533">
      <w:pPr>
        <w:pStyle w:val="BodyText"/>
        <w:numPr>
          <w:ilvl w:val="0"/>
          <w:numId w:val="27"/>
        </w:numPr>
        <w:jc w:val="both"/>
        <w:rPr>
          <w:rFonts w:asciiTheme="majorHAnsi" w:hAnsiTheme="majorHAnsi"/>
          <w:szCs w:val="22"/>
        </w:rPr>
      </w:pPr>
      <w:r w:rsidRPr="00691CB0">
        <w:rPr>
          <w:rFonts w:asciiTheme="majorHAnsi" w:hAnsiTheme="majorHAnsi"/>
          <w:szCs w:val="22"/>
        </w:rPr>
        <w:t>“2224”, the random digits.</w:t>
      </w:r>
    </w:p>
    <w:p w14:paraId="2ABC3DF3" w14:textId="77777777" w:rsidR="00625C3E" w:rsidRPr="00691CB0" w:rsidRDefault="00625C3E" w:rsidP="00625C3E">
      <w:pPr>
        <w:pStyle w:val="BodyText"/>
        <w:jc w:val="both"/>
        <w:rPr>
          <w:rFonts w:asciiTheme="majorHAnsi" w:hAnsiTheme="majorHAnsi"/>
          <w:szCs w:val="22"/>
        </w:rPr>
      </w:pPr>
    </w:p>
    <w:p w14:paraId="275D4BE8" w14:textId="12A14C87" w:rsidR="00E15273" w:rsidRDefault="00625C3E" w:rsidP="00625C3E">
      <w:pPr>
        <w:pStyle w:val="BodyText"/>
        <w:contextualSpacing w:val="0"/>
        <w:jc w:val="both"/>
        <w:rPr>
          <w:rFonts w:asciiTheme="majorHAnsi" w:hAnsiTheme="majorHAnsi"/>
          <w:w w:val="105"/>
          <w:szCs w:val="22"/>
        </w:rPr>
      </w:pPr>
      <w:r w:rsidRPr="00691CB0">
        <w:rPr>
          <w:rFonts w:asciiTheme="majorHAnsi" w:hAnsiTheme="majorHAnsi"/>
          <w:szCs w:val="22"/>
        </w:rPr>
        <w:t>The data for the system will be updated and modified as required to allow for optimal performance of each VPA implementation and monitoring. All data will be stored for at least two (2) years after the expiry of the crediting period</w:t>
      </w:r>
      <w:r w:rsidRPr="00541BDD">
        <w:rPr>
          <w:rFonts w:asciiTheme="majorHAnsi" w:hAnsiTheme="majorHAnsi"/>
          <w:w w:val="105"/>
          <w:szCs w:val="22"/>
        </w:rPr>
        <w:t>.</w:t>
      </w:r>
    </w:p>
    <w:p w14:paraId="0CEA98FD" w14:textId="102178DD" w:rsidR="008324A5" w:rsidRDefault="00441F02" w:rsidP="00F02533">
      <w:pPr>
        <w:pStyle w:val="ListParagraph"/>
        <w:numPr>
          <w:ilvl w:val="0"/>
          <w:numId w:val="24"/>
        </w:numPr>
        <w:ind w:left="360" w:right="2"/>
        <w:rPr>
          <w:b/>
          <w:bCs/>
          <w:lang w:eastAsia="de-DE"/>
        </w:rPr>
      </w:pPr>
      <w:r w:rsidRPr="00441F02">
        <w:rPr>
          <w:b/>
          <w:bCs/>
          <w:lang w:eastAsia="de-DE"/>
        </w:rPr>
        <w:lastRenderedPageBreak/>
        <w:t>Measures for continuous improvements of the PoA management system</w:t>
      </w:r>
    </w:p>
    <w:p w14:paraId="331288B7" w14:textId="405CF1BB" w:rsidR="008324A5" w:rsidRPr="00D36DD6" w:rsidRDefault="00D36DD6" w:rsidP="00D36DD6">
      <w:pPr>
        <w:pStyle w:val="BodyText"/>
        <w:contextualSpacing w:val="0"/>
        <w:jc w:val="both"/>
      </w:pPr>
      <w:r>
        <w:t>The CME will at least every two years submit a performance review to each VPA</w:t>
      </w:r>
      <w:r w:rsidRPr="00D36DD6">
        <w:t xml:space="preserve"> </w:t>
      </w:r>
      <w:r>
        <w:t>Implementer assessing the performance of their VPAs under the PoA, communication</w:t>
      </w:r>
      <w:r w:rsidRPr="00D36DD6">
        <w:t xml:space="preserve"> </w:t>
      </w:r>
      <w:r>
        <w:t>with the CME, and requesting feedback on methods for improving the PoA</w:t>
      </w:r>
      <w:r w:rsidRPr="00D36DD6">
        <w:t xml:space="preserve"> </w:t>
      </w:r>
      <w:r>
        <w:t>management</w:t>
      </w:r>
      <w:r w:rsidRPr="00D36DD6">
        <w:t xml:space="preserve"> </w:t>
      </w:r>
      <w:r>
        <w:t>system</w:t>
      </w:r>
      <w:r w:rsidRPr="00D36DD6">
        <w:t xml:space="preserve"> </w:t>
      </w:r>
      <w:r>
        <w:t>based</w:t>
      </w:r>
      <w:r w:rsidRPr="00D36DD6">
        <w:t xml:space="preserve"> </w:t>
      </w:r>
      <w:r>
        <w:t>on</w:t>
      </w:r>
      <w:r w:rsidRPr="00D36DD6">
        <w:t xml:space="preserve"> </w:t>
      </w:r>
      <w:r>
        <w:t>the</w:t>
      </w:r>
      <w:r w:rsidRPr="00D36DD6">
        <w:t xml:space="preserve"> </w:t>
      </w:r>
      <w:r>
        <w:t>experiences</w:t>
      </w:r>
      <w:r w:rsidRPr="00D36DD6">
        <w:t xml:space="preserve"> </w:t>
      </w:r>
      <w:r>
        <w:t>of</w:t>
      </w:r>
      <w:r w:rsidRPr="00D36DD6">
        <w:t xml:space="preserve"> </w:t>
      </w:r>
      <w:r>
        <w:t>the</w:t>
      </w:r>
      <w:r w:rsidRPr="00D36DD6">
        <w:t xml:space="preserve"> </w:t>
      </w:r>
      <w:r>
        <w:t>VPA</w:t>
      </w:r>
      <w:r w:rsidRPr="00D36DD6">
        <w:t xml:space="preserve"> </w:t>
      </w:r>
      <w:r>
        <w:t>Implementer.</w:t>
      </w:r>
      <w:r w:rsidRPr="00D36DD6">
        <w:t xml:space="preserve"> </w:t>
      </w:r>
      <w:r>
        <w:t>The</w:t>
      </w:r>
      <w:r w:rsidRPr="00D36DD6">
        <w:t xml:space="preserve"> </w:t>
      </w:r>
      <w:r>
        <w:t>CME</w:t>
      </w:r>
      <w:r w:rsidRPr="00D36DD6">
        <w:t xml:space="preserve"> </w:t>
      </w:r>
      <w:r>
        <w:t>will</w:t>
      </w:r>
      <w:r w:rsidRPr="00D36DD6">
        <w:t xml:space="preserve"> </w:t>
      </w:r>
      <w:r>
        <w:t>evaluate the feedback and expand/revise the management system if deemed</w:t>
      </w:r>
      <w:r w:rsidRPr="00D36DD6">
        <w:t xml:space="preserve"> </w:t>
      </w:r>
      <w:r>
        <w:t>appropriate.</w:t>
      </w:r>
    </w:p>
    <w:p w14:paraId="26FFB970" w14:textId="77777777" w:rsidR="008324A5" w:rsidRPr="008324A5" w:rsidRDefault="008324A5" w:rsidP="008324A5">
      <w:pPr>
        <w:ind w:right="2"/>
        <w:rPr>
          <w:b/>
          <w:bCs/>
          <w:lang w:eastAsia="de-DE"/>
        </w:rPr>
      </w:pPr>
    </w:p>
    <w:p w14:paraId="1C20DAAB" w14:textId="77777777" w:rsidR="004473A5" w:rsidRPr="000B38CB" w:rsidRDefault="004473A5" w:rsidP="004473A5">
      <w:pPr>
        <w:pStyle w:val="SectionList"/>
      </w:pPr>
      <w:r w:rsidRPr="00A34209">
        <w:t>Application of methodologies</w:t>
      </w:r>
    </w:p>
    <w:p w14:paraId="337191A9" w14:textId="77777777" w:rsidR="004473A5" w:rsidRDefault="004473A5" w:rsidP="004473A5">
      <w:pPr>
        <w:rPr>
          <w:lang w:eastAsia="de-DE"/>
        </w:rPr>
      </w:pPr>
      <w:r w:rsidRPr="000C5DE6">
        <w:rPr>
          <w:lang w:eastAsia="de-DE"/>
        </w:rPr>
        <w:t>&gt;&gt;</w:t>
      </w:r>
    </w:p>
    <w:p w14:paraId="65B3F58F" w14:textId="7C39B2C0" w:rsidR="002014DB" w:rsidRDefault="002014DB" w:rsidP="002014DB">
      <w:pPr>
        <w:pStyle w:val="BodyText"/>
        <w:contextualSpacing w:val="0"/>
        <w:jc w:val="both"/>
      </w:pPr>
      <w:r>
        <w:t>The</w:t>
      </w:r>
      <w:r w:rsidRPr="002014DB">
        <w:t xml:space="preserve"> </w:t>
      </w:r>
      <w:r>
        <w:t>applied</w:t>
      </w:r>
      <w:r w:rsidRPr="002014DB">
        <w:t xml:space="preserve"> </w:t>
      </w:r>
      <w:r>
        <w:t>methodology</w:t>
      </w:r>
      <w:r w:rsidRPr="002014DB">
        <w:t xml:space="preserve"> </w:t>
      </w:r>
      <w:r>
        <w:t>is</w:t>
      </w:r>
      <w:r w:rsidRPr="002014DB">
        <w:t xml:space="preserve"> </w:t>
      </w:r>
      <w:r>
        <w:t>the</w:t>
      </w:r>
      <w:r w:rsidRPr="002014DB">
        <w:t xml:space="preserve"> </w:t>
      </w:r>
      <w:r>
        <w:t>GS</w:t>
      </w:r>
      <w:r w:rsidRPr="002014DB">
        <w:t xml:space="preserve"> </w:t>
      </w:r>
      <w:r>
        <w:t>methodology</w:t>
      </w:r>
      <w:r w:rsidRPr="002014DB">
        <w:t xml:space="preserve"> </w:t>
      </w:r>
      <w:r>
        <w:t>‘Technologies</w:t>
      </w:r>
      <w:r w:rsidRPr="002014DB">
        <w:t xml:space="preserve"> </w:t>
      </w:r>
      <w:r>
        <w:t>and</w:t>
      </w:r>
      <w:r w:rsidRPr="002014DB">
        <w:t xml:space="preserve"> </w:t>
      </w:r>
      <w:r>
        <w:t>Practices</w:t>
      </w:r>
      <w:r w:rsidRPr="002014DB">
        <w:t xml:space="preserve"> </w:t>
      </w:r>
      <w:r>
        <w:t>to</w:t>
      </w:r>
      <w:r w:rsidRPr="002014DB">
        <w:t xml:space="preserve"> </w:t>
      </w:r>
      <w:r>
        <w:t>Displace</w:t>
      </w:r>
      <w:r w:rsidRPr="002014DB">
        <w:t xml:space="preserve"> </w:t>
      </w:r>
      <w:r>
        <w:t>Decentralized</w:t>
      </w:r>
      <w:r w:rsidRPr="002014DB">
        <w:t xml:space="preserve"> </w:t>
      </w:r>
      <w:r>
        <w:t>Thermal</w:t>
      </w:r>
      <w:r w:rsidRPr="002014DB">
        <w:t xml:space="preserve"> </w:t>
      </w:r>
      <w:r>
        <w:t>Energy</w:t>
      </w:r>
      <w:r w:rsidRPr="002014DB">
        <w:t xml:space="preserve"> </w:t>
      </w:r>
      <w:r>
        <w:t>Consumption’</w:t>
      </w:r>
      <w:r w:rsidRPr="002014DB">
        <w:t xml:space="preserve"> </w:t>
      </w:r>
      <w:r>
        <w:t>(TPDDTEC),</w:t>
      </w:r>
      <w:r w:rsidRPr="002014DB">
        <w:t xml:space="preserve"> </w:t>
      </w:r>
      <w:r>
        <w:t>version</w:t>
      </w:r>
      <w:r w:rsidRPr="002014DB">
        <w:t xml:space="preserve"> </w:t>
      </w:r>
      <w:r>
        <w:t>04.0</w:t>
      </w:r>
      <w:r w:rsidR="00762CBD">
        <w:rPr>
          <w:rStyle w:val="FootnoteReference"/>
        </w:rPr>
        <w:footnoteReference w:id="12"/>
      </w:r>
      <w:r>
        <w:t>.</w:t>
      </w:r>
    </w:p>
    <w:p w14:paraId="08093E9E" w14:textId="43E057B3" w:rsidR="002014DB" w:rsidRDefault="002014DB" w:rsidP="002014DB">
      <w:pPr>
        <w:pStyle w:val="BodyText"/>
        <w:contextualSpacing w:val="0"/>
        <w:jc w:val="both"/>
      </w:pPr>
      <w:r>
        <w:t>This</w:t>
      </w:r>
      <w:r w:rsidRPr="002014DB">
        <w:t xml:space="preserve"> </w:t>
      </w:r>
      <w:r>
        <w:t>is</w:t>
      </w:r>
      <w:r w:rsidRPr="002014DB">
        <w:t xml:space="preserve"> </w:t>
      </w:r>
      <w:r>
        <w:t>the</w:t>
      </w:r>
      <w:r w:rsidRPr="002014DB">
        <w:t xml:space="preserve"> </w:t>
      </w:r>
      <w:r>
        <w:t>latest</w:t>
      </w:r>
      <w:r w:rsidRPr="002014DB">
        <w:t xml:space="preserve"> </w:t>
      </w:r>
      <w:r>
        <w:t>version</w:t>
      </w:r>
      <w:r w:rsidRPr="002014DB">
        <w:t xml:space="preserve"> </w:t>
      </w:r>
      <w:r>
        <w:t>of</w:t>
      </w:r>
      <w:r w:rsidRPr="002014DB">
        <w:t xml:space="preserve"> </w:t>
      </w:r>
      <w:r>
        <w:t>the</w:t>
      </w:r>
      <w:r w:rsidRPr="002014DB">
        <w:t xml:space="preserve"> </w:t>
      </w:r>
      <w:r>
        <w:t>methodology</w:t>
      </w:r>
      <w:r w:rsidRPr="002014DB">
        <w:t xml:space="preserve"> </w:t>
      </w:r>
      <w:r>
        <w:t>at</w:t>
      </w:r>
      <w:r w:rsidRPr="002014DB">
        <w:t xml:space="preserve"> </w:t>
      </w:r>
      <w:r>
        <w:t>the</w:t>
      </w:r>
      <w:r w:rsidRPr="002014DB">
        <w:t xml:space="preserve"> </w:t>
      </w:r>
      <w:r>
        <w:t>time</w:t>
      </w:r>
      <w:r w:rsidRPr="002014DB">
        <w:t xml:space="preserve"> </w:t>
      </w:r>
      <w:r>
        <w:t>when</w:t>
      </w:r>
      <w:r w:rsidRPr="002014DB">
        <w:t xml:space="preserve"> </w:t>
      </w:r>
      <w:r>
        <w:t>writing</w:t>
      </w:r>
      <w:r w:rsidRPr="002014DB">
        <w:t xml:space="preserve"> </w:t>
      </w:r>
      <w:r>
        <w:t>this</w:t>
      </w:r>
      <w:r w:rsidRPr="002014DB">
        <w:t xml:space="preserve"> </w:t>
      </w:r>
      <w:r>
        <w:t>PoA-DD.</w:t>
      </w:r>
    </w:p>
    <w:p w14:paraId="15949980" w14:textId="77C275E8" w:rsidR="00705EEF" w:rsidRPr="000C5DE6" w:rsidRDefault="00705EEF" w:rsidP="002014DB">
      <w:pPr>
        <w:pStyle w:val="BodyText"/>
        <w:contextualSpacing w:val="0"/>
        <w:jc w:val="both"/>
        <w:rPr>
          <w:lang w:eastAsia="de-DE"/>
        </w:rPr>
      </w:pPr>
      <w:r>
        <w:t>The</w:t>
      </w:r>
      <w:r>
        <w:rPr>
          <w:spacing w:val="-4"/>
        </w:rPr>
        <w:t xml:space="preserve"> </w:t>
      </w:r>
      <w:r>
        <w:t>GS</w:t>
      </w:r>
      <w:r>
        <w:rPr>
          <w:spacing w:val="-4"/>
        </w:rPr>
        <w:t xml:space="preserve"> </w:t>
      </w:r>
      <w:r>
        <w:t>cookstove</w:t>
      </w:r>
      <w:r>
        <w:rPr>
          <w:spacing w:val="-3"/>
        </w:rPr>
        <w:t xml:space="preserve"> </w:t>
      </w:r>
      <w:r>
        <w:t>usage</w:t>
      </w:r>
      <w:r>
        <w:rPr>
          <w:spacing w:val="-4"/>
        </w:rPr>
        <w:t xml:space="preserve"> </w:t>
      </w:r>
      <w:r>
        <w:t>rate</w:t>
      </w:r>
      <w:r>
        <w:rPr>
          <w:spacing w:val="-3"/>
        </w:rPr>
        <w:t xml:space="preserve"> </w:t>
      </w:r>
      <w:r>
        <w:t>guidelines</w:t>
      </w:r>
      <w:r w:rsidR="007C5FCD">
        <w:rPr>
          <w:rStyle w:val="FootnoteReference"/>
        </w:rPr>
        <w:footnoteReference w:id="13"/>
      </w:r>
      <w:r>
        <w:rPr>
          <w:spacing w:val="-5"/>
        </w:rPr>
        <w:t xml:space="preserve"> </w:t>
      </w:r>
      <w:r>
        <w:t>will</w:t>
      </w:r>
      <w:r>
        <w:rPr>
          <w:spacing w:val="-4"/>
        </w:rPr>
        <w:t xml:space="preserve"> </w:t>
      </w:r>
      <w:r>
        <w:t>be</w:t>
      </w:r>
      <w:r>
        <w:rPr>
          <w:spacing w:val="-3"/>
        </w:rPr>
        <w:t xml:space="preserve"> </w:t>
      </w:r>
      <w:r>
        <w:t>followed.</w:t>
      </w:r>
    </w:p>
    <w:p w14:paraId="26EDDB6F" w14:textId="77777777" w:rsidR="004473A5" w:rsidRPr="00A9089E" w:rsidRDefault="004473A5" w:rsidP="004473A5">
      <w:pPr>
        <w:pStyle w:val="SectionList2nd"/>
      </w:pPr>
      <w:r w:rsidRPr="00A9089E">
        <w:t xml:space="preserve"> Multiple technologies/measures</w:t>
      </w:r>
    </w:p>
    <w:p w14:paraId="0E07FF67" w14:textId="77777777" w:rsidR="004473A5" w:rsidRDefault="004473A5" w:rsidP="004473A5">
      <w:pPr>
        <w:rPr>
          <w:lang w:eastAsia="de-DE"/>
        </w:rPr>
      </w:pPr>
      <w:r w:rsidRPr="000C5DE6">
        <w:rPr>
          <w:lang w:eastAsia="de-DE"/>
        </w:rPr>
        <w:t>&gt;&gt;</w:t>
      </w:r>
    </w:p>
    <w:p w14:paraId="41EB4700" w14:textId="13DD087C" w:rsidR="00704082" w:rsidRPr="000C5DE6" w:rsidRDefault="00704082" w:rsidP="00704082">
      <w:pPr>
        <w:pStyle w:val="BodyText"/>
        <w:contextualSpacing w:val="0"/>
        <w:jc w:val="both"/>
      </w:pPr>
      <w:r>
        <w:t>Not applicable. Since the PoA-DD does not apply any other technologies apart from</w:t>
      </w:r>
      <w:r w:rsidRPr="00704082">
        <w:t xml:space="preserve"> </w:t>
      </w:r>
      <w:commentRangeStart w:id="114"/>
      <w:commentRangeStart w:id="115"/>
      <w:del w:id="116" w:author="Geoffrey Kamau" w:date="2025-02-20T16:29:00Z" w16du:dateUtc="2025-02-20T13:29:00Z">
        <w:r>
          <w:delText>highly</w:delText>
        </w:r>
        <w:r w:rsidRPr="00704082">
          <w:delText xml:space="preserve"> </w:delText>
        </w:r>
      </w:del>
      <w:r>
        <w:t>efficient</w:t>
      </w:r>
      <w:r w:rsidRPr="00704082">
        <w:t xml:space="preserve"> </w:t>
      </w:r>
      <w:commentRangeEnd w:id="114"/>
      <w:r w:rsidR="005F0936">
        <w:rPr>
          <w:rStyle w:val="CommentReference"/>
        </w:rPr>
        <w:commentReference w:id="114"/>
      </w:r>
      <w:commentRangeEnd w:id="115"/>
      <w:r w:rsidR="00DA1116">
        <w:rPr>
          <w:rStyle w:val="CommentReference"/>
        </w:rPr>
        <w:commentReference w:id="115"/>
      </w:r>
      <w:r>
        <w:t>improved</w:t>
      </w:r>
      <w:r w:rsidRPr="00704082">
        <w:t xml:space="preserve"> </w:t>
      </w:r>
      <w:r>
        <w:t>cookstoves.</w:t>
      </w:r>
    </w:p>
    <w:p w14:paraId="63DDD03B" w14:textId="77777777" w:rsidR="004473A5" w:rsidRPr="00A9089E" w:rsidRDefault="004473A5" w:rsidP="004473A5">
      <w:pPr>
        <w:pStyle w:val="SectionList"/>
      </w:pPr>
      <w:r w:rsidRPr="00A34209">
        <w:t>Eligibility criteria for inclusion of a VPA in the PoA</w:t>
      </w:r>
    </w:p>
    <w:tbl>
      <w:tblPr>
        <w:tblStyle w:val="GSTableSimple"/>
        <w:tblW w:w="0" w:type="auto"/>
        <w:tblLayout w:type="fixed"/>
        <w:tblLook w:val="0160" w:firstRow="1" w:lastRow="1" w:firstColumn="0" w:lastColumn="1" w:noHBand="0" w:noVBand="0"/>
      </w:tblPr>
      <w:tblGrid>
        <w:gridCol w:w="561"/>
        <w:gridCol w:w="3022"/>
        <w:gridCol w:w="3022"/>
        <w:gridCol w:w="3024"/>
      </w:tblGrid>
      <w:tr w:rsidR="004473A5" w:rsidRPr="00A9089E" w14:paraId="052E518C" w14:textId="77777777" w:rsidTr="00497A74">
        <w:trPr>
          <w:cnfStyle w:val="100000000000" w:firstRow="1" w:lastRow="0" w:firstColumn="0" w:lastColumn="0" w:oddVBand="0" w:evenVBand="0" w:oddHBand="0" w:evenHBand="0" w:firstRowFirstColumn="0" w:firstRowLastColumn="0" w:lastRowFirstColumn="0" w:lastRowLastColumn="0"/>
        </w:trPr>
        <w:tc>
          <w:tcPr>
            <w:tcW w:w="561" w:type="dxa"/>
          </w:tcPr>
          <w:p w14:paraId="4F8A6204" w14:textId="77777777" w:rsidR="004473A5" w:rsidRPr="00A9089E" w:rsidRDefault="004473A5" w:rsidP="00BA7756">
            <w:pPr>
              <w:spacing w:line="276" w:lineRule="auto"/>
              <w:rPr>
                <w:color w:val="FFFFFF" w:themeColor="background1"/>
              </w:rPr>
            </w:pPr>
            <w:r w:rsidRPr="00A9089E">
              <w:rPr>
                <w:color w:val="FFFFFF" w:themeColor="background1"/>
              </w:rPr>
              <w:t>No.</w:t>
            </w:r>
          </w:p>
        </w:tc>
        <w:tc>
          <w:tcPr>
            <w:tcW w:w="3022" w:type="dxa"/>
          </w:tcPr>
          <w:p w14:paraId="0ADF1397" w14:textId="77121069" w:rsidR="004473A5" w:rsidRPr="004617F7" w:rsidRDefault="004617F7" w:rsidP="004617F7">
            <w:pPr>
              <w:spacing w:line="276" w:lineRule="auto"/>
              <w:jc w:val="center"/>
              <w:rPr>
                <w:color w:val="00BABE"/>
                <w:lang w:eastAsia="de-DE"/>
              </w:rPr>
            </w:pPr>
            <w:r w:rsidRPr="004617F7">
              <w:rPr>
                <w:color w:val="00BABE"/>
                <w:lang w:eastAsia="de-DE"/>
              </w:rPr>
              <w:t>ELIGIBILITY CRITERION</w:t>
            </w:r>
          </w:p>
          <w:p w14:paraId="2AFF3D0E" w14:textId="77777777" w:rsidR="004473A5" w:rsidRPr="004617F7" w:rsidRDefault="004473A5" w:rsidP="004617F7">
            <w:pPr>
              <w:spacing w:line="276" w:lineRule="auto"/>
              <w:jc w:val="center"/>
              <w:rPr>
                <w:color w:val="00BABE"/>
              </w:rPr>
            </w:pPr>
          </w:p>
        </w:tc>
        <w:tc>
          <w:tcPr>
            <w:tcW w:w="3022" w:type="dxa"/>
          </w:tcPr>
          <w:p w14:paraId="1CD61A94" w14:textId="78D06257" w:rsidR="004473A5" w:rsidRPr="004617F7" w:rsidRDefault="004617F7" w:rsidP="004617F7">
            <w:pPr>
              <w:spacing w:line="276" w:lineRule="auto"/>
              <w:jc w:val="center"/>
              <w:rPr>
                <w:color w:val="00BABE"/>
              </w:rPr>
            </w:pPr>
            <w:r w:rsidRPr="004617F7">
              <w:rPr>
                <w:color w:val="00BABE"/>
              </w:rPr>
              <w:t>DESCRIPTION/</w:t>
            </w:r>
          </w:p>
          <w:p w14:paraId="5CC66719" w14:textId="1EF19BC9" w:rsidR="004473A5" w:rsidRPr="004617F7" w:rsidRDefault="004617F7" w:rsidP="004617F7">
            <w:pPr>
              <w:spacing w:line="276" w:lineRule="auto"/>
              <w:jc w:val="center"/>
              <w:rPr>
                <w:color w:val="00BABE"/>
              </w:rPr>
            </w:pPr>
            <w:r w:rsidRPr="004617F7">
              <w:rPr>
                <w:color w:val="00BABE"/>
              </w:rPr>
              <w:t>REQUIRED CONDITION</w:t>
            </w:r>
          </w:p>
        </w:tc>
        <w:tc>
          <w:tcPr>
            <w:tcW w:w="3024" w:type="dxa"/>
          </w:tcPr>
          <w:p w14:paraId="426E00ED" w14:textId="25B3CE89" w:rsidR="004473A5" w:rsidRPr="004617F7" w:rsidRDefault="004617F7" w:rsidP="004617F7">
            <w:pPr>
              <w:spacing w:line="276" w:lineRule="auto"/>
              <w:jc w:val="center"/>
              <w:rPr>
                <w:color w:val="00BABE"/>
              </w:rPr>
            </w:pPr>
            <w:r w:rsidRPr="004617F7">
              <w:rPr>
                <w:color w:val="00BABE"/>
              </w:rPr>
              <w:t>MEANS OF VERIFICATION/SUPPORTING EVIDENCE</w:t>
            </w:r>
          </w:p>
          <w:p w14:paraId="11264B95" w14:textId="70D4280E" w:rsidR="004473A5" w:rsidRPr="004617F7" w:rsidRDefault="004617F7" w:rsidP="004617F7">
            <w:pPr>
              <w:spacing w:line="276" w:lineRule="auto"/>
              <w:jc w:val="center"/>
              <w:rPr>
                <w:color w:val="00BABE"/>
              </w:rPr>
            </w:pPr>
            <w:r w:rsidRPr="004617F7">
              <w:rPr>
                <w:color w:val="00BABE"/>
              </w:rPr>
              <w:lastRenderedPageBreak/>
              <w:t>FOR INCLUSION</w:t>
            </w:r>
          </w:p>
        </w:tc>
      </w:tr>
      <w:tr w:rsidR="004473A5" w:rsidRPr="00A9089E" w14:paraId="47B94EEA"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5CFB2719" w14:textId="77777777" w:rsidR="004473A5" w:rsidRPr="00A9089E" w:rsidRDefault="004473A5" w:rsidP="00BA7756">
            <w:pPr>
              <w:spacing w:line="276" w:lineRule="auto"/>
              <w:rPr>
                <w:color w:val="515151" w:themeColor="text1"/>
              </w:rPr>
            </w:pPr>
            <w:r w:rsidRPr="00A9089E">
              <w:rPr>
                <w:color w:val="515151" w:themeColor="text1"/>
              </w:rPr>
              <w:lastRenderedPageBreak/>
              <w:t>1</w:t>
            </w:r>
          </w:p>
        </w:tc>
        <w:tc>
          <w:tcPr>
            <w:tcW w:w="3022" w:type="dxa"/>
          </w:tcPr>
          <w:p w14:paraId="2A17CF9D" w14:textId="2266EB57" w:rsidR="004473A5" w:rsidRPr="00A9089E" w:rsidRDefault="00AE2007" w:rsidP="00BA7756">
            <w:pPr>
              <w:spacing w:line="276" w:lineRule="auto"/>
              <w:rPr>
                <w:color w:val="FFFFFF" w:themeColor="background1"/>
              </w:rPr>
            </w:pPr>
            <w:r>
              <w:rPr>
                <w:color w:val="515151"/>
                <w:spacing w:val="-1"/>
              </w:rPr>
              <w:t>Geographical</w:t>
            </w:r>
            <w:r w:rsidR="007B79DC">
              <w:rPr>
                <w:color w:val="515151"/>
                <w:spacing w:val="-1"/>
              </w:rPr>
              <w:t xml:space="preserve"> B</w:t>
            </w:r>
            <w:r>
              <w:rPr>
                <w:color w:val="515151"/>
              </w:rPr>
              <w:t>oundary</w:t>
            </w:r>
          </w:p>
        </w:tc>
        <w:tc>
          <w:tcPr>
            <w:tcW w:w="3022" w:type="dxa"/>
          </w:tcPr>
          <w:p w14:paraId="6E84723B" w14:textId="39B117E9" w:rsidR="004473A5" w:rsidRPr="00A9089E" w:rsidRDefault="00A76E37" w:rsidP="00BA7756">
            <w:pPr>
              <w:spacing w:line="276" w:lineRule="auto"/>
              <w:rPr>
                <w:color w:val="FFFFFF" w:themeColor="background1"/>
              </w:rPr>
            </w:pPr>
            <w:r>
              <w:rPr>
                <w:color w:val="515151"/>
              </w:rPr>
              <w:t>ICS distributed</w:t>
            </w:r>
            <w:r w:rsidR="00704053">
              <w:rPr>
                <w:rStyle w:val="FootnoteReference"/>
                <w:color w:val="515151"/>
              </w:rPr>
              <w:footnoteReference w:id="14"/>
            </w:r>
            <w:r>
              <w:rPr>
                <w:color w:val="515151"/>
              </w:rPr>
              <w:t xml:space="preserve"> under</w:t>
            </w:r>
            <w:r>
              <w:rPr>
                <w:color w:val="515151"/>
                <w:spacing w:val="1"/>
              </w:rPr>
              <w:t xml:space="preserve"> </w:t>
            </w:r>
            <w:r>
              <w:rPr>
                <w:color w:val="515151"/>
              </w:rPr>
              <w:t>any of the VPAs will be</w:t>
            </w:r>
            <w:r>
              <w:rPr>
                <w:color w:val="515151"/>
                <w:spacing w:val="1"/>
              </w:rPr>
              <w:t xml:space="preserve"> </w:t>
            </w:r>
            <w:r>
              <w:rPr>
                <w:color w:val="515151"/>
              </w:rPr>
              <w:t>located in any of the</w:t>
            </w:r>
            <w:r>
              <w:rPr>
                <w:color w:val="515151"/>
                <w:spacing w:val="1"/>
              </w:rPr>
              <w:t xml:space="preserve"> </w:t>
            </w:r>
            <w:r>
              <w:rPr>
                <w:color w:val="515151"/>
              </w:rPr>
              <w:t>countries mentioned</w:t>
            </w:r>
            <w:r>
              <w:rPr>
                <w:color w:val="515151"/>
                <w:spacing w:val="1"/>
              </w:rPr>
              <w:t xml:space="preserve"> </w:t>
            </w:r>
            <w:r>
              <w:rPr>
                <w:color w:val="515151"/>
              </w:rPr>
              <w:t>under</w:t>
            </w:r>
            <w:r>
              <w:rPr>
                <w:color w:val="515151"/>
                <w:spacing w:val="-3"/>
              </w:rPr>
              <w:t xml:space="preserve"> </w:t>
            </w:r>
            <w:r w:rsidR="009B03FD">
              <w:rPr>
                <w:color w:val="515151"/>
              </w:rPr>
              <w:t>section A.3</w:t>
            </w:r>
            <w:r>
              <w:rPr>
                <w:color w:val="515151"/>
                <w:spacing w:val="-2"/>
              </w:rPr>
              <w:t xml:space="preserve"> </w:t>
            </w:r>
            <w:r>
              <w:rPr>
                <w:color w:val="515151"/>
              </w:rPr>
              <w:t>of</w:t>
            </w:r>
            <w:r>
              <w:rPr>
                <w:color w:val="515151"/>
                <w:spacing w:val="-2"/>
              </w:rPr>
              <w:t xml:space="preserve"> </w:t>
            </w:r>
            <w:r>
              <w:rPr>
                <w:color w:val="515151"/>
              </w:rPr>
              <w:t>the</w:t>
            </w:r>
            <w:r>
              <w:rPr>
                <w:color w:val="515151"/>
                <w:spacing w:val="-2"/>
              </w:rPr>
              <w:t xml:space="preserve"> </w:t>
            </w:r>
            <w:r>
              <w:rPr>
                <w:color w:val="515151"/>
              </w:rPr>
              <w:t>PoA-</w:t>
            </w:r>
            <w:r>
              <w:rPr>
                <w:color w:val="515151"/>
                <w:spacing w:val="-75"/>
              </w:rPr>
              <w:t xml:space="preserve"> </w:t>
            </w:r>
            <w:r>
              <w:rPr>
                <w:color w:val="515151"/>
              </w:rPr>
              <w:t>DD.</w:t>
            </w:r>
          </w:p>
        </w:tc>
        <w:tc>
          <w:tcPr>
            <w:tcW w:w="3024" w:type="dxa"/>
          </w:tcPr>
          <w:p w14:paraId="6A1F241D" w14:textId="517EEBCF" w:rsidR="004473A5" w:rsidRPr="00A9089E" w:rsidRDefault="00BF5643" w:rsidP="00BA7756">
            <w:pPr>
              <w:spacing w:line="276" w:lineRule="auto"/>
              <w:rPr>
                <w:color w:val="FFFFFF" w:themeColor="background1"/>
              </w:rPr>
            </w:pPr>
            <w:r>
              <w:rPr>
                <w:color w:val="515151"/>
              </w:rPr>
              <w:t>The VPA-DD will clearly</w:t>
            </w:r>
            <w:r>
              <w:rPr>
                <w:color w:val="515151"/>
                <w:spacing w:val="1"/>
              </w:rPr>
              <w:t xml:space="preserve"> </w:t>
            </w:r>
            <w:r>
              <w:rPr>
                <w:color w:val="515151"/>
              </w:rPr>
              <w:t>describe the area where</w:t>
            </w:r>
            <w:r>
              <w:rPr>
                <w:color w:val="515151"/>
                <w:spacing w:val="-76"/>
              </w:rPr>
              <w:t xml:space="preserve"> </w:t>
            </w:r>
            <w:r>
              <w:rPr>
                <w:color w:val="515151"/>
              </w:rPr>
              <w:t>the VPA is being</w:t>
            </w:r>
            <w:r>
              <w:rPr>
                <w:color w:val="515151"/>
                <w:spacing w:val="1"/>
              </w:rPr>
              <w:t xml:space="preserve"> </w:t>
            </w:r>
            <w:r>
              <w:rPr>
                <w:color w:val="515151"/>
              </w:rPr>
              <w:t>implemented.</w:t>
            </w:r>
          </w:p>
        </w:tc>
      </w:tr>
      <w:tr w:rsidR="004473A5" w:rsidRPr="00A9089E" w14:paraId="46602708" w14:textId="77777777" w:rsidTr="00497A74">
        <w:trPr>
          <w:cantSplit w:val="0"/>
        </w:trPr>
        <w:tc>
          <w:tcPr>
            <w:tcW w:w="561" w:type="dxa"/>
          </w:tcPr>
          <w:p w14:paraId="2B1553CE" w14:textId="77777777" w:rsidR="004473A5" w:rsidRPr="00A9089E" w:rsidRDefault="004473A5" w:rsidP="00BA7756">
            <w:pPr>
              <w:spacing w:line="276" w:lineRule="auto"/>
              <w:rPr>
                <w:color w:val="515151" w:themeColor="text1"/>
              </w:rPr>
            </w:pPr>
            <w:r w:rsidRPr="00A9089E">
              <w:rPr>
                <w:color w:val="515151" w:themeColor="text1"/>
              </w:rPr>
              <w:t>2</w:t>
            </w:r>
          </w:p>
        </w:tc>
        <w:tc>
          <w:tcPr>
            <w:tcW w:w="3022" w:type="dxa"/>
          </w:tcPr>
          <w:p w14:paraId="6C3CD5C8" w14:textId="718C2786" w:rsidR="004473A5" w:rsidRPr="00A9089E" w:rsidRDefault="007B79DC" w:rsidP="00BA7756">
            <w:pPr>
              <w:spacing w:line="276" w:lineRule="auto"/>
              <w:rPr>
                <w:color w:val="FFFFFF" w:themeColor="background1"/>
              </w:rPr>
            </w:pPr>
            <w:r w:rsidRPr="007B79DC">
              <w:rPr>
                <w:color w:val="515151"/>
                <w:spacing w:val="-1"/>
              </w:rPr>
              <w:t>Double-counting of project</w:t>
            </w:r>
            <w:r>
              <w:rPr>
                <w:color w:val="515151"/>
                <w:spacing w:val="-1"/>
              </w:rPr>
              <w:t xml:space="preserve"> activity</w:t>
            </w:r>
          </w:p>
        </w:tc>
        <w:tc>
          <w:tcPr>
            <w:tcW w:w="3022" w:type="dxa"/>
          </w:tcPr>
          <w:p w14:paraId="74E25296" w14:textId="2FED7620" w:rsidR="004473A5" w:rsidRPr="00A9089E" w:rsidRDefault="00CC13F2" w:rsidP="00BA7756">
            <w:pPr>
              <w:spacing w:line="276" w:lineRule="auto"/>
              <w:rPr>
                <w:color w:val="FFFFFF" w:themeColor="background1"/>
              </w:rPr>
            </w:pPr>
            <w:r>
              <w:rPr>
                <w:color w:val="515151"/>
              </w:rPr>
              <w:t>All</w:t>
            </w:r>
            <w:r>
              <w:rPr>
                <w:color w:val="515151"/>
                <w:spacing w:val="-3"/>
              </w:rPr>
              <w:t xml:space="preserve"> </w:t>
            </w:r>
            <w:r>
              <w:rPr>
                <w:color w:val="515151"/>
              </w:rPr>
              <w:t>VPAs</w:t>
            </w:r>
            <w:r>
              <w:rPr>
                <w:color w:val="515151"/>
                <w:spacing w:val="-3"/>
              </w:rPr>
              <w:t xml:space="preserve"> </w:t>
            </w:r>
            <w:r>
              <w:rPr>
                <w:color w:val="515151"/>
              </w:rPr>
              <w:t>will</w:t>
            </w:r>
            <w:r>
              <w:rPr>
                <w:color w:val="515151"/>
                <w:spacing w:val="-3"/>
              </w:rPr>
              <w:t xml:space="preserve"> </w:t>
            </w:r>
            <w:r>
              <w:rPr>
                <w:color w:val="515151"/>
              </w:rPr>
              <w:t>be</w:t>
            </w:r>
            <w:r>
              <w:rPr>
                <w:color w:val="515151"/>
                <w:spacing w:val="-3"/>
              </w:rPr>
              <w:t xml:space="preserve"> </w:t>
            </w:r>
            <w:r>
              <w:rPr>
                <w:color w:val="515151"/>
              </w:rPr>
              <w:t>checked</w:t>
            </w:r>
            <w:r>
              <w:rPr>
                <w:color w:val="515151"/>
                <w:spacing w:val="-4"/>
              </w:rPr>
              <w:t xml:space="preserve"> </w:t>
            </w:r>
            <w:r>
              <w:rPr>
                <w:color w:val="515151"/>
              </w:rPr>
              <w:t>to</w:t>
            </w:r>
            <w:r w:rsidRPr="00931739">
              <w:rPr>
                <w:color w:val="515151"/>
              </w:rPr>
              <w:t xml:space="preserve"> </w:t>
            </w:r>
            <w:r w:rsidR="00931739" w:rsidRPr="00931739">
              <w:rPr>
                <w:color w:val="515151"/>
              </w:rPr>
              <w:t>prevent double counting and are not registered as a separate GS project activity, nor included as part of another registered GS (or other carbon standard) PoA nor that the project activity has been deregistered.</w:t>
            </w:r>
          </w:p>
        </w:tc>
        <w:tc>
          <w:tcPr>
            <w:tcW w:w="3024" w:type="dxa"/>
          </w:tcPr>
          <w:p w14:paraId="12F6D8A1" w14:textId="77777777" w:rsidR="0006007F" w:rsidRDefault="00D70057" w:rsidP="00F2641A">
            <w:pPr>
              <w:pStyle w:val="BodyText"/>
              <w:spacing w:before="40" w:line="276" w:lineRule="auto"/>
              <w:ind w:right="493"/>
            </w:pPr>
            <w:r>
              <w:rPr>
                <w:color w:val="515151"/>
              </w:rPr>
              <w:t>This</w:t>
            </w:r>
            <w:r>
              <w:rPr>
                <w:color w:val="515151"/>
                <w:spacing w:val="-3"/>
              </w:rPr>
              <w:t xml:space="preserve"> </w:t>
            </w:r>
            <w:r>
              <w:rPr>
                <w:color w:val="515151"/>
              </w:rPr>
              <w:t>condition</w:t>
            </w:r>
            <w:r>
              <w:rPr>
                <w:color w:val="515151"/>
                <w:spacing w:val="-3"/>
              </w:rPr>
              <w:t xml:space="preserve"> </w:t>
            </w:r>
            <w:r>
              <w:rPr>
                <w:color w:val="515151"/>
              </w:rPr>
              <w:t>will</w:t>
            </w:r>
            <w:r>
              <w:rPr>
                <w:color w:val="515151"/>
                <w:spacing w:val="-3"/>
              </w:rPr>
              <w:t xml:space="preserve"> </w:t>
            </w:r>
            <w:r>
              <w:rPr>
                <w:color w:val="515151"/>
              </w:rPr>
              <w:t xml:space="preserve">be </w:t>
            </w:r>
            <w:r w:rsidR="0006007F">
              <w:rPr>
                <w:color w:val="515151"/>
              </w:rPr>
              <w:t>checked through carbon</w:t>
            </w:r>
            <w:r w:rsidR="0006007F">
              <w:rPr>
                <w:color w:val="515151"/>
                <w:spacing w:val="1"/>
              </w:rPr>
              <w:t xml:space="preserve"> </w:t>
            </w:r>
            <w:r w:rsidR="0006007F">
              <w:rPr>
                <w:color w:val="515151"/>
              </w:rPr>
              <w:t>standard registries</w:t>
            </w:r>
            <w:r w:rsidR="0006007F">
              <w:rPr>
                <w:color w:val="515151"/>
                <w:spacing w:val="1"/>
              </w:rPr>
              <w:t xml:space="preserve"> </w:t>
            </w:r>
            <w:r w:rsidR="0006007F">
              <w:rPr>
                <w:color w:val="515151"/>
              </w:rPr>
              <w:t>(UNFCCC,</w:t>
            </w:r>
            <w:r w:rsidR="0006007F">
              <w:rPr>
                <w:color w:val="515151"/>
                <w:spacing w:val="-3"/>
              </w:rPr>
              <w:t xml:space="preserve"> </w:t>
            </w:r>
            <w:r w:rsidR="0006007F">
              <w:rPr>
                <w:color w:val="515151"/>
              </w:rPr>
              <w:t>GS</w:t>
            </w:r>
            <w:r w:rsidR="0006007F">
              <w:rPr>
                <w:color w:val="515151"/>
                <w:spacing w:val="-2"/>
              </w:rPr>
              <w:t xml:space="preserve"> </w:t>
            </w:r>
            <w:r w:rsidR="0006007F">
              <w:rPr>
                <w:color w:val="515151"/>
              </w:rPr>
              <w:t>and</w:t>
            </w:r>
            <w:r w:rsidR="0006007F">
              <w:rPr>
                <w:color w:val="515151"/>
                <w:spacing w:val="-3"/>
              </w:rPr>
              <w:t xml:space="preserve"> </w:t>
            </w:r>
            <w:r w:rsidR="0006007F">
              <w:rPr>
                <w:color w:val="515151"/>
              </w:rPr>
              <w:t>VERRA</w:t>
            </w:r>
          </w:p>
          <w:p w14:paraId="22E159CA" w14:textId="77777777" w:rsidR="0006007F" w:rsidRDefault="0006007F" w:rsidP="00F2641A">
            <w:pPr>
              <w:pStyle w:val="BodyText"/>
              <w:spacing w:before="4"/>
            </w:pPr>
            <w:r>
              <w:rPr>
                <w:color w:val="515151"/>
              </w:rPr>
              <w:t>websites).</w:t>
            </w:r>
          </w:p>
          <w:p w14:paraId="29874B4A" w14:textId="3A3E6C8B" w:rsidR="004473A5" w:rsidRPr="00A9089E" w:rsidRDefault="0006007F" w:rsidP="00F2641A">
            <w:pPr>
              <w:spacing w:line="276" w:lineRule="auto"/>
              <w:rPr>
                <w:color w:val="FFFFFF" w:themeColor="background1"/>
              </w:rPr>
            </w:pPr>
            <w:r>
              <w:rPr>
                <w:color w:val="515151"/>
              </w:rPr>
              <w:t>Further, it will be</w:t>
            </w:r>
            <w:r>
              <w:rPr>
                <w:color w:val="515151"/>
                <w:spacing w:val="1"/>
              </w:rPr>
              <w:t xml:space="preserve"> </w:t>
            </w:r>
            <w:r>
              <w:rPr>
                <w:color w:val="515151"/>
              </w:rPr>
              <w:t>confirmed by a letter</w:t>
            </w:r>
            <w:r>
              <w:rPr>
                <w:color w:val="515151"/>
                <w:spacing w:val="-75"/>
              </w:rPr>
              <w:t xml:space="preserve"> </w:t>
            </w:r>
            <w:r>
              <w:rPr>
                <w:color w:val="515151"/>
              </w:rPr>
              <w:t>signed by the VPA</w:t>
            </w:r>
            <w:r>
              <w:rPr>
                <w:color w:val="515151"/>
                <w:spacing w:val="1"/>
              </w:rPr>
              <w:t xml:space="preserve"> </w:t>
            </w:r>
            <w:r>
              <w:rPr>
                <w:color w:val="515151"/>
              </w:rPr>
              <w:t>implementer.</w:t>
            </w:r>
          </w:p>
        </w:tc>
      </w:tr>
      <w:tr w:rsidR="004473A5" w:rsidRPr="00A9089E" w14:paraId="30221805"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71C62CE1" w14:textId="77777777" w:rsidR="004473A5" w:rsidRPr="00A9089E" w:rsidRDefault="004473A5" w:rsidP="00BA7756">
            <w:pPr>
              <w:spacing w:line="276" w:lineRule="auto"/>
              <w:rPr>
                <w:color w:val="515151" w:themeColor="text1"/>
              </w:rPr>
            </w:pPr>
            <w:r w:rsidRPr="00A9089E">
              <w:rPr>
                <w:color w:val="515151" w:themeColor="text1"/>
              </w:rPr>
              <w:t>3</w:t>
            </w:r>
          </w:p>
        </w:tc>
        <w:tc>
          <w:tcPr>
            <w:tcW w:w="3022" w:type="dxa"/>
          </w:tcPr>
          <w:p w14:paraId="5AB49ECF" w14:textId="5C123DE9" w:rsidR="004473A5" w:rsidRPr="00A9089E" w:rsidRDefault="001409BE" w:rsidP="00BA7756">
            <w:pPr>
              <w:spacing w:line="276" w:lineRule="auto"/>
              <w:rPr>
                <w:color w:val="FFFFFF" w:themeColor="background1"/>
              </w:rPr>
            </w:pPr>
            <w:r>
              <w:rPr>
                <w:color w:val="515151"/>
              </w:rPr>
              <w:t>Technology</w:t>
            </w:r>
          </w:p>
        </w:tc>
        <w:tc>
          <w:tcPr>
            <w:tcW w:w="3022" w:type="dxa"/>
          </w:tcPr>
          <w:p w14:paraId="5E3D5AC4" w14:textId="4E38D403" w:rsidR="004473A5" w:rsidRPr="00A9089E" w:rsidRDefault="00457EF5" w:rsidP="00BA7756">
            <w:pPr>
              <w:spacing w:line="276" w:lineRule="auto"/>
              <w:rPr>
                <w:color w:val="FFFFFF" w:themeColor="background1"/>
              </w:rPr>
            </w:pPr>
            <w:r>
              <w:rPr>
                <w:color w:val="515151"/>
              </w:rPr>
              <w:t>Each</w:t>
            </w:r>
            <w:r>
              <w:rPr>
                <w:color w:val="515151"/>
                <w:spacing w:val="-7"/>
              </w:rPr>
              <w:t xml:space="preserve"> </w:t>
            </w:r>
            <w:r>
              <w:rPr>
                <w:color w:val="515151"/>
              </w:rPr>
              <w:t>VPA</w:t>
            </w:r>
            <w:r>
              <w:rPr>
                <w:color w:val="515151"/>
                <w:spacing w:val="-6"/>
              </w:rPr>
              <w:t xml:space="preserve"> </w:t>
            </w:r>
            <w:r>
              <w:rPr>
                <w:color w:val="515151"/>
              </w:rPr>
              <w:t>will</w:t>
            </w:r>
            <w:r>
              <w:rPr>
                <w:color w:val="515151"/>
                <w:spacing w:val="-6"/>
              </w:rPr>
              <w:t xml:space="preserve"> </w:t>
            </w:r>
            <w:r>
              <w:rPr>
                <w:color w:val="515151"/>
              </w:rPr>
              <w:t>implement</w:t>
            </w:r>
            <w:r>
              <w:rPr>
                <w:color w:val="515151"/>
                <w:spacing w:val="-75"/>
              </w:rPr>
              <w:t xml:space="preserve"> </w:t>
            </w:r>
            <w:r>
              <w:rPr>
                <w:color w:val="515151"/>
              </w:rPr>
              <w:t>improved biomass cook</w:t>
            </w:r>
            <w:r>
              <w:rPr>
                <w:color w:val="515151"/>
                <w:spacing w:val="1"/>
              </w:rPr>
              <w:t xml:space="preserve"> </w:t>
            </w:r>
            <w:r>
              <w:rPr>
                <w:color w:val="515151"/>
              </w:rPr>
              <w:t>stoves.</w:t>
            </w:r>
          </w:p>
        </w:tc>
        <w:tc>
          <w:tcPr>
            <w:tcW w:w="3024" w:type="dxa"/>
          </w:tcPr>
          <w:p w14:paraId="72CFFCCC" w14:textId="3ADE17D9" w:rsidR="004473A5" w:rsidRPr="00A9089E" w:rsidRDefault="00A16208" w:rsidP="00BA7756">
            <w:pPr>
              <w:spacing w:line="276" w:lineRule="auto"/>
              <w:rPr>
                <w:color w:val="FFFFFF" w:themeColor="background1"/>
              </w:rPr>
            </w:pPr>
            <w:r>
              <w:rPr>
                <w:color w:val="515151"/>
              </w:rPr>
              <w:t>Technology specification</w:t>
            </w:r>
            <w:r>
              <w:rPr>
                <w:color w:val="515151"/>
                <w:spacing w:val="-76"/>
              </w:rPr>
              <w:t xml:space="preserve"> </w:t>
            </w:r>
            <w:r>
              <w:rPr>
                <w:color w:val="515151"/>
              </w:rPr>
              <w:t>(manufacturer</w:t>
            </w:r>
            <w:r>
              <w:rPr>
                <w:color w:val="515151"/>
                <w:spacing w:val="1"/>
              </w:rPr>
              <w:t xml:space="preserve"> </w:t>
            </w:r>
            <w:r>
              <w:rPr>
                <w:color w:val="515151"/>
              </w:rPr>
              <w:t>specifications)</w:t>
            </w:r>
          </w:p>
        </w:tc>
      </w:tr>
      <w:tr w:rsidR="004473A5" w:rsidRPr="00A9089E" w14:paraId="2AA7A84C" w14:textId="77777777" w:rsidTr="00497A74">
        <w:trPr>
          <w:cantSplit w:val="0"/>
        </w:trPr>
        <w:tc>
          <w:tcPr>
            <w:tcW w:w="561" w:type="dxa"/>
          </w:tcPr>
          <w:p w14:paraId="27003FAD" w14:textId="14CC2FEE" w:rsidR="004473A5" w:rsidRPr="00A9089E" w:rsidRDefault="00783380" w:rsidP="00BA7756">
            <w:pPr>
              <w:spacing w:line="276" w:lineRule="auto"/>
              <w:rPr>
                <w:color w:val="515151" w:themeColor="text1"/>
              </w:rPr>
            </w:pPr>
            <w:r>
              <w:rPr>
                <w:color w:val="515151" w:themeColor="text1"/>
              </w:rPr>
              <w:t>4</w:t>
            </w:r>
          </w:p>
        </w:tc>
        <w:tc>
          <w:tcPr>
            <w:tcW w:w="3022" w:type="dxa"/>
          </w:tcPr>
          <w:p w14:paraId="785785D7" w14:textId="77777777" w:rsidR="00783380" w:rsidRDefault="00783380" w:rsidP="00783380">
            <w:pPr>
              <w:widowControl w:val="0"/>
              <w:tabs>
                <w:tab w:val="left" w:pos="951"/>
                <w:tab w:val="left" w:pos="952"/>
              </w:tabs>
              <w:autoSpaceDE w:val="0"/>
              <w:autoSpaceDN w:val="0"/>
              <w:spacing w:before="66" w:line="276" w:lineRule="auto"/>
              <w:contextualSpacing w:val="0"/>
            </w:pPr>
            <w:r w:rsidRPr="00783380">
              <w:rPr>
                <w:color w:val="515151"/>
              </w:rPr>
              <w:t>Conditions</w:t>
            </w:r>
            <w:r w:rsidRPr="00783380">
              <w:rPr>
                <w:color w:val="515151"/>
                <w:spacing w:val="-4"/>
              </w:rPr>
              <w:t xml:space="preserve"> </w:t>
            </w:r>
            <w:r w:rsidRPr="00783380">
              <w:rPr>
                <w:color w:val="515151"/>
              </w:rPr>
              <w:t>to</w:t>
            </w:r>
            <w:r w:rsidRPr="00783380">
              <w:rPr>
                <w:color w:val="515151"/>
                <w:spacing w:val="-4"/>
              </w:rPr>
              <w:t xml:space="preserve"> </w:t>
            </w:r>
            <w:r w:rsidRPr="00783380">
              <w:rPr>
                <w:color w:val="515151"/>
              </w:rPr>
              <w:t>check</w:t>
            </w:r>
            <w:r w:rsidRPr="00783380">
              <w:rPr>
                <w:color w:val="515151"/>
                <w:spacing w:val="-3"/>
              </w:rPr>
              <w:t xml:space="preserve"> </w:t>
            </w:r>
            <w:r w:rsidRPr="00783380">
              <w:rPr>
                <w:color w:val="515151"/>
              </w:rPr>
              <w:t>the</w:t>
            </w:r>
            <w:r w:rsidRPr="00783380">
              <w:rPr>
                <w:color w:val="515151"/>
                <w:spacing w:val="-75"/>
              </w:rPr>
              <w:t xml:space="preserve"> </w:t>
            </w:r>
            <w:r w:rsidRPr="00783380">
              <w:rPr>
                <w:color w:val="515151"/>
              </w:rPr>
              <w:t>start date of the VPA</w:t>
            </w:r>
            <w:r w:rsidRPr="00783380">
              <w:rPr>
                <w:color w:val="515151"/>
                <w:spacing w:val="1"/>
              </w:rPr>
              <w:t xml:space="preserve"> </w:t>
            </w:r>
            <w:r w:rsidRPr="00783380">
              <w:rPr>
                <w:color w:val="515151"/>
              </w:rPr>
              <w:t>through documentary</w:t>
            </w:r>
            <w:r w:rsidRPr="00783380">
              <w:rPr>
                <w:color w:val="515151"/>
                <w:spacing w:val="1"/>
              </w:rPr>
              <w:t xml:space="preserve"> </w:t>
            </w:r>
            <w:r w:rsidRPr="00783380">
              <w:rPr>
                <w:color w:val="515151"/>
              </w:rPr>
              <w:t>evidence</w:t>
            </w:r>
          </w:p>
          <w:p w14:paraId="4F978ABE" w14:textId="77777777" w:rsidR="004473A5" w:rsidRPr="00A9089E" w:rsidRDefault="004473A5" w:rsidP="00BA7756">
            <w:pPr>
              <w:spacing w:line="276" w:lineRule="auto"/>
              <w:rPr>
                <w:color w:val="FFFFFF" w:themeColor="background1"/>
              </w:rPr>
            </w:pPr>
          </w:p>
        </w:tc>
        <w:tc>
          <w:tcPr>
            <w:tcW w:w="3022" w:type="dxa"/>
          </w:tcPr>
          <w:p w14:paraId="19D593E5" w14:textId="77777777" w:rsidR="00497A74" w:rsidRPr="00497A74" w:rsidRDefault="00497A74" w:rsidP="00497A74">
            <w:pPr>
              <w:spacing w:line="276" w:lineRule="auto"/>
              <w:rPr>
                <w:color w:val="515151"/>
              </w:rPr>
            </w:pPr>
            <w:r>
              <w:rPr>
                <w:color w:val="515151"/>
              </w:rPr>
              <w:t>The start date of a project</w:t>
            </w:r>
            <w:r w:rsidRPr="00497A74">
              <w:rPr>
                <w:color w:val="515151"/>
              </w:rPr>
              <w:t xml:space="preserve"> </w:t>
            </w:r>
            <w:r>
              <w:rPr>
                <w:color w:val="515151"/>
              </w:rPr>
              <w:t>activity is the date on</w:t>
            </w:r>
            <w:r w:rsidRPr="00497A74">
              <w:rPr>
                <w:color w:val="515151"/>
              </w:rPr>
              <w:t xml:space="preserve"> </w:t>
            </w:r>
            <w:r>
              <w:rPr>
                <w:color w:val="515151"/>
              </w:rPr>
              <w:t>which the first ICS has</w:t>
            </w:r>
            <w:r w:rsidRPr="00497A74">
              <w:rPr>
                <w:color w:val="515151"/>
              </w:rPr>
              <w:t xml:space="preserve"> </w:t>
            </w:r>
            <w:r>
              <w:rPr>
                <w:color w:val="515151"/>
              </w:rPr>
              <w:t>been distributed/delivered</w:t>
            </w:r>
            <w:r w:rsidRPr="00497A74">
              <w:rPr>
                <w:color w:val="515151"/>
              </w:rPr>
              <w:t xml:space="preserve"> </w:t>
            </w:r>
            <w:r>
              <w:rPr>
                <w:color w:val="515151"/>
              </w:rPr>
              <w:t>under</w:t>
            </w:r>
            <w:r w:rsidRPr="00497A74">
              <w:rPr>
                <w:color w:val="515151"/>
              </w:rPr>
              <w:t xml:space="preserve"> </w:t>
            </w:r>
            <w:r>
              <w:rPr>
                <w:color w:val="515151"/>
              </w:rPr>
              <w:t>the</w:t>
            </w:r>
            <w:r w:rsidRPr="00497A74">
              <w:rPr>
                <w:color w:val="515151"/>
              </w:rPr>
              <w:t xml:space="preserve"> </w:t>
            </w:r>
            <w:r>
              <w:rPr>
                <w:color w:val="515151"/>
              </w:rPr>
              <w:t>VPA.</w:t>
            </w:r>
          </w:p>
          <w:p w14:paraId="03B26C06" w14:textId="3197764F" w:rsidR="004473A5" w:rsidRPr="00A9089E" w:rsidRDefault="00497A74" w:rsidP="00497A74">
            <w:pPr>
              <w:spacing w:line="276" w:lineRule="auto"/>
              <w:rPr>
                <w:color w:val="FFFFFF" w:themeColor="background1"/>
              </w:rPr>
            </w:pPr>
            <w:r>
              <w:rPr>
                <w:color w:val="515151"/>
              </w:rPr>
              <w:t>The start date of</w:t>
            </w:r>
            <w:r w:rsidRPr="00497A74">
              <w:rPr>
                <w:color w:val="515151"/>
              </w:rPr>
              <w:t xml:space="preserve"> </w:t>
            </w:r>
            <w:r>
              <w:rPr>
                <w:color w:val="515151"/>
              </w:rPr>
              <w:t>retroactive VPAs (with a</w:t>
            </w:r>
            <w:r w:rsidRPr="00497A74">
              <w:rPr>
                <w:color w:val="515151"/>
              </w:rPr>
              <w:t xml:space="preserve"> </w:t>
            </w:r>
            <w:r>
              <w:rPr>
                <w:color w:val="515151"/>
              </w:rPr>
              <w:t>start date prior to date of</w:t>
            </w:r>
            <w:r w:rsidRPr="00497A74">
              <w:rPr>
                <w:color w:val="515151"/>
              </w:rPr>
              <w:t xml:space="preserve"> </w:t>
            </w:r>
            <w:r>
              <w:rPr>
                <w:color w:val="515151"/>
              </w:rPr>
              <w:t>first submission of PoA)</w:t>
            </w:r>
            <w:r w:rsidRPr="00497A74">
              <w:rPr>
                <w:color w:val="515151"/>
              </w:rPr>
              <w:t xml:space="preserve"> </w:t>
            </w:r>
            <w:r>
              <w:rPr>
                <w:color w:val="515151"/>
              </w:rPr>
              <w:lastRenderedPageBreak/>
              <w:t>can be at the earliest 1</w:t>
            </w:r>
            <w:r w:rsidRPr="00497A74">
              <w:rPr>
                <w:color w:val="515151"/>
              </w:rPr>
              <w:t xml:space="preserve"> </w:t>
            </w:r>
            <w:r>
              <w:rPr>
                <w:color w:val="515151"/>
              </w:rPr>
              <w:t>year</w:t>
            </w:r>
            <w:r w:rsidRPr="00497A74">
              <w:rPr>
                <w:color w:val="515151"/>
              </w:rPr>
              <w:t xml:space="preserve"> </w:t>
            </w:r>
            <w:r>
              <w:rPr>
                <w:color w:val="515151"/>
              </w:rPr>
              <w:t>prior</w:t>
            </w:r>
            <w:r w:rsidRPr="00497A74">
              <w:rPr>
                <w:color w:val="515151"/>
              </w:rPr>
              <w:t xml:space="preserve"> </w:t>
            </w:r>
            <w:r>
              <w:rPr>
                <w:color w:val="515151"/>
              </w:rPr>
              <w:t>to</w:t>
            </w:r>
            <w:r w:rsidRPr="00497A74">
              <w:rPr>
                <w:color w:val="515151"/>
              </w:rPr>
              <w:t xml:space="preserve"> </w:t>
            </w:r>
            <w:r>
              <w:rPr>
                <w:color w:val="515151"/>
              </w:rPr>
              <w:t>submission</w:t>
            </w:r>
          </w:p>
        </w:tc>
        <w:tc>
          <w:tcPr>
            <w:tcW w:w="3024" w:type="dxa"/>
          </w:tcPr>
          <w:p w14:paraId="4D9D2E1E" w14:textId="09EA9362" w:rsidR="00FF6572" w:rsidRPr="00FF6572" w:rsidRDefault="00FF6572" w:rsidP="00FF6572">
            <w:pPr>
              <w:spacing w:line="276" w:lineRule="auto"/>
              <w:rPr>
                <w:color w:val="515151"/>
              </w:rPr>
            </w:pPr>
            <w:r>
              <w:rPr>
                <w:color w:val="515151"/>
              </w:rPr>
              <w:lastRenderedPageBreak/>
              <w:t>The start date of each VPA</w:t>
            </w:r>
            <w:r w:rsidRPr="00FF6572">
              <w:rPr>
                <w:color w:val="515151"/>
              </w:rPr>
              <w:t xml:space="preserve"> </w:t>
            </w:r>
            <w:r>
              <w:rPr>
                <w:color w:val="515151"/>
              </w:rPr>
              <w:t>will be defined in the VPA</w:t>
            </w:r>
            <w:r w:rsidRPr="00FF6572">
              <w:rPr>
                <w:color w:val="515151"/>
              </w:rPr>
              <w:t xml:space="preserve"> </w:t>
            </w:r>
            <w:r>
              <w:rPr>
                <w:color w:val="515151"/>
              </w:rPr>
              <w:t>DD.</w:t>
            </w:r>
          </w:p>
          <w:p w14:paraId="6EE6E337" w14:textId="5063E027" w:rsidR="004473A5" w:rsidRPr="00A9089E" w:rsidRDefault="00FF6572" w:rsidP="00FF6572">
            <w:pPr>
              <w:spacing w:line="276" w:lineRule="auto"/>
              <w:rPr>
                <w:color w:val="FFFFFF" w:themeColor="background1"/>
              </w:rPr>
            </w:pPr>
            <w:r>
              <w:rPr>
                <w:color w:val="515151"/>
              </w:rPr>
              <w:t>The start date of the VPA</w:t>
            </w:r>
            <w:r w:rsidRPr="00FF6572">
              <w:rPr>
                <w:color w:val="515151"/>
              </w:rPr>
              <w:t xml:space="preserve"> </w:t>
            </w:r>
            <w:r>
              <w:rPr>
                <w:color w:val="515151"/>
              </w:rPr>
              <w:t>will be checked by sales</w:t>
            </w:r>
            <w:r w:rsidRPr="00FF6572">
              <w:rPr>
                <w:color w:val="515151"/>
              </w:rPr>
              <w:t xml:space="preserve"> </w:t>
            </w:r>
            <w:r>
              <w:rPr>
                <w:color w:val="515151"/>
              </w:rPr>
              <w:t>agreement, electronic</w:t>
            </w:r>
            <w:r w:rsidRPr="00FF6572">
              <w:rPr>
                <w:color w:val="515151"/>
              </w:rPr>
              <w:t xml:space="preserve"> </w:t>
            </w:r>
            <w:r>
              <w:rPr>
                <w:color w:val="515151"/>
              </w:rPr>
              <w:t>sales record, proof of</w:t>
            </w:r>
            <w:r w:rsidRPr="00FF6572">
              <w:rPr>
                <w:color w:val="515151"/>
              </w:rPr>
              <w:t xml:space="preserve"> </w:t>
            </w:r>
            <w:r>
              <w:rPr>
                <w:color w:val="515151"/>
              </w:rPr>
              <w:t>shipping or any equivalent</w:t>
            </w:r>
            <w:r w:rsidRPr="00FF6572">
              <w:rPr>
                <w:color w:val="515151"/>
              </w:rPr>
              <w:t xml:space="preserve"> </w:t>
            </w:r>
            <w:r>
              <w:rPr>
                <w:color w:val="515151"/>
              </w:rPr>
              <w:t>for</w:t>
            </w:r>
            <w:r w:rsidRPr="00FF6572">
              <w:rPr>
                <w:color w:val="515151"/>
              </w:rPr>
              <w:t xml:space="preserve"> </w:t>
            </w:r>
            <w:r>
              <w:rPr>
                <w:color w:val="515151"/>
              </w:rPr>
              <w:t>the</w:t>
            </w:r>
            <w:r w:rsidRPr="00FF6572">
              <w:rPr>
                <w:color w:val="515151"/>
              </w:rPr>
              <w:t xml:space="preserve"> </w:t>
            </w:r>
            <w:r>
              <w:rPr>
                <w:color w:val="515151"/>
              </w:rPr>
              <w:t>first</w:t>
            </w:r>
            <w:r w:rsidRPr="00FF6572">
              <w:rPr>
                <w:color w:val="515151"/>
              </w:rPr>
              <w:t xml:space="preserve"> </w:t>
            </w:r>
            <w:r>
              <w:rPr>
                <w:color w:val="515151"/>
              </w:rPr>
              <w:lastRenderedPageBreak/>
              <w:t>ICS</w:t>
            </w:r>
            <w:r w:rsidRPr="00FF6572">
              <w:rPr>
                <w:color w:val="515151"/>
              </w:rPr>
              <w:t xml:space="preserve"> </w:t>
            </w:r>
            <w:r>
              <w:rPr>
                <w:color w:val="515151"/>
              </w:rPr>
              <w:t>distributed</w:t>
            </w:r>
            <w:r w:rsidRPr="00FF6572">
              <w:rPr>
                <w:color w:val="515151"/>
              </w:rPr>
              <w:t xml:space="preserve"> </w:t>
            </w:r>
            <w:r>
              <w:rPr>
                <w:color w:val="515151"/>
              </w:rPr>
              <w:t>under</w:t>
            </w:r>
            <w:r w:rsidRPr="00FF6572">
              <w:rPr>
                <w:color w:val="515151"/>
              </w:rPr>
              <w:t xml:space="preserve"> </w:t>
            </w:r>
            <w:r>
              <w:rPr>
                <w:color w:val="515151"/>
              </w:rPr>
              <w:t>the</w:t>
            </w:r>
            <w:r w:rsidRPr="00FF6572">
              <w:rPr>
                <w:color w:val="515151"/>
              </w:rPr>
              <w:t xml:space="preserve"> </w:t>
            </w:r>
            <w:r>
              <w:rPr>
                <w:color w:val="515151"/>
              </w:rPr>
              <w:t>VPA.</w:t>
            </w:r>
          </w:p>
        </w:tc>
      </w:tr>
      <w:tr w:rsidR="00005BE1" w:rsidRPr="00A9089E" w14:paraId="475B9050"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2DC4824A" w14:textId="01FE3949" w:rsidR="00005BE1" w:rsidRDefault="00AC00B9" w:rsidP="00BA7756">
            <w:pPr>
              <w:spacing w:line="276" w:lineRule="auto"/>
              <w:rPr>
                <w:color w:val="515151" w:themeColor="text1"/>
              </w:rPr>
            </w:pPr>
            <w:r>
              <w:rPr>
                <w:color w:val="515151" w:themeColor="text1"/>
              </w:rPr>
              <w:lastRenderedPageBreak/>
              <w:t>5</w:t>
            </w:r>
          </w:p>
        </w:tc>
        <w:tc>
          <w:tcPr>
            <w:tcW w:w="3022" w:type="dxa"/>
          </w:tcPr>
          <w:p w14:paraId="66C72D58" w14:textId="10E84A63" w:rsidR="00005BE1" w:rsidRPr="00783380" w:rsidRDefault="00AC00B9" w:rsidP="00783380">
            <w:pPr>
              <w:widowControl w:val="0"/>
              <w:tabs>
                <w:tab w:val="left" w:pos="951"/>
                <w:tab w:val="left" w:pos="952"/>
              </w:tabs>
              <w:autoSpaceDE w:val="0"/>
              <w:autoSpaceDN w:val="0"/>
              <w:spacing w:before="66" w:line="276" w:lineRule="auto"/>
              <w:contextualSpacing w:val="0"/>
              <w:rPr>
                <w:color w:val="515151"/>
              </w:rPr>
            </w:pPr>
            <w:r>
              <w:rPr>
                <w:color w:val="515151"/>
              </w:rPr>
              <w:t>Methodology</w:t>
            </w:r>
          </w:p>
        </w:tc>
        <w:tc>
          <w:tcPr>
            <w:tcW w:w="3022" w:type="dxa"/>
          </w:tcPr>
          <w:p w14:paraId="0223685B" w14:textId="3C1CEC58" w:rsidR="00005BE1" w:rsidRDefault="00B57565" w:rsidP="00497A74">
            <w:pPr>
              <w:spacing w:line="276" w:lineRule="auto"/>
              <w:rPr>
                <w:color w:val="515151"/>
              </w:rPr>
            </w:pPr>
            <w:r>
              <w:rPr>
                <w:color w:val="515151"/>
              </w:rPr>
              <w:t>Each</w:t>
            </w:r>
            <w:r>
              <w:rPr>
                <w:color w:val="515151"/>
                <w:spacing w:val="-3"/>
              </w:rPr>
              <w:t xml:space="preserve"> </w:t>
            </w:r>
            <w:r>
              <w:rPr>
                <w:color w:val="515151"/>
              </w:rPr>
              <w:t>VPA</w:t>
            </w:r>
            <w:r>
              <w:rPr>
                <w:color w:val="515151"/>
                <w:spacing w:val="-3"/>
              </w:rPr>
              <w:t xml:space="preserve"> </w:t>
            </w:r>
            <w:r>
              <w:rPr>
                <w:color w:val="515151"/>
              </w:rPr>
              <w:t>will</w:t>
            </w:r>
            <w:r>
              <w:rPr>
                <w:color w:val="515151"/>
                <w:spacing w:val="-2"/>
              </w:rPr>
              <w:t xml:space="preserve"> </w:t>
            </w:r>
            <w:r>
              <w:rPr>
                <w:color w:val="515151"/>
              </w:rPr>
              <w:t>comply</w:t>
            </w:r>
            <w:r>
              <w:rPr>
                <w:color w:val="515151"/>
                <w:spacing w:val="-3"/>
              </w:rPr>
              <w:t xml:space="preserve"> </w:t>
            </w:r>
            <w:r>
              <w:rPr>
                <w:color w:val="515151"/>
              </w:rPr>
              <w:t>with</w:t>
            </w:r>
            <w:r>
              <w:rPr>
                <w:color w:val="515151"/>
                <w:spacing w:val="-74"/>
              </w:rPr>
              <w:t xml:space="preserve"> </w:t>
            </w:r>
            <w:r>
              <w:rPr>
                <w:color w:val="515151"/>
              </w:rPr>
              <w:t>the applicability criteria of</w:t>
            </w:r>
            <w:r>
              <w:rPr>
                <w:color w:val="515151"/>
                <w:spacing w:val="-75"/>
              </w:rPr>
              <w:t xml:space="preserve"> </w:t>
            </w:r>
            <w:r>
              <w:rPr>
                <w:color w:val="515151"/>
              </w:rPr>
              <w:t>the applied methodology</w:t>
            </w:r>
            <w:r>
              <w:rPr>
                <w:color w:val="515151"/>
                <w:spacing w:val="1"/>
              </w:rPr>
              <w:t xml:space="preserve"> </w:t>
            </w:r>
            <w:r>
              <w:rPr>
                <w:color w:val="515151"/>
              </w:rPr>
              <w:t>(TPDDTEC,</w:t>
            </w:r>
            <w:r>
              <w:rPr>
                <w:color w:val="515151"/>
                <w:spacing w:val="-4"/>
              </w:rPr>
              <w:t xml:space="preserve"> </w:t>
            </w:r>
            <w:r>
              <w:rPr>
                <w:color w:val="515151"/>
              </w:rPr>
              <w:t>version</w:t>
            </w:r>
            <w:r>
              <w:rPr>
                <w:color w:val="515151"/>
                <w:spacing w:val="-3"/>
              </w:rPr>
              <w:t xml:space="preserve"> </w:t>
            </w:r>
            <w:r>
              <w:rPr>
                <w:color w:val="515151"/>
              </w:rPr>
              <w:t>04.0)</w:t>
            </w:r>
          </w:p>
        </w:tc>
        <w:tc>
          <w:tcPr>
            <w:tcW w:w="3024" w:type="dxa"/>
          </w:tcPr>
          <w:p w14:paraId="2367274E" w14:textId="55A31C78" w:rsidR="00005BE1" w:rsidRDefault="00C3090C" w:rsidP="00FF6572">
            <w:pPr>
              <w:spacing w:line="276" w:lineRule="auto"/>
              <w:rPr>
                <w:color w:val="515151"/>
              </w:rPr>
            </w:pPr>
            <w:r w:rsidRPr="00C3090C">
              <w:rPr>
                <w:color w:val="515151"/>
              </w:rPr>
              <w:t>The VPA-DD shall describe and justify how the applicability criteria of TPDDTEC are being met at VPA level</w:t>
            </w:r>
            <w:r>
              <w:rPr>
                <w:color w:val="515151"/>
              </w:rPr>
              <w:t>.</w:t>
            </w:r>
          </w:p>
        </w:tc>
      </w:tr>
      <w:tr w:rsidR="00C3090C" w:rsidRPr="00A9089E" w14:paraId="48CEF8E8" w14:textId="77777777" w:rsidTr="00497A74">
        <w:trPr>
          <w:cantSplit w:val="0"/>
        </w:trPr>
        <w:tc>
          <w:tcPr>
            <w:tcW w:w="561" w:type="dxa"/>
          </w:tcPr>
          <w:p w14:paraId="748F54AA" w14:textId="79659EC3" w:rsidR="00C3090C" w:rsidRDefault="006E5DAD" w:rsidP="00BA7756">
            <w:pPr>
              <w:spacing w:line="276" w:lineRule="auto"/>
              <w:rPr>
                <w:color w:val="515151" w:themeColor="text1"/>
              </w:rPr>
            </w:pPr>
            <w:r>
              <w:rPr>
                <w:color w:val="515151" w:themeColor="text1"/>
              </w:rPr>
              <w:t>6</w:t>
            </w:r>
          </w:p>
        </w:tc>
        <w:tc>
          <w:tcPr>
            <w:tcW w:w="3022" w:type="dxa"/>
          </w:tcPr>
          <w:p w14:paraId="39B000BC" w14:textId="6B405268" w:rsidR="00C3090C" w:rsidRDefault="00551B57" w:rsidP="00783380">
            <w:pPr>
              <w:widowControl w:val="0"/>
              <w:tabs>
                <w:tab w:val="left" w:pos="951"/>
                <w:tab w:val="left" w:pos="952"/>
              </w:tabs>
              <w:autoSpaceDE w:val="0"/>
              <w:autoSpaceDN w:val="0"/>
              <w:spacing w:before="66" w:line="276" w:lineRule="auto"/>
              <w:contextualSpacing w:val="0"/>
              <w:rPr>
                <w:color w:val="515151"/>
              </w:rPr>
            </w:pPr>
            <w:r w:rsidRPr="00551B57">
              <w:rPr>
                <w:color w:val="515151"/>
              </w:rPr>
              <w:t>Financial Additionality &amp; Ongoing Financial Needs</w:t>
            </w:r>
          </w:p>
        </w:tc>
        <w:tc>
          <w:tcPr>
            <w:tcW w:w="3022" w:type="dxa"/>
          </w:tcPr>
          <w:p w14:paraId="6F8382FF" w14:textId="77777777" w:rsidR="00F4603E" w:rsidRPr="00DE3FB4" w:rsidRDefault="00F4603E" w:rsidP="00DE3FB4">
            <w:pPr>
              <w:spacing w:line="276" w:lineRule="auto"/>
              <w:rPr>
                <w:color w:val="515151"/>
              </w:rPr>
            </w:pPr>
            <w:r>
              <w:rPr>
                <w:color w:val="515151"/>
              </w:rPr>
              <w:t>Projects (VPAs) to be</w:t>
            </w:r>
            <w:r w:rsidRPr="00DE3FB4">
              <w:rPr>
                <w:color w:val="515151"/>
              </w:rPr>
              <w:t xml:space="preserve"> </w:t>
            </w:r>
            <w:r>
              <w:rPr>
                <w:color w:val="515151"/>
              </w:rPr>
              <w:t>included under the PoA</w:t>
            </w:r>
            <w:r w:rsidRPr="00DE3FB4">
              <w:rPr>
                <w:color w:val="515151"/>
              </w:rPr>
              <w:t xml:space="preserve"> </w:t>
            </w:r>
            <w:r>
              <w:rPr>
                <w:color w:val="515151"/>
              </w:rPr>
              <w:t>will be in compliance with</w:t>
            </w:r>
            <w:r w:rsidRPr="00DE3FB4">
              <w:rPr>
                <w:color w:val="515151"/>
              </w:rPr>
              <w:t xml:space="preserve"> </w:t>
            </w:r>
            <w:r>
              <w:rPr>
                <w:color w:val="515151"/>
              </w:rPr>
              <w:t>item 1.1.3 of Annex B –</w:t>
            </w:r>
            <w:r w:rsidRPr="00DE3FB4">
              <w:rPr>
                <w:color w:val="515151"/>
              </w:rPr>
              <w:t xml:space="preserve"> </w:t>
            </w:r>
            <w:r>
              <w:rPr>
                <w:color w:val="515151"/>
              </w:rPr>
              <w:t>positive list mentioned in</w:t>
            </w:r>
            <w:r w:rsidRPr="00DE3FB4">
              <w:rPr>
                <w:color w:val="515151"/>
              </w:rPr>
              <w:t xml:space="preserve"> </w:t>
            </w:r>
            <w:r>
              <w:rPr>
                <w:color w:val="515151"/>
              </w:rPr>
              <w:t>the ‘Community Services</w:t>
            </w:r>
            <w:r w:rsidRPr="00DE3FB4">
              <w:rPr>
                <w:color w:val="515151"/>
              </w:rPr>
              <w:t xml:space="preserve"> </w:t>
            </w:r>
            <w:r>
              <w:rPr>
                <w:color w:val="515151"/>
              </w:rPr>
              <w:t>Activity Requirements’ or</w:t>
            </w:r>
            <w:r w:rsidRPr="00DE3FB4">
              <w:rPr>
                <w:color w:val="515151"/>
              </w:rPr>
              <w:t xml:space="preserve"> </w:t>
            </w:r>
            <w:r>
              <w:rPr>
                <w:color w:val="515151"/>
              </w:rPr>
              <w:t>located in LDC, SIDS,</w:t>
            </w:r>
            <w:r w:rsidRPr="00DE3FB4">
              <w:rPr>
                <w:color w:val="515151"/>
              </w:rPr>
              <w:t xml:space="preserve"> </w:t>
            </w:r>
            <w:r>
              <w:rPr>
                <w:color w:val="515151"/>
              </w:rPr>
              <w:t>LLDC.</w:t>
            </w:r>
          </w:p>
          <w:p w14:paraId="23456CF2" w14:textId="33B65FD8" w:rsidR="00F4603E" w:rsidRPr="00DE3FB4" w:rsidRDefault="00F4603E" w:rsidP="00DE3FB4">
            <w:pPr>
              <w:spacing w:line="276" w:lineRule="auto"/>
              <w:rPr>
                <w:color w:val="515151"/>
              </w:rPr>
            </w:pPr>
            <w:r>
              <w:rPr>
                <w:color w:val="515151"/>
              </w:rPr>
              <w:t>A VPA will be solely</w:t>
            </w:r>
            <w:r w:rsidRPr="00DE3FB4">
              <w:rPr>
                <w:color w:val="515151"/>
              </w:rPr>
              <w:t xml:space="preserve"> </w:t>
            </w:r>
            <w:r>
              <w:rPr>
                <w:color w:val="515151"/>
              </w:rPr>
              <w:t>composed</w:t>
            </w:r>
            <w:r w:rsidRPr="00DE3FB4">
              <w:rPr>
                <w:color w:val="515151"/>
              </w:rPr>
              <w:t xml:space="preserve"> </w:t>
            </w:r>
            <w:r>
              <w:rPr>
                <w:color w:val="515151"/>
              </w:rPr>
              <w:t>of</w:t>
            </w:r>
            <w:r w:rsidRPr="00DE3FB4">
              <w:rPr>
                <w:color w:val="515151"/>
              </w:rPr>
              <w:t xml:space="preserve"> </w:t>
            </w:r>
            <w:r>
              <w:rPr>
                <w:color w:val="515151"/>
              </w:rPr>
              <w:t>isolated</w:t>
            </w:r>
            <w:r w:rsidRPr="00DE3FB4">
              <w:rPr>
                <w:color w:val="515151"/>
              </w:rPr>
              <w:t xml:space="preserve"> </w:t>
            </w:r>
            <w:r>
              <w:rPr>
                <w:color w:val="515151"/>
              </w:rPr>
              <w:t>units</w:t>
            </w:r>
            <w:r w:rsidRPr="00DE3FB4">
              <w:rPr>
                <w:color w:val="515151"/>
              </w:rPr>
              <w:t xml:space="preserve"> </w:t>
            </w:r>
            <w:r>
              <w:rPr>
                <w:color w:val="515151"/>
              </w:rPr>
              <w:t>(efficient cookstoves)</w:t>
            </w:r>
            <w:r w:rsidRPr="00DE3FB4">
              <w:rPr>
                <w:color w:val="515151"/>
              </w:rPr>
              <w:t xml:space="preserve"> </w:t>
            </w:r>
            <w:r>
              <w:rPr>
                <w:color w:val="515151"/>
              </w:rPr>
              <w:t>where the users of the</w:t>
            </w:r>
            <w:r w:rsidRPr="00DE3FB4">
              <w:rPr>
                <w:color w:val="515151"/>
              </w:rPr>
              <w:t xml:space="preserve"> </w:t>
            </w:r>
            <w:r>
              <w:rPr>
                <w:color w:val="515151"/>
              </w:rPr>
              <w:t>technology/measure are</w:t>
            </w:r>
            <w:r w:rsidRPr="00DE3FB4">
              <w:rPr>
                <w:color w:val="515151"/>
              </w:rPr>
              <w:t xml:space="preserve"> </w:t>
            </w:r>
            <w:r>
              <w:rPr>
                <w:color w:val="515151"/>
              </w:rPr>
              <w:t>household/SMEs/institutions</w:t>
            </w:r>
            <w:r w:rsidRPr="00DE3FB4">
              <w:rPr>
                <w:color w:val="515151"/>
              </w:rPr>
              <w:t xml:space="preserve"> </w:t>
            </w:r>
            <w:r>
              <w:rPr>
                <w:color w:val="515151"/>
              </w:rPr>
              <w:t>and where each unit</w:t>
            </w:r>
            <w:r w:rsidRPr="00DE3FB4">
              <w:rPr>
                <w:color w:val="515151"/>
              </w:rPr>
              <w:t xml:space="preserve"> </w:t>
            </w:r>
            <w:r>
              <w:rPr>
                <w:color w:val="515151"/>
              </w:rPr>
              <w:t xml:space="preserve">results in &lt;= </w:t>
            </w:r>
            <w:r w:rsidR="00744311">
              <w:rPr>
                <w:color w:val="515151"/>
              </w:rPr>
              <w:t>6</w:t>
            </w:r>
            <w:r>
              <w:rPr>
                <w:color w:val="515151"/>
              </w:rPr>
              <w:t>00 MWh</w:t>
            </w:r>
            <w:r w:rsidRPr="00DE3FB4">
              <w:rPr>
                <w:color w:val="515151"/>
              </w:rPr>
              <w:t xml:space="preserve"> </w:t>
            </w:r>
            <w:r>
              <w:rPr>
                <w:color w:val="515151"/>
              </w:rPr>
              <w:t>of energy savings</w:t>
            </w:r>
            <w:r w:rsidRPr="00DE3FB4">
              <w:rPr>
                <w:color w:val="515151"/>
              </w:rPr>
              <w:t xml:space="preserve"> </w:t>
            </w:r>
            <w:r>
              <w:rPr>
                <w:color w:val="515151"/>
              </w:rPr>
              <w:t>per</w:t>
            </w:r>
            <w:r w:rsidRPr="00DE3FB4">
              <w:rPr>
                <w:color w:val="515151"/>
              </w:rPr>
              <w:t xml:space="preserve"> </w:t>
            </w:r>
            <w:r>
              <w:rPr>
                <w:color w:val="515151"/>
              </w:rPr>
              <w:t>year.</w:t>
            </w:r>
          </w:p>
          <w:p w14:paraId="3018F341" w14:textId="10527B54" w:rsidR="00C3090C" w:rsidRDefault="00F4603E" w:rsidP="00DE3FB4">
            <w:pPr>
              <w:spacing w:line="276" w:lineRule="auto"/>
              <w:rPr>
                <w:color w:val="515151"/>
              </w:rPr>
            </w:pPr>
            <w:r>
              <w:rPr>
                <w:color w:val="515151"/>
              </w:rPr>
              <w:t>Hence, according to</w:t>
            </w:r>
            <w:r w:rsidRPr="00DE3FB4">
              <w:rPr>
                <w:color w:val="515151"/>
              </w:rPr>
              <w:t xml:space="preserve"> </w:t>
            </w:r>
            <w:r>
              <w:rPr>
                <w:color w:val="515151"/>
              </w:rPr>
              <w:t>paragraph 4.1.9 of the</w:t>
            </w:r>
            <w:r w:rsidRPr="00DE3FB4">
              <w:rPr>
                <w:color w:val="515151"/>
              </w:rPr>
              <w:t xml:space="preserve"> </w:t>
            </w:r>
            <w:r>
              <w:rPr>
                <w:color w:val="515151"/>
              </w:rPr>
              <w:t>‘Community Services</w:t>
            </w:r>
            <w:r w:rsidRPr="00DE3FB4">
              <w:rPr>
                <w:color w:val="515151"/>
              </w:rPr>
              <w:t xml:space="preserve"> </w:t>
            </w:r>
            <w:r>
              <w:rPr>
                <w:color w:val="515151"/>
              </w:rPr>
              <w:t>Activity Requirements’, a</w:t>
            </w:r>
            <w:r w:rsidRPr="00DE3FB4">
              <w:rPr>
                <w:color w:val="515151"/>
              </w:rPr>
              <w:t xml:space="preserve"> </w:t>
            </w:r>
            <w:r>
              <w:rPr>
                <w:color w:val="515151"/>
              </w:rPr>
              <w:t>VPA, regardless of the</w:t>
            </w:r>
            <w:r w:rsidRPr="00DE3FB4">
              <w:rPr>
                <w:color w:val="515151"/>
              </w:rPr>
              <w:t xml:space="preserve"> </w:t>
            </w:r>
            <w:r>
              <w:rPr>
                <w:color w:val="515151"/>
              </w:rPr>
              <w:t>host country in which the</w:t>
            </w:r>
            <w:r w:rsidRPr="00DE3FB4">
              <w:rPr>
                <w:color w:val="515151"/>
              </w:rPr>
              <w:t xml:space="preserve"> </w:t>
            </w:r>
            <w:r>
              <w:rPr>
                <w:color w:val="515151"/>
              </w:rPr>
              <w:t>project activity is being</w:t>
            </w:r>
            <w:r w:rsidRPr="00DE3FB4">
              <w:rPr>
                <w:color w:val="515151"/>
              </w:rPr>
              <w:t xml:space="preserve"> </w:t>
            </w:r>
            <w:r>
              <w:rPr>
                <w:color w:val="515151"/>
              </w:rPr>
              <w:t>implemented, is deemed</w:t>
            </w:r>
            <w:r w:rsidRPr="00DE3FB4">
              <w:rPr>
                <w:color w:val="515151"/>
              </w:rPr>
              <w:t xml:space="preserve"> </w:t>
            </w:r>
            <w:r>
              <w:rPr>
                <w:color w:val="515151"/>
              </w:rPr>
              <w:t>additional and therefore is</w:t>
            </w:r>
            <w:r w:rsidRPr="00DE3FB4">
              <w:rPr>
                <w:color w:val="515151"/>
              </w:rPr>
              <w:t xml:space="preserve"> </w:t>
            </w:r>
            <w:r>
              <w:rPr>
                <w:color w:val="515151"/>
              </w:rPr>
              <w:t>not required to prove</w:t>
            </w:r>
            <w:r w:rsidRPr="00DE3FB4">
              <w:rPr>
                <w:color w:val="515151"/>
              </w:rPr>
              <w:t xml:space="preserve"> </w:t>
            </w:r>
            <w:r>
              <w:rPr>
                <w:color w:val="515151"/>
              </w:rPr>
              <w:lastRenderedPageBreak/>
              <w:t>financial additionality at</w:t>
            </w:r>
            <w:r w:rsidRPr="00DE3FB4">
              <w:rPr>
                <w:color w:val="515151"/>
              </w:rPr>
              <w:t xml:space="preserve"> </w:t>
            </w:r>
            <w:r>
              <w:rPr>
                <w:color w:val="515151"/>
              </w:rPr>
              <w:t>the time of Design</w:t>
            </w:r>
            <w:r w:rsidRPr="00DE3FB4">
              <w:rPr>
                <w:color w:val="515151"/>
              </w:rPr>
              <w:t xml:space="preserve"> </w:t>
            </w:r>
            <w:r>
              <w:rPr>
                <w:color w:val="515151"/>
              </w:rPr>
              <w:t>Certification;</w:t>
            </w:r>
            <w:r w:rsidRPr="00DE3FB4">
              <w:rPr>
                <w:color w:val="515151"/>
              </w:rPr>
              <w:t xml:space="preserve"> </w:t>
            </w:r>
            <w:r>
              <w:rPr>
                <w:color w:val="515151"/>
              </w:rPr>
              <w:t>OR</w:t>
            </w:r>
            <w:r w:rsidRPr="00DE3FB4">
              <w:rPr>
                <w:color w:val="515151"/>
              </w:rPr>
              <w:t xml:space="preserve"> </w:t>
            </w:r>
            <w:r>
              <w:rPr>
                <w:color w:val="515151"/>
              </w:rPr>
              <w:t>a</w:t>
            </w:r>
            <w:r w:rsidRPr="00DE3FB4">
              <w:rPr>
                <w:color w:val="515151"/>
              </w:rPr>
              <w:t xml:space="preserve"> </w:t>
            </w:r>
            <w:r>
              <w:rPr>
                <w:color w:val="515151"/>
              </w:rPr>
              <w:t>VPA</w:t>
            </w:r>
            <w:r w:rsidRPr="00DE3FB4">
              <w:rPr>
                <w:color w:val="515151"/>
              </w:rPr>
              <w:t xml:space="preserve"> </w:t>
            </w:r>
            <w:r>
              <w:rPr>
                <w:color w:val="515151"/>
              </w:rPr>
              <w:t xml:space="preserve">is </w:t>
            </w:r>
            <w:r w:rsidR="00DE3FB4" w:rsidRPr="00DE3FB4">
              <w:rPr>
                <w:color w:val="515151"/>
              </w:rPr>
              <w:t>located in an LDC, SIDS, LLDC.</w:t>
            </w:r>
          </w:p>
        </w:tc>
        <w:tc>
          <w:tcPr>
            <w:tcW w:w="3024" w:type="dxa"/>
          </w:tcPr>
          <w:p w14:paraId="6E564B10" w14:textId="63F826CD" w:rsidR="00932B45" w:rsidRPr="00932B45" w:rsidRDefault="00932B45" w:rsidP="00932B45">
            <w:pPr>
              <w:spacing w:line="276" w:lineRule="auto"/>
              <w:rPr>
                <w:color w:val="515151"/>
              </w:rPr>
            </w:pPr>
            <w:r w:rsidRPr="00932B45">
              <w:rPr>
                <w:color w:val="515151"/>
              </w:rPr>
              <w:lastRenderedPageBreak/>
              <w:t>Demonstration that the energy savings per year at a unit level (i.e. per ICS) are</w:t>
            </w:r>
          </w:p>
          <w:p w14:paraId="7F8A86BD" w14:textId="76883F7A" w:rsidR="00932B45" w:rsidRPr="00932B45" w:rsidRDefault="00932B45" w:rsidP="00932B45">
            <w:pPr>
              <w:spacing w:line="276" w:lineRule="auto"/>
              <w:rPr>
                <w:color w:val="515151"/>
              </w:rPr>
            </w:pPr>
            <w:r w:rsidRPr="00932B45">
              <w:rPr>
                <w:color w:val="515151"/>
              </w:rPr>
              <w:t>&lt;=</w:t>
            </w:r>
            <w:r>
              <w:rPr>
                <w:color w:val="515151"/>
              </w:rPr>
              <w:t>6</w:t>
            </w:r>
            <w:r w:rsidRPr="00932B45">
              <w:rPr>
                <w:color w:val="515151"/>
              </w:rPr>
              <w:t>00 MWh; OR that</w:t>
            </w:r>
          </w:p>
          <w:p w14:paraId="4838DEFA" w14:textId="00601074" w:rsidR="00C3090C" w:rsidRPr="00C3090C" w:rsidRDefault="00932B45" w:rsidP="00932B45">
            <w:pPr>
              <w:spacing w:line="276" w:lineRule="auto"/>
              <w:rPr>
                <w:color w:val="515151"/>
              </w:rPr>
            </w:pPr>
            <w:r w:rsidRPr="00932B45">
              <w:rPr>
                <w:color w:val="515151"/>
              </w:rPr>
              <w:t>the VPA is located in an LDC, SIDS, LLDC.</w:t>
            </w:r>
          </w:p>
        </w:tc>
      </w:tr>
      <w:tr w:rsidR="00932B45" w:rsidRPr="00A9089E" w14:paraId="14FA7FF4"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73FF10D2" w14:textId="6414D69D" w:rsidR="00932B45" w:rsidRDefault="00532AF0" w:rsidP="00BA7756">
            <w:pPr>
              <w:spacing w:line="276" w:lineRule="auto"/>
              <w:rPr>
                <w:color w:val="515151" w:themeColor="text1"/>
              </w:rPr>
            </w:pPr>
            <w:r>
              <w:rPr>
                <w:color w:val="515151" w:themeColor="text1"/>
              </w:rPr>
              <w:t>7</w:t>
            </w:r>
          </w:p>
        </w:tc>
        <w:tc>
          <w:tcPr>
            <w:tcW w:w="3022" w:type="dxa"/>
          </w:tcPr>
          <w:p w14:paraId="1B35487E" w14:textId="2176DBBB" w:rsidR="00932B45" w:rsidRPr="00551B57" w:rsidRDefault="002049E1" w:rsidP="00783380">
            <w:pPr>
              <w:widowControl w:val="0"/>
              <w:tabs>
                <w:tab w:val="left" w:pos="951"/>
                <w:tab w:val="left" w:pos="952"/>
              </w:tabs>
              <w:autoSpaceDE w:val="0"/>
              <w:autoSpaceDN w:val="0"/>
              <w:spacing w:before="66" w:line="276" w:lineRule="auto"/>
              <w:contextualSpacing w:val="0"/>
              <w:rPr>
                <w:color w:val="515151"/>
              </w:rPr>
            </w:pPr>
            <w:r w:rsidRPr="002049E1">
              <w:rPr>
                <w:color w:val="515151"/>
              </w:rPr>
              <w:t>Stakeholder inclusivity</w:t>
            </w:r>
          </w:p>
        </w:tc>
        <w:tc>
          <w:tcPr>
            <w:tcW w:w="3022" w:type="dxa"/>
          </w:tcPr>
          <w:p w14:paraId="662ADB85" w14:textId="19CA82D0" w:rsidR="00932B45" w:rsidRDefault="00C602B9" w:rsidP="00DE3FB4">
            <w:pPr>
              <w:spacing w:line="276" w:lineRule="auto"/>
              <w:rPr>
                <w:color w:val="515151"/>
              </w:rPr>
            </w:pPr>
            <w:r w:rsidRPr="00C602B9">
              <w:rPr>
                <w:color w:val="515151"/>
              </w:rPr>
              <w:t>Local stakeholder consultation is done at VPA level, as described in section F of the PoA-DD. Local stakeholder consultation report must be provided along with VPA-DD. A single Stakeholder consultation can be conducted for a group of VPAs as long as convincing justification is provided</w:t>
            </w:r>
            <w:r>
              <w:rPr>
                <w:color w:val="515151"/>
              </w:rPr>
              <w:t>.</w:t>
            </w:r>
          </w:p>
        </w:tc>
        <w:tc>
          <w:tcPr>
            <w:tcW w:w="3024" w:type="dxa"/>
          </w:tcPr>
          <w:p w14:paraId="15345DAD" w14:textId="7794246D" w:rsidR="00932B45" w:rsidRPr="00932B45" w:rsidRDefault="00105638" w:rsidP="00932B45">
            <w:pPr>
              <w:spacing w:line="276" w:lineRule="auto"/>
              <w:rPr>
                <w:color w:val="515151"/>
              </w:rPr>
            </w:pPr>
            <w:r w:rsidRPr="00105638">
              <w:rPr>
                <w:color w:val="515151"/>
              </w:rPr>
              <w:t>Local stakeholder consultation report for the VPA or a group of VPAs</w:t>
            </w:r>
            <w:r>
              <w:rPr>
                <w:color w:val="515151"/>
              </w:rPr>
              <w:t>.</w:t>
            </w:r>
          </w:p>
        </w:tc>
      </w:tr>
      <w:tr w:rsidR="00105638" w:rsidRPr="00A9089E" w14:paraId="47C89EB8" w14:textId="77777777" w:rsidTr="00497A74">
        <w:trPr>
          <w:cantSplit w:val="0"/>
        </w:trPr>
        <w:tc>
          <w:tcPr>
            <w:tcW w:w="561" w:type="dxa"/>
          </w:tcPr>
          <w:p w14:paraId="7086B424" w14:textId="66FA271F" w:rsidR="00105638" w:rsidRDefault="00B234C3" w:rsidP="00BA7756">
            <w:pPr>
              <w:spacing w:line="276" w:lineRule="auto"/>
              <w:rPr>
                <w:color w:val="515151" w:themeColor="text1"/>
              </w:rPr>
            </w:pPr>
            <w:r>
              <w:rPr>
                <w:color w:val="515151" w:themeColor="text1"/>
              </w:rPr>
              <w:t>8</w:t>
            </w:r>
          </w:p>
        </w:tc>
        <w:tc>
          <w:tcPr>
            <w:tcW w:w="3022" w:type="dxa"/>
          </w:tcPr>
          <w:p w14:paraId="7AB9CD53" w14:textId="2199193A" w:rsidR="00105638" w:rsidRPr="002049E1" w:rsidRDefault="00936EC6" w:rsidP="00783380">
            <w:pPr>
              <w:widowControl w:val="0"/>
              <w:tabs>
                <w:tab w:val="left" w:pos="951"/>
                <w:tab w:val="left" w:pos="952"/>
              </w:tabs>
              <w:autoSpaceDE w:val="0"/>
              <w:autoSpaceDN w:val="0"/>
              <w:spacing w:before="66" w:line="276" w:lineRule="auto"/>
              <w:contextualSpacing w:val="0"/>
              <w:rPr>
                <w:color w:val="515151"/>
              </w:rPr>
            </w:pPr>
            <w:r w:rsidRPr="00936EC6">
              <w:rPr>
                <w:color w:val="515151"/>
              </w:rPr>
              <w:t>Conditions related to environmental Impact Analysis</w:t>
            </w:r>
          </w:p>
        </w:tc>
        <w:tc>
          <w:tcPr>
            <w:tcW w:w="3022" w:type="dxa"/>
          </w:tcPr>
          <w:p w14:paraId="4506D9EB" w14:textId="789330A8" w:rsidR="00105638" w:rsidRPr="00C602B9" w:rsidRDefault="00156EF4" w:rsidP="00DE3FB4">
            <w:pPr>
              <w:spacing w:line="276" w:lineRule="auto"/>
              <w:rPr>
                <w:color w:val="515151"/>
              </w:rPr>
            </w:pPr>
            <w:r w:rsidRPr="00156EF4">
              <w:rPr>
                <w:color w:val="515151"/>
              </w:rPr>
              <w:t>The VPA has to fulfil host country requirements (if any) concerning environmental impact analysis.</w:t>
            </w:r>
          </w:p>
        </w:tc>
        <w:tc>
          <w:tcPr>
            <w:tcW w:w="3024" w:type="dxa"/>
          </w:tcPr>
          <w:p w14:paraId="32E2F473" w14:textId="7B212376" w:rsidR="00105638" w:rsidRPr="00105638" w:rsidRDefault="007F214C" w:rsidP="00932B45">
            <w:pPr>
              <w:spacing w:line="276" w:lineRule="auto"/>
              <w:rPr>
                <w:color w:val="515151"/>
              </w:rPr>
            </w:pPr>
            <w:r w:rsidRPr="007F214C">
              <w:rPr>
                <w:color w:val="515151"/>
              </w:rPr>
              <w:t>The VPA-DD shall include the summary of the analysis and provide the references to documentation in case the EIA is required by the host country</w:t>
            </w:r>
            <w:r>
              <w:rPr>
                <w:color w:val="515151"/>
              </w:rPr>
              <w:t>.</w:t>
            </w:r>
          </w:p>
        </w:tc>
      </w:tr>
      <w:tr w:rsidR="007F214C" w:rsidRPr="00A9089E" w14:paraId="075D659A"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7124AC20" w14:textId="02B655CF" w:rsidR="007F214C" w:rsidRDefault="00080DDA" w:rsidP="00BA7756">
            <w:pPr>
              <w:spacing w:line="276" w:lineRule="auto"/>
              <w:rPr>
                <w:color w:val="515151" w:themeColor="text1"/>
              </w:rPr>
            </w:pPr>
            <w:r>
              <w:rPr>
                <w:color w:val="515151" w:themeColor="text1"/>
              </w:rPr>
              <w:t>9</w:t>
            </w:r>
          </w:p>
        </w:tc>
        <w:tc>
          <w:tcPr>
            <w:tcW w:w="3022" w:type="dxa"/>
          </w:tcPr>
          <w:p w14:paraId="26EC4ECC" w14:textId="69885250" w:rsidR="007F214C" w:rsidRPr="00936EC6" w:rsidRDefault="00080DDA" w:rsidP="00783380">
            <w:pPr>
              <w:widowControl w:val="0"/>
              <w:tabs>
                <w:tab w:val="left" w:pos="951"/>
                <w:tab w:val="left" w:pos="952"/>
              </w:tabs>
              <w:autoSpaceDE w:val="0"/>
              <w:autoSpaceDN w:val="0"/>
              <w:spacing w:before="66" w:line="276" w:lineRule="auto"/>
              <w:contextualSpacing w:val="0"/>
              <w:rPr>
                <w:color w:val="515151"/>
              </w:rPr>
            </w:pPr>
            <w:r w:rsidRPr="00080DDA">
              <w:rPr>
                <w:color w:val="515151"/>
              </w:rPr>
              <w:t>CME approval</w:t>
            </w:r>
          </w:p>
        </w:tc>
        <w:tc>
          <w:tcPr>
            <w:tcW w:w="3022" w:type="dxa"/>
          </w:tcPr>
          <w:p w14:paraId="670C0800" w14:textId="77777777" w:rsidR="00774EF6" w:rsidRPr="00774EF6" w:rsidRDefault="00774EF6" w:rsidP="00774EF6">
            <w:pPr>
              <w:spacing w:line="276" w:lineRule="auto"/>
              <w:rPr>
                <w:color w:val="515151"/>
              </w:rPr>
            </w:pPr>
            <w:r w:rsidRPr="00774EF6">
              <w:rPr>
                <w:color w:val="515151"/>
              </w:rPr>
              <w:t>Each VPA has a project implementer that is either the Coordinating/Managing Entity or another entity that has signed a contractual agreement with the CME.</w:t>
            </w:r>
          </w:p>
          <w:p w14:paraId="5297B5A9" w14:textId="539BE4E8" w:rsidR="007F214C" w:rsidRPr="00156EF4" w:rsidRDefault="00774EF6" w:rsidP="00774EF6">
            <w:pPr>
              <w:spacing w:line="276" w:lineRule="auto"/>
              <w:rPr>
                <w:color w:val="515151"/>
              </w:rPr>
            </w:pPr>
            <w:r w:rsidRPr="00774EF6">
              <w:rPr>
                <w:color w:val="515151"/>
              </w:rPr>
              <w:t xml:space="preserve">Those agreements include all rights and responsibilities of both </w:t>
            </w:r>
            <w:r w:rsidRPr="00774EF6">
              <w:rPr>
                <w:color w:val="515151"/>
              </w:rPr>
              <w:lastRenderedPageBreak/>
              <w:t>parties, e.g. approval procedures by the CME, monitoring requirements, carbon credit rights transfer. This eligibility criterion is not relevant if the CME is the VPA implementer.</w:t>
            </w:r>
          </w:p>
        </w:tc>
        <w:tc>
          <w:tcPr>
            <w:tcW w:w="3024" w:type="dxa"/>
          </w:tcPr>
          <w:p w14:paraId="2120EE29" w14:textId="4C491E54" w:rsidR="007F214C" w:rsidRPr="007F214C" w:rsidRDefault="00570178" w:rsidP="00932B45">
            <w:pPr>
              <w:spacing w:line="276" w:lineRule="auto"/>
              <w:rPr>
                <w:color w:val="515151"/>
              </w:rPr>
            </w:pPr>
            <w:commentRangeStart w:id="117"/>
            <w:commentRangeStart w:id="118"/>
            <w:r w:rsidRPr="00570178">
              <w:rPr>
                <w:color w:val="515151"/>
              </w:rPr>
              <w:lastRenderedPageBreak/>
              <w:t>Signed letter by the CME demonstrating the approval of the VPA inclusion</w:t>
            </w:r>
            <w:r>
              <w:rPr>
                <w:color w:val="515151"/>
              </w:rPr>
              <w:t>.</w:t>
            </w:r>
            <w:commentRangeEnd w:id="117"/>
            <w:r w:rsidR="00CF1866">
              <w:rPr>
                <w:rStyle w:val="CommentReference"/>
              </w:rPr>
              <w:commentReference w:id="117"/>
            </w:r>
            <w:commentRangeEnd w:id="118"/>
            <w:r w:rsidR="004920D5">
              <w:rPr>
                <w:rStyle w:val="CommentReference"/>
              </w:rPr>
              <w:commentReference w:id="118"/>
            </w:r>
          </w:p>
        </w:tc>
      </w:tr>
      <w:tr w:rsidR="00570178" w:rsidRPr="00A9089E" w14:paraId="074690EB" w14:textId="77777777" w:rsidTr="00497A74">
        <w:trPr>
          <w:cantSplit w:val="0"/>
        </w:trPr>
        <w:tc>
          <w:tcPr>
            <w:tcW w:w="561" w:type="dxa"/>
          </w:tcPr>
          <w:p w14:paraId="7CEC896C" w14:textId="55A6D869" w:rsidR="00570178" w:rsidRDefault="00570178" w:rsidP="00BA7756">
            <w:pPr>
              <w:spacing w:line="276" w:lineRule="auto"/>
              <w:rPr>
                <w:color w:val="515151" w:themeColor="text1"/>
              </w:rPr>
            </w:pPr>
            <w:r>
              <w:rPr>
                <w:color w:val="515151" w:themeColor="text1"/>
              </w:rPr>
              <w:t>10</w:t>
            </w:r>
          </w:p>
        </w:tc>
        <w:tc>
          <w:tcPr>
            <w:tcW w:w="3022" w:type="dxa"/>
          </w:tcPr>
          <w:p w14:paraId="1960EA8D" w14:textId="179DFCD8" w:rsidR="00570178" w:rsidRPr="00080DDA" w:rsidRDefault="00B03B95" w:rsidP="00783380">
            <w:pPr>
              <w:widowControl w:val="0"/>
              <w:tabs>
                <w:tab w:val="left" w:pos="951"/>
                <w:tab w:val="left" w:pos="952"/>
              </w:tabs>
              <w:autoSpaceDE w:val="0"/>
              <w:autoSpaceDN w:val="0"/>
              <w:spacing w:before="66" w:line="276" w:lineRule="auto"/>
              <w:contextualSpacing w:val="0"/>
              <w:rPr>
                <w:color w:val="515151"/>
              </w:rPr>
            </w:pPr>
            <w:r w:rsidRPr="00B03B95">
              <w:rPr>
                <w:color w:val="515151"/>
              </w:rPr>
              <w:t>Transfer of carbon credit ownership</w:t>
            </w:r>
          </w:p>
        </w:tc>
        <w:tc>
          <w:tcPr>
            <w:tcW w:w="3022" w:type="dxa"/>
          </w:tcPr>
          <w:p w14:paraId="3612CF82" w14:textId="2BAD18B0" w:rsidR="00570178" w:rsidRPr="00774EF6" w:rsidRDefault="000D252C" w:rsidP="00774EF6">
            <w:pPr>
              <w:spacing w:line="276" w:lineRule="auto"/>
              <w:rPr>
                <w:color w:val="515151"/>
              </w:rPr>
            </w:pPr>
            <w:r w:rsidRPr="000D252C">
              <w:rPr>
                <w:color w:val="515151"/>
              </w:rPr>
              <w:t xml:space="preserve">The </w:t>
            </w:r>
            <w:commentRangeStart w:id="119"/>
            <w:commentRangeStart w:id="120"/>
            <w:r w:rsidRPr="000D252C">
              <w:rPr>
                <w:color w:val="515151"/>
              </w:rPr>
              <w:t xml:space="preserve">transfer of carbon credit ownership all along the investment chain is clearly described and communicated to all project participants </w:t>
            </w:r>
            <w:commentRangeEnd w:id="119"/>
            <w:r w:rsidR="00CF1866">
              <w:rPr>
                <w:rStyle w:val="CommentReference"/>
              </w:rPr>
              <w:commentReference w:id="119"/>
            </w:r>
            <w:commentRangeEnd w:id="120"/>
            <w:r w:rsidR="006114F0">
              <w:rPr>
                <w:rStyle w:val="CommentReference"/>
              </w:rPr>
              <w:commentReference w:id="120"/>
            </w:r>
            <w:r w:rsidRPr="000D252C">
              <w:rPr>
                <w:color w:val="515151"/>
              </w:rPr>
              <w:t>and end-users so that they are aware of to give up their rights on emission</w:t>
            </w:r>
            <w:r>
              <w:rPr>
                <w:color w:val="515151"/>
              </w:rPr>
              <w:t xml:space="preserve"> </w:t>
            </w:r>
            <w:r w:rsidR="00D61AA3" w:rsidRPr="00D61AA3">
              <w:rPr>
                <w:color w:val="515151"/>
              </w:rPr>
              <w:t>reductions. For technology</w:t>
            </w:r>
            <w:r w:rsidR="00D61AA3">
              <w:rPr>
                <w:color w:val="515151"/>
              </w:rPr>
              <w:t xml:space="preserve"> </w:t>
            </w:r>
            <w:r w:rsidR="00C12140" w:rsidRPr="00C12140">
              <w:rPr>
                <w:color w:val="515151"/>
              </w:rPr>
              <w:t>producers and the retailers of the improved technology, this must be communicated by contract or clear written assertions in the transaction paperwork. The end-users will need to be informed and notified that they cannot claim for emission reductions from the project.</w:t>
            </w:r>
          </w:p>
        </w:tc>
        <w:tc>
          <w:tcPr>
            <w:tcW w:w="3024" w:type="dxa"/>
          </w:tcPr>
          <w:p w14:paraId="3A634568" w14:textId="77777777" w:rsidR="00570178" w:rsidRDefault="00CF0200" w:rsidP="00932B45">
            <w:pPr>
              <w:spacing w:line="276" w:lineRule="auto"/>
              <w:rPr>
                <w:color w:val="515151"/>
              </w:rPr>
            </w:pPr>
            <w:r w:rsidRPr="00CF0200">
              <w:rPr>
                <w:color w:val="515151"/>
              </w:rPr>
              <w:t>Description of the transfer of carbon credit ownership from end-users to entity to whom the rights are assigned to.</w:t>
            </w:r>
          </w:p>
          <w:p w14:paraId="0AAF6F1E" w14:textId="26EAD682" w:rsidR="00CF0200" w:rsidRPr="00570178" w:rsidRDefault="00332D79" w:rsidP="00932B45">
            <w:pPr>
              <w:spacing w:line="276" w:lineRule="auto"/>
              <w:rPr>
                <w:color w:val="515151"/>
              </w:rPr>
            </w:pPr>
            <w:commentRangeStart w:id="121"/>
            <w:commentRangeStart w:id="122"/>
            <w:r w:rsidRPr="00332D79">
              <w:rPr>
                <w:color w:val="515151"/>
              </w:rPr>
              <w:t>Contractual agreements</w:t>
            </w:r>
            <w:r>
              <w:rPr>
                <w:color w:val="515151"/>
              </w:rPr>
              <w:t xml:space="preserve"> </w:t>
            </w:r>
            <w:r w:rsidR="00995BE3" w:rsidRPr="00995BE3">
              <w:rPr>
                <w:color w:val="515151"/>
              </w:rPr>
              <w:t>between technology</w:t>
            </w:r>
            <w:r w:rsidR="002E1554">
              <w:rPr>
                <w:color w:val="515151"/>
              </w:rPr>
              <w:t xml:space="preserve"> </w:t>
            </w:r>
            <w:r w:rsidR="002E1554" w:rsidRPr="002E1554">
              <w:rPr>
                <w:color w:val="515151"/>
              </w:rPr>
              <w:t>producers, retailers and the entity to whom the rights are assigned to.</w:t>
            </w:r>
            <w:commentRangeEnd w:id="121"/>
            <w:r w:rsidR="00CF1866">
              <w:rPr>
                <w:rStyle w:val="CommentReference"/>
              </w:rPr>
              <w:commentReference w:id="121"/>
            </w:r>
            <w:commentRangeEnd w:id="122"/>
            <w:r w:rsidR="00B46B76">
              <w:rPr>
                <w:rStyle w:val="CommentReference"/>
              </w:rPr>
              <w:commentReference w:id="122"/>
            </w:r>
          </w:p>
        </w:tc>
      </w:tr>
      <w:tr w:rsidR="002E1554" w:rsidRPr="00A9089E" w14:paraId="359E8552"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2D14E1DE" w14:textId="168DF4F4" w:rsidR="002E1554" w:rsidRDefault="00366F56" w:rsidP="00BA7756">
            <w:pPr>
              <w:spacing w:line="276" w:lineRule="auto"/>
              <w:rPr>
                <w:color w:val="515151" w:themeColor="text1"/>
              </w:rPr>
            </w:pPr>
            <w:r>
              <w:rPr>
                <w:color w:val="515151" w:themeColor="text1"/>
              </w:rPr>
              <w:t>11</w:t>
            </w:r>
          </w:p>
        </w:tc>
        <w:tc>
          <w:tcPr>
            <w:tcW w:w="3022" w:type="dxa"/>
          </w:tcPr>
          <w:p w14:paraId="1529D2B9" w14:textId="0FBCAB7C" w:rsidR="002E1554" w:rsidRPr="00B03B95" w:rsidRDefault="00A12180" w:rsidP="00783380">
            <w:pPr>
              <w:widowControl w:val="0"/>
              <w:tabs>
                <w:tab w:val="left" w:pos="951"/>
                <w:tab w:val="left" w:pos="952"/>
              </w:tabs>
              <w:autoSpaceDE w:val="0"/>
              <w:autoSpaceDN w:val="0"/>
              <w:spacing w:before="66" w:line="276" w:lineRule="auto"/>
              <w:contextualSpacing w:val="0"/>
              <w:rPr>
                <w:color w:val="515151"/>
              </w:rPr>
            </w:pPr>
            <w:r w:rsidRPr="00A12180">
              <w:rPr>
                <w:color w:val="515151"/>
              </w:rPr>
              <w:t>Conditions to provide an affirmation that funding from Annex I Parties, if any, does not result in a diversion of ODA</w:t>
            </w:r>
          </w:p>
        </w:tc>
        <w:tc>
          <w:tcPr>
            <w:tcW w:w="3022" w:type="dxa"/>
          </w:tcPr>
          <w:p w14:paraId="0085CB38" w14:textId="6D890335" w:rsidR="002E1554" w:rsidRPr="000D252C" w:rsidRDefault="00D2024F" w:rsidP="00774EF6">
            <w:pPr>
              <w:spacing w:line="276" w:lineRule="auto"/>
              <w:rPr>
                <w:color w:val="515151"/>
              </w:rPr>
            </w:pPr>
            <w:r w:rsidRPr="00D2024F">
              <w:rPr>
                <w:color w:val="515151"/>
              </w:rPr>
              <w:t xml:space="preserve">In case that any of the VPA receives ODA, it is ensured that there is no diversion of ODA, i.e. that no ODA is provided under </w:t>
            </w:r>
            <w:r w:rsidRPr="00D2024F">
              <w:rPr>
                <w:color w:val="515151"/>
              </w:rPr>
              <w:lastRenderedPageBreak/>
              <w:t>the condition that all or part of the carbon credits have to be returned to the donor country/entity providing ODA</w:t>
            </w:r>
            <w:r>
              <w:rPr>
                <w:color w:val="515151"/>
              </w:rPr>
              <w:t>.</w:t>
            </w:r>
          </w:p>
        </w:tc>
        <w:tc>
          <w:tcPr>
            <w:tcW w:w="3024" w:type="dxa"/>
          </w:tcPr>
          <w:p w14:paraId="27D1C5D0" w14:textId="173B9D32" w:rsidR="002E1554" w:rsidRPr="00CF0200" w:rsidRDefault="00CF2EB9" w:rsidP="00932B45">
            <w:pPr>
              <w:spacing w:line="276" w:lineRule="auto"/>
              <w:rPr>
                <w:color w:val="515151"/>
              </w:rPr>
            </w:pPr>
            <w:r w:rsidRPr="00CF2EB9">
              <w:rPr>
                <w:color w:val="515151"/>
              </w:rPr>
              <w:lastRenderedPageBreak/>
              <w:t>VPA implementer signs an ODA declaration confirming that there is no diversion of ODA</w:t>
            </w:r>
            <w:r>
              <w:rPr>
                <w:color w:val="515151"/>
              </w:rPr>
              <w:t>.</w:t>
            </w:r>
          </w:p>
        </w:tc>
      </w:tr>
      <w:tr w:rsidR="00CF2EB9" w:rsidRPr="00A9089E" w14:paraId="1E66ACE1" w14:textId="77777777" w:rsidTr="00497A74">
        <w:trPr>
          <w:cantSplit w:val="0"/>
        </w:trPr>
        <w:tc>
          <w:tcPr>
            <w:tcW w:w="561" w:type="dxa"/>
          </w:tcPr>
          <w:p w14:paraId="4A063A8B" w14:textId="55FDC34A" w:rsidR="00CF2EB9" w:rsidRDefault="00054933" w:rsidP="00BA7756">
            <w:pPr>
              <w:spacing w:line="276" w:lineRule="auto"/>
              <w:rPr>
                <w:color w:val="515151" w:themeColor="text1"/>
              </w:rPr>
            </w:pPr>
            <w:r>
              <w:rPr>
                <w:color w:val="515151" w:themeColor="text1"/>
              </w:rPr>
              <w:t>12</w:t>
            </w:r>
          </w:p>
        </w:tc>
        <w:tc>
          <w:tcPr>
            <w:tcW w:w="3022" w:type="dxa"/>
          </w:tcPr>
          <w:p w14:paraId="6C00D1F1" w14:textId="3AE051B6" w:rsidR="00CF2EB9" w:rsidRPr="00A12180" w:rsidRDefault="0067699D" w:rsidP="00783380">
            <w:pPr>
              <w:widowControl w:val="0"/>
              <w:tabs>
                <w:tab w:val="left" w:pos="951"/>
                <w:tab w:val="left" w:pos="952"/>
              </w:tabs>
              <w:autoSpaceDE w:val="0"/>
              <w:autoSpaceDN w:val="0"/>
              <w:spacing w:before="66" w:line="276" w:lineRule="auto"/>
              <w:contextualSpacing w:val="0"/>
              <w:rPr>
                <w:color w:val="515151"/>
              </w:rPr>
            </w:pPr>
            <w:r>
              <w:rPr>
                <w:color w:val="515151"/>
              </w:rPr>
              <w:t>Target</w:t>
            </w:r>
            <w:r>
              <w:rPr>
                <w:color w:val="515151"/>
                <w:spacing w:val="-3"/>
              </w:rPr>
              <w:t xml:space="preserve"> </w:t>
            </w:r>
            <w:r>
              <w:rPr>
                <w:color w:val="515151"/>
              </w:rPr>
              <w:t>Group</w:t>
            </w:r>
            <w:r>
              <w:rPr>
                <w:color w:val="515151"/>
                <w:spacing w:val="-2"/>
              </w:rPr>
              <w:t xml:space="preserve"> </w:t>
            </w:r>
            <w:r>
              <w:rPr>
                <w:color w:val="515151"/>
              </w:rPr>
              <w:t>and distribution mechanism</w:t>
            </w:r>
          </w:p>
        </w:tc>
        <w:tc>
          <w:tcPr>
            <w:tcW w:w="3022" w:type="dxa"/>
          </w:tcPr>
          <w:p w14:paraId="7682F685" w14:textId="272D3267" w:rsidR="00CF2EB9" w:rsidRPr="00D2024F" w:rsidRDefault="00821EF5" w:rsidP="00774EF6">
            <w:pPr>
              <w:spacing w:line="276" w:lineRule="auto"/>
              <w:rPr>
                <w:color w:val="515151"/>
              </w:rPr>
            </w:pPr>
            <w:r w:rsidRPr="00821EF5">
              <w:rPr>
                <w:color w:val="515151"/>
              </w:rPr>
              <w:t>The VPA serves</w:t>
            </w:r>
            <w:r w:rsidR="006913B6">
              <w:rPr>
                <w:color w:val="515151"/>
              </w:rPr>
              <w:t xml:space="preserve"> </w:t>
            </w:r>
            <w:r w:rsidR="006913B6" w:rsidRPr="006913B6">
              <w:rPr>
                <w:color w:val="515151"/>
              </w:rPr>
              <w:t>households, institutions or</w:t>
            </w:r>
            <w:r w:rsidR="006913B6">
              <w:rPr>
                <w:color w:val="515151"/>
              </w:rPr>
              <w:t xml:space="preserve"> </w:t>
            </w:r>
            <w:r w:rsidR="00681473" w:rsidRPr="00681473">
              <w:rPr>
                <w:color w:val="515151"/>
              </w:rPr>
              <w:t>SMEs either in urban, peri-urban and/or rural areas, and distributes the cook stoves through adequate distribution channels.</w:t>
            </w:r>
          </w:p>
        </w:tc>
        <w:tc>
          <w:tcPr>
            <w:tcW w:w="3024" w:type="dxa"/>
          </w:tcPr>
          <w:p w14:paraId="193842C8" w14:textId="1D7107D3" w:rsidR="00CF2EB9" w:rsidRPr="00CF2EB9" w:rsidRDefault="00C11600" w:rsidP="00932B45">
            <w:pPr>
              <w:spacing w:line="276" w:lineRule="auto"/>
              <w:rPr>
                <w:color w:val="515151"/>
              </w:rPr>
            </w:pPr>
            <w:r w:rsidRPr="00C11600">
              <w:rPr>
                <w:color w:val="515151"/>
              </w:rPr>
              <w:t>The target group of the</w:t>
            </w:r>
            <w:r w:rsidR="00D622DE">
              <w:t xml:space="preserve"> </w:t>
            </w:r>
            <w:r w:rsidR="00D622DE" w:rsidRPr="00D622DE">
              <w:rPr>
                <w:color w:val="515151"/>
              </w:rPr>
              <w:t>project activity and the</w:t>
            </w:r>
            <w:r>
              <w:rPr>
                <w:color w:val="515151"/>
              </w:rPr>
              <w:t xml:space="preserve"> </w:t>
            </w:r>
            <w:r w:rsidR="00690F8A" w:rsidRPr="00690F8A">
              <w:rPr>
                <w:color w:val="515151"/>
              </w:rPr>
              <w:t>distribution mechanism shall be described in the VPA-DD</w:t>
            </w:r>
            <w:r w:rsidR="00690F8A">
              <w:rPr>
                <w:color w:val="515151"/>
              </w:rPr>
              <w:t>.</w:t>
            </w:r>
          </w:p>
        </w:tc>
      </w:tr>
      <w:tr w:rsidR="00690F8A" w:rsidRPr="00A9089E" w14:paraId="233F0104"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07153651" w14:textId="38C413D9" w:rsidR="00690F8A" w:rsidRDefault="00D70860" w:rsidP="00BA7756">
            <w:pPr>
              <w:spacing w:line="276" w:lineRule="auto"/>
              <w:rPr>
                <w:color w:val="515151" w:themeColor="text1"/>
              </w:rPr>
            </w:pPr>
            <w:r>
              <w:rPr>
                <w:color w:val="515151" w:themeColor="text1"/>
              </w:rPr>
              <w:t>13</w:t>
            </w:r>
          </w:p>
        </w:tc>
        <w:tc>
          <w:tcPr>
            <w:tcW w:w="3022" w:type="dxa"/>
          </w:tcPr>
          <w:p w14:paraId="53D1828A" w14:textId="648CCE14" w:rsidR="00690F8A" w:rsidRDefault="00E80A6A" w:rsidP="001B3349">
            <w:pPr>
              <w:widowControl w:val="0"/>
              <w:tabs>
                <w:tab w:val="left" w:pos="951"/>
                <w:tab w:val="left" w:pos="952"/>
              </w:tabs>
              <w:autoSpaceDE w:val="0"/>
              <w:autoSpaceDN w:val="0"/>
              <w:spacing w:before="66" w:line="276" w:lineRule="auto"/>
              <w:contextualSpacing w:val="0"/>
              <w:rPr>
                <w:color w:val="515151"/>
              </w:rPr>
            </w:pPr>
            <w:r w:rsidRPr="00E80A6A">
              <w:rPr>
                <w:color w:val="515151"/>
              </w:rPr>
              <w:t>Conditions related to</w:t>
            </w:r>
            <w:r w:rsidR="009B4DDC">
              <w:t xml:space="preserve"> </w:t>
            </w:r>
            <w:r w:rsidR="009B4DDC" w:rsidRPr="009B4DDC">
              <w:rPr>
                <w:color w:val="515151"/>
              </w:rPr>
              <w:t>sampling requirements</w:t>
            </w:r>
            <w:r w:rsidR="00A42D8D">
              <w:t xml:space="preserve"> </w:t>
            </w:r>
          </w:p>
        </w:tc>
        <w:tc>
          <w:tcPr>
            <w:tcW w:w="3022" w:type="dxa"/>
          </w:tcPr>
          <w:p w14:paraId="2789BC0E" w14:textId="403B5915" w:rsidR="00690F8A" w:rsidRPr="00821EF5" w:rsidRDefault="00A148C5" w:rsidP="00774EF6">
            <w:pPr>
              <w:spacing w:line="276" w:lineRule="auto"/>
              <w:rPr>
                <w:color w:val="515151"/>
              </w:rPr>
            </w:pPr>
            <w:r w:rsidRPr="00A148C5">
              <w:rPr>
                <w:color w:val="515151"/>
              </w:rPr>
              <w:t>The VPA complies with the</w:t>
            </w:r>
            <w:r w:rsidR="008E089E">
              <w:t xml:space="preserve"> </w:t>
            </w:r>
            <w:r w:rsidR="008E089E" w:rsidRPr="008E089E">
              <w:rPr>
                <w:color w:val="515151"/>
              </w:rPr>
              <w:t>sampling plan as outlined in the VPA-DD, section</w:t>
            </w:r>
            <w:r w:rsidR="008E089E">
              <w:rPr>
                <w:color w:val="515151"/>
              </w:rPr>
              <w:t xml:space="preserve"> B.7.2</w:t>
            </w:r>
          </w:p>
        </w:tc>
        <w:tc>
          <w:tcPr>
            <w:tcW w:w="3024" w:type="dxa"/>
          </w:tcPr>
          <w:p w14:paraId="6A002958" w14:textId="1ACE2AE9" w:rsidR="00690F8A" w:rsidRPr="00C11600" w:rsidRDefault="008739F4" w:rsidP="00692757">
            <w:pPr>
              <w:spacing w:line="276" w:lineRule="auto"/>
              <w:rPr>
                <w:color w:val="515151"/>
              </w:rPr>
            </w:pPr>
            <w:r w:rsidRPr="008739F4">
              <w:rPr>
                <w:color w:val="515151"/>
              </w:rPr>
              <w:t>The VPA-DD outlines the</w:t>
            </w:r>
            <w:r>
              <w:rPr>
                <w:color w:val="515151"/>
              </w:rPr>
              <w:t xml:space="preserve"> </w:t>
            </w:r>
            <w:r w:rsidRPr="008739F4">
              <w:rPr>
                <w:color w:val="515151"/>
              </w:rPr>
              <w:t>sampling plan in section</w:t>
            </w:r>
            <w:r>
              <w:rPr>
                <w:color w:val="515151"/>
              </w:rPr>
              <w:t xml:space="preserve"> </w:t>
            </w:r>
            <w:r w:rsidRPr="008739F4">
              <w:rPr>
                <w:color w:val="515151"/>
              </w:rPr>
              <w:t>B.7.2 which is in line with</w:t>
            </w:r>
            <w:r>
              <w:rPr>
                <w:color w:val="515151"/>
              </w:rPr>
              <w:t xml:space="preserve"> </w:t>
            </w:r>
            <w:r w:rsidRPr="008739F4">
              <w:rPr>
                <w:color w:val="515151"/>
              </w:rPr>
              <w:t>GS sampling</w:t>
            </w:r>
            <w:r>
              <w:rPr>
                <w:color w:val="515151"/>
              </w:rPr>
              <w:t xml:space="preserve"> </w:t>
            </w:r>
            <w:r w:rsidRPr="008739F4">
              <w:rPr>
                <w:color w:val="515151"/>
              </w:rPr>
              <w:t>requirements. The VPA</w:t>
            </w:r>
            <w:r>
              <w:rPr>
                <w:color w:val="515151"/>
              </w:rPr>
              <w:t xml:space="preserve"> </w:t>
            </w:r>
            <w:r w:rsidRPr="008739F4">
              <w:rPr>
                <w:color w:val="515151"/>
              </w:rPr>
              <w:t>makes either part of a</w:t>
            </w:r>
            <w:r w:rsidR="00692757">
              <w:t xml:space="preserve"> </w:t>
            </w:r>
            <w:r w:rsidR="00692757" w:rsidRPr="00692757">
              <w:rPr>
                <w:color w:val="515151"/>
              </w:rPr>
              <w:t>single sampling covering a</w:t>
            </w:r>
            <w:r w:rsidR="00692757">
              <w:rPr>
                <w:color w:val="515151"/>
              </w:rPr>
              <w:t xml:space="preserve"> </w:t>
            </w:r>
            <w:r w:rsidR="00692757" w:rsidRPr="00692757">
              <w:rPr>
                <w:color w:val="515151"/>
              </w:rPr>
              <w:t>group of VPAs or sampling</w:t>
            </w:r>
            <w:r w:rsidR="00692757">
              <w:rPr>
                <w:color w:val="515151"/>
              </w:rPr>
              <w:t xml:space="preserve"> </w:t>
            </w:r>
            <w:r w:rsidR="00692757" w:rsidRPr="00692757">
              <w:rPr>
                <w:color w:val="515151"/>
              </w:rPr>
              <w:t>is conducted separately at</w:t>
            </w:r>
            <w:r w:rsidR="00692757">
              <w:rPr>
                <w:color w:val="515151"/>
              </w:rPr>
              <w:t xml:space="preserve"> </w:t>
            </w:r>
            <w:r w:rsidR="00692757" w:rsidRPr="00692757">
              <w:rPr>
                <w:color w:val="515151"/>
              </w:rPr>
              <w:t>VPA level. In case of a</w:t>
            </w:r>
            <w:r w:rsidR="00692757">
              <w:rPr>
                <w:color w:val="515151"/>
              </w:rPr>
              <w:t xml:space="preserve"> </w:t>
            </w:r>
            <w:r w:rsidR="00692757" w:rsidRPr="00692757">
              <w:rPr>
                <w:color w:val="515151"/>
              </w:rPr>
              <w:t>grouped sampling</w:t>
            </w:r>
            <w:r w:rsidR="00692757">
              <w:rPr>
                <w:color w:val="515151"/>
              </w:rPr>
              <w:t xml:space="preserve"> </w:t>
            </w:r>
            <w:r w:rsidR="00692757" w:rsidRPr="00692757">
              <w:rPr>
                <w:color w:val="515151"/>
              </w:rPr>
              <w:t>approach, the CDM Project</w:t>
            </w:r>
            <w:r w:rsidR="00692757">
              <w:rPr>
                <w:color w:val="515151"/>
              </w:rPr>
              <w:t xml:space="preserve"> </w:t>
            </w:r>
            <w:r w:rsidR="00692757" w:rsidRPr="00692757">
              <w:rPr>
                <w:color w:val="515151"/>
              </w:rPr>
              <w:t>Standard for PoAs will be</w:t>
            </w:r>
            <w:r w:rsidR="00692757">
              <w:rPr>
                <w:color w:val="515151"/>
              </w:rPr>
              <w:t xml:space="preserve"> </w:t>
            </w:r>
            <w:r w:rsidR="00692757" w:rsidRPr="00692757">
              <w:rPr>
                <w:color w:val="515151"/>
              </w:rPr>
              <w:t>followed.</w:t>
            </w:r>
          </w:p>
        </w:tc>
      </w:tr>
      <w:tr w:rsidR="003770F9" w:rsidRPr="00A9089E" w14:paraId="715EB491" w14:textId="77777777" w:rsidTr="00497A74">
        <w:trPr>
          <w:cantSplit w:val="0"/>
        </w:trPr>
        <w:tc>
          <w:tcPr>
            <w:tcW w:w="561" w:type="dxa"/>
          </w:tcPr>
          <w:p w14:paraId="7FA19093" w14:textId="5C5E590D" w:rsidR="003770F9" w:rsidRDefault="00D73CA3" w:rsidP="00BA7756">
            <w:pPr>
              <w:spacing w:line="276" w:lineRule="auto"/>
              <w:rPr>
                <w:color w:val="515151" w:themeColor="text1"/>
              </w:rPr>
            </w:pPr>
            <w:r>
              <w:rPr>
                <w:color w:val="515151" w:themeColor="text1"/>
              </w:rPr>
              <w:t>14</w:t>
            </w:r>
          </w:p>
        </w:tc>
        <w:tc>
          <w:tcPr>
            <w:tcW w:w="3022" w:type="dxa"/>
          </w:tcPr>
          <w:p w14:paraId="74344C36" w14:textId="6E8E820E" w:rsidR="003770F9" w:rsidRPr="00E80A6A" w:rsidRDefault="00D73CA3" w:rsidP="00D73CA3">
            <w:pPr>
              <w:widowControl w:val="0"/>
              <w:tabs>
                <w:tab w:val="left" w:pos="951"/>
                <w:tab w:val="left" w:pos="952"/>
              </w:tabs>
              <w:autoSpaceDE w:val="0"/>
              <w:autoSpaceDN w:val="0"/>
              <w:spacing w:before="66" w:line="276" w:lineRule="auto"/>
              <w:contextualSpacing w:val="0"/>
              <w:rPr>
                <w:color w:val="515151"/>
              </w:rPr>
            </w:pPr>
            <w:r w:rsidRPr="00D73CA3">
              <w:rPr>
                <w:color w:val="515151"/>
              </w:rPr>
              <w:t>Double counting of</w:t>
            </w:r>
            <w:r>
              <w:rPr>
                <w:color w:val="515151"/>
              </w:rPr>
              <w:t xml:space="preserve"> </w:t>
            </w:r>
            <w:r w:rsidRPr="00D73CA3">
              <w:rPr>
                <w:color w:val="515151"/>
              </w:rPr>
              <w:t>emission reductions</w:t>
            </w:r>
          </w:p>
        </w:tc>
        <w:tc>
          <w:tcPr>
            <w:tcW w:w="3022" w:type="dxa"/>
          </w:tcPr>
          <w:p w14:paraId="155CBAB7" w14:textId="65B280B8" w:rsidR="003770F9" w:rsidRPr="00A148C5" w:rsidRDefault="00D73CA3" w:rsidP="00D73CA3">
            <w:pPr>
              <w:spacing w:line="276" w:lineRule="auto"/>
              <w:rPr>
                <w:color w:val="515151"/>
              </w:rPr>
            </w:pPr>
            <w:r w:rsidRPr="00D73CA3">
              <w:rPr>
                <w:color w:val="515151"/>
              </w:rPr>
              <w:t>Each VPA will implement a</w:t>
            </w:r>
            <w:r>
              <w:rPr>
                <w:color w:val="515151"/>
              </w:rPr>
              <w:t xml:space="preserve"> </w:t>
            </w:r>
            <w:r w:rsidRPr="00D73CA3">
              <w:rPr>
                <w:color w:val="515151"/>
              </w:rPr>
              <w:t>unique identification</w:t>
            </w:r>
            <w:r>
              <w:rPr>
                <w:color w:val="515151"/>
              </w:rPr>
              <w:t xml:space="preserve"> </w:t>
            </w:r>
            <w:r w:rsidRPr="00D73CA3">
              <w:rPr>
                <w:color w:val="515151"/>
              </w:rPr>
              <w:t>system for every efficient</w:t>
            </w:r>
            <w:r>
              <w:rPr>
                <w:color w:val="515151"/>
              </w:rPr>
              <w:t xml:space="preserve"> </w:t>
            </w:r>
            <w:r w:rsidRPr="00D73CA3">
              <w:rPr>
                <w:color w:val="515151"/>
              </w:rPr>
              <w:t>cooking unit distributed to</w:t>
            </w:r>
            <w:r>
              <w:rPr>
                <w:color w:val="515151"/>
              </w:rPr>
              <w:t xml:space="preserve"> </w:t>
            </w:r>
            <w:r w:rsidRPr="00D73CA3">
              <w:rPr>
                <w:color w:val="515151"/>
              </w:rPr>
              <w:t>avoid double counting of</w:t>
            </w:r>
            <w:r>
              <w:rPr>
                <w:color w:val="515151"/>
              </w:rPr>
              <w:t xml:space="preserve"> </w:t>
            </w:r>
            <w:r w:rsidRPr="00D73CA3">
              <w:rPr>
                <w:color w:val="515151"/>
              </w:rPr>
              <w:t>emission reductions.</w:t>
            </w:r>
          </w:p>
        </w:tc>
        <w:tc>
          <w:tcPr>
            <w:tcW w:w="3024" w:type="dxa"/>
          </w:tcPr>
          <w:p w14:paraId="2173C524" w14:textId="75CFFD37" w:rsidR="003770F9" w:rsidRPr="008739F4" w:rsidRDefault="007F333F" w:rsidP="007F333F">
            <w:pPr>
              <w:spacing w:line="276" w:lineRule="auto"/>
              <w:rPr>
                <w:color w:val="515151"/>
              </w:rPr>
            </w:pPr>
            <w:r w:rsidRPr="007F333F">
              <w:rPr>
                <w:color w:val="515151"/>
              </w:rPr>
              <w:t>Description of the unique</w:t>
            </w:r>
            <w:r>
              <w:rPr>
                <w:color w:val="515151"/>
              </w:rPr>
              <w:t xml:space="preserve"> </w:t>
            </w:r>
            <w:r w:rsidRPr="007F333F">
              <w:rPr>
                <w:color w:val="515151"/>
              </w:rPr>
              <w:t>identification system and</w:t>
            </w:r>
            <w:r>
              <w:rPr>
                <w:color w:val="515151"/>
              </w:rPr>
              <w:t xml:space="preserve"> </w:t>
            </w:r>
            <w:r w:rsidRPr="007F333F">
              <w:rPr>
                <w:color w:val="515151"/>
              </w:rPr>
              <w:t>adherence to the CME</w:t>
            </w:r>
            <w:r>
              <w:rPr>
                <w:color w:val="515151"/>
              </w:rPr>
              <w:t xml:space="preserve"> </w:t>
            </w:r>
            <w:r w:rsidRPr="007F333F">
              <w:rPr>
                <w:color w:val="515151"/>
              </w:rPr>
              <w:t xml:space="preserve">Management System. </w:t>
            </w:r>
            <w:commentRangeStart w:id="123"/>
            <w:commentRangeStart w:id="124"/>
            <w:r w:rsidRPr="007F333F">
              <w:rPr>
                <w:color w:val="515151"/>
              </w:rPr>
              <w:t>Any</w:t>
            </w:r>
            <w:r>
              <w:rPr>
                <w:color w:val="515151"/>
              </w:rPr>
              <w:t xml:space="preserve"> </w:t>
            </w:r>
            <w:r w:rsidRPr="007F333F">
              <w:rPr>
                <w:color w:val="515151"/>
              </w:rPr>
              <w:t>multiple use of the same</w:t>
            </w:r>
            <w:r>
              <w:rPr>
                <w:color w:val="515151"/>
              </w:rPr>
              <w:t xml:space="preserve"> </w:t>
            </w:r>
            <w:r w:rsidRPr="007F333F">
              <w:rPr>
                <w:color w:val="515151"/>
              </w:rPr>
              <w:t>BURN ICS will be taken</w:t>
            </w:r>
            <w:r>
              <w:rPr>
                <w:color w:val="515151"/>
              </w:rPr>
              <w:t xml:space="preserve"> </w:t>
            </w:r>
            <w:r w:rsidRPr="007F333F">
              <w:rPr>
                <w:color w:val="515151"/>
              </w:rPr>
              <w:t>conservatively into</w:t>
            </w:r>
            <w:r>
              <w:rPr>
                <w:color w:val="515151"/>
              </w:rPr>
              <w:t xml:space="preserve"> </w:t>
            </w:r>
            <w:r w:rsidRPr="007F333F">
              <w:rPr>
                <w:color w:val="515151"/>
              </w:rPr>
              <w:t>account by each VPA.</w:t>
            </w:r>
            <w:commentRangeEnd w:id="123"/>
            <w:r w:rsidR="00C274ED">
              <w:rPr>
                <w:rStyle w:val="CommentReference"/>
              </w:rPr>
              <w:commentReference w:id="123"/>
            </w:r>
            <w:commentRangeEnd w:id="124"/>
            <w:r w:rsidR="001146B7">
              <w:rPr>
                <w:rStyle w:val="CommentReference"/>
              </w:rPr>
              <w:commentReference w:id="124"/>
            </w:r>
          </w:p>
        </w:tc>
      </w:tr>
      <w:tr w:rsidR="009F0611" w:rsidRPr="00A9089E" w14:paraId="555BD266" w14:textId="77777777" w:rsidTr="00497A74">
        <w:trPr>
          <w:cnfStyle w:val="000000100000" w:firstRow="0" w:lastRow="0" w:firstColumn="0" w:lastColumn="0" w:oddVBand="0" w:evenVBand="0" w:oddHBand="1" w:evenHBand="0" w:firstRowFirstColumn="0" w:firstRowLastColumn="0" w:lastRowFirstColumn="0" w:lastRowLastColumn="0"/>
          <w:cantSplit w:val="0"/>
        </w:trPr>
        <w:tc>
          <w:tcPr>
            <w:tcW w:w="561" w:type="dxa"/>
          </w:tcPr>
          <w:p w14:paraId="06FEBB50" w14:textId="228EF116" w:rsidR="009F0611" w:rsidRDefault="009F0611" w:rsidP="00BA7756">
            <w:pPr>
              <w:spacing w:line="276" w:lineRule="auto"/>
              <w:rPr>
                <w:color w:val="515151" w:themeColor="text1"/>
              </w:rPr>
            </w:pPr>
            <w:r>
              <w:rPr>
                <w:color w:val="515151" w:themeColor="text1"/>
              </w:rPr>
              <w:lastRenderedPageBreak/>
              <w:t>15</w:t>
            </w:r>
          </w:p>
        </w:tc>
        <w:tc>
          <w:tcPr>
            <w:tcW w:w="3022" w:type="dxa"/>
          </w:tcPr>
          <w:p w14:paraId="7564AED2" w14:textId="3E0167F0" w:rsidR="009F0611" w:rsidRPr="00D73CA3" w:rsidRDefault="009F0611" w:rsidP="00D73CA3">
            <w:pPr>
              <w:widowControl w:val="0"/>
              <w:tabs>
                <w:tab w:val="left" w:pos="951"/>
                <w:tab w:val="left" w:pos="952"/>
              </w:tabs>
              <w:autoSpaceDE w:val="0"/>
              <w:autoSpaceDN w:val="0"/>
              <w:spacing w:before="66" w:line="276" w:lineRule="auto"/>
              <w:contextualSpacing w:val="0"/>
              <w:rPr>
                <w:color w:val="515151"/>
              </w:rPr>
            </w:pPr>
            <w:r w:rsidRPr="009F0611">
              <w:rPr>
                <w:color w:val="515151"/>
              </w:rPr>
              <w:t>Crediting Period</w:t>
            </w:r>
          </w:p>
        </w:tc>
        <w:tc>
          <w:tcPr>
            <w:tcW w:w="3022" w:type="dxa"/>
          </w:tcPr>
          <w:p w14:paraId="3293A86C" w14:textId="301719F2" w:rsidR="009F0611" w:rsidRPr="00D73CA3" w:rsidRDefault="009F0611" w:rsidP="009F0611">
            <w:pPr>
              <w:spacing w:line="276" w:lineRule="auto"/>
              <w:rPr>
                <w:color w:val="515151"/>
              </w:rPr>
            </w:pPr>
            <w:r w:rsidRPr="009F0611">
              <w:rPr>
                <w:color w:val="515151"/>
              </w:rPr>
              <w:t>The duration of the</w:t>
            </w:r>
            <w:r>
              <w:rPr>
                <w:color w:val="515151"/>
              </w:rPr>
              <w:t xml:space="preserve"> </w:t>
            </w:r>
            <w:r w:rsidRPr="009F0611">
              <w:rPr>
                <w:color w:val="515151"/>
              </w:rPr>
              <w:t>crediting period of the VPA</w:t>
            </w:r>
            <w:r>
              <w:rPr>
                <w:color w:val="515151"/>
              </w:rPr>
              <w:t xml:space="preserve"> </w:t>
            </w:r>
            <w:r w:rsidRPr="009F0611">
              <w:rPr>
                <w:color w:val="515151"/>
              </w:rPr>
              <w:t>does not exceed the end</w:t>
            </w:r>
            <w:r>
              <w:rPr>
                <w:color w:val="515151"/>
              </w:rPr>
              <w:t xml:space="preserve"> </w:t>
            </w:r>
            <w:r w:rsidRPr="009F0611">
              <w:rPr>
                <w:color w:val="515151"/>
              </w:rPr>
              <w:t>date of the registered PoA</w:t>
            </w:r>
            <w:r>
              <w:rPr>
                <w:color w:val="515151"/>
              </w:rPr>
              <w:t xml:space="preserve"> </w:t>
            </w:r>
            <w:r w:rsidRPr="009F0611">
              <w:rPr>
                <w:color w:val="515151"/>
              </w:rPr>
              <w:t>or shall be capped by the</w:t>
            </w:r>
            <w:r>
              <w:rPr>
                <w:color w:val="515151"/>
              </w:rPr>
              <w:t xml:space="preserve"> </w:t>
            </w:r>
            <w:r w:rsidRPr="009F0611">
              <w:rPr>
                <w:color w:val="515151"/>
              </w:rPr>
              <w:t>end date of the PoA. The</w:t>
            </w:r>
            <w:r>
              <w:rPr>
                <w:color w:val="515151"/>
              </w:rPr>
              <w:t xml:space="preserve"> </w:t>
            </w:r>
            <w:r w:rsidRPr="009F0611">
              <w:rPr>
                <w:color w:val="515151"/>
              </w:rPr>
              <w:t>final date for which ERs</w:t>
            </w:r>
            <w:r>
              <w:rPr>
                <w:color w:val="515151"/>
              </w:rPr>
              <w:t xml:space="preserve"> </w:t>
            </w:r>
            <w:r w:rsidRPr="009F0611">
              <w:rPr>
                <w:color w:val="515151"/>
              </w:rPr>
              <w:t>can be credited shall be</w:t>
            </w:r>
            <w:r>
              <w:rPr>
                <w:color w:val="515151"/>
              </w:rPr>
              <w:t xml:space="preserve"> </w:t>
            </w:r>
            <w:r w:rsidRPr="009F0611">
              <w:rPr>
                <w:color w:val="515151"/>
              </w:rPr>
              <w:t>no later than 20 years</w:t>
            </w:r>
            <w:r>
              <w:rPr>
                <w:color w:val="515151"/>
              </w:rPr>
              <w:t xml:space="preserve"> </w:t>
            </w:r>
            <w:r w:rsidRPr="009F0611">
              <w:rPr>
                <w:color w:val="515151"/>
              </w:rPr>
              <w:t>after the start date of the</w:t>
            </w:r>
            <w:r>
              <w:rPr>
                <w:color w:val="515151"/>
              </w:rPr>
              <w:t xml:space="preserve"> </w:t>
            </w:r>
            <w:r w:rsidRPr="009F0611">
              <w:rPr>
                <w:color w:val="515151"/>
              </w:rPr>
              <w:t>PoA.</w:t>
            </w:r>
          </w:p>
        </w:tc>
        <w:tc>
          <w:tcPr>
            <w:tcW w:w="3024" w:type="dxa"/>
          </w:tcPr>
          <w:p w14:paraId="65B11412" w14:textId="6E4CF4AC" w:rsidR="009F0611" w:rsidRPr="007F333F" w:rsidRDefault="003470FF" w:rsidP="003470FF">
            <w:pPr>
              <w:spacing w:line="276" w:lineRule="auto"/>
              <w:rPr>
                <w:color w:val="515151"/>
              </w:rPr>
            </w:pPr>
            <w:r w:rsidRPr="003470FF">
              <w:rPr>
                <w:color w:val="515151"/>
              </w:rPr>
              <w:t>Description of the duration</w:t>
            </w:r>
            <w:r>
              <w:rPr>
                <w:color w:val="515151"/>
              </w:rPr>
              <w:t xml:space="preserve"> </w:t>
            </w:r>
            <w:r w:rsidRPr="003470FF">
              <w:rPr>
                <w:color w:val="515151"/>
              </w:rPr>
              <w:t>of the VPA crediting</w:t>
            </w:r>
            <w:r>
              <w:rPr>
                <w:color w:val="515151"/>
              </w:rPr>
              <w:t xml:space="preserve"> </w:t>
            </w:r>
            <w:r w:rsidRPr="003470FF">
              <w:rPr>
                <w:color w:val="515151"/>
              </w:rPr>
              <w:t>period</w:t>
            </w:r>
            <w:r w:rsidR="00F55CEA">
              <w:rPr>
                <w:rStyle w:val="FootnoteReference"/>
                <w:color w:val="515151"/>
              </w:rPr>
              <w:footnoteReference w:id="15"/>
            </w:r>
            <w:r w:rsidRPr="003470FF">
              <w:rPr>
                <w:color w:val="515151"/>
              </w:rPr>
              <w:t xml:space="preserve"> shall be provided</w:t>
            </w:r>
            <w:r>
              <w:rPr>
                <w:color w:val="515151"/>
              </w:rPr>
              <w:t xml:space="preserve"> </w:t>
            </w:r>
            <w:r w:rsidRPr="003470FF">
              <w:rPr>
                <w:color w:val="515151"/>
              </w:rPr>
              <w:t>in the VPA- DD.</w:t>
            </w:r>
          </w:p>
        </w:tc>
      </w:tr>
    </w:tbl>
    <w:p w14:paraId="7CF03410" w14:textId="77777777" w:rsidR="004473A5" w:rsidRPr="004D06CA" w:rsidRDefault="004473A5" w:rsidP="004473A5">
      <w:pPr>
        <w:rPr>
          <w:rFonts w:ascii="Avenir Book" w:hAnsi="Avenir Book"/>
          <w:szCs w:val="22"/>
        </w:rPr>
      </w:pPr>
    </w:p>
    <w:p w14:paraId="260A3C74" w14:textId="77777777" w:rsidR="004473A5" w:rsidRDefault="004473A5" w:rsidP="004473A5">
      <w:pPr>
        <w:spacing w:line="276" w:lineRule="auto"/>
        <w:contextualSpacing w:val="0"/>
        <w:rPr>
          <w:lang w:val="en-GB"/>
        </w:rPr>
      </w:pPr>
    </w:p>
    <w:p w14:paraId="37A957DA" w14:textId="77777777" w:rsidR="00F5435D" w:rsidRDefault="00F5435D">
      <w:pPr>
        <w:spacing w:line="276" w:lineRule="auto"/>
        <w:contextualSpacing w:val="0"/>
        <w:rPr>
          <w:rFonts w:asciiTheme="majorHAnsi" w:eastAsia="Times New Roman" w:hAnsiTheme="majorHAnsi" w:cs="Arial"/>
          <w:iCs/>
          <w:color w:val="auto"/>
          <w:sz w:val="28"/>
          <w:szCs w:val="22"/>
          <w:lang w:val="en-GB" w:eastAsia="en-GB"/>
          <w14:cntxtAlts w14:val="0"/>
        </w:rPr>
      </w:pPr>
      <w:bookmarkStart w:id="125" w:name="secc"/>
      <w:bookmarkEnd w:id="125"/>
      <w:r>
        <w:br w:type="page"/>
      </w:r>
    </w:p>
    <w:p w14:paraId="71BE04AE" w14:textId="7A9B6CC9" w:rsidR="004473A5" w:rsidRPr="00037772" w:rsidRDefault="004473A5" w:rsidP="00037772">
      <w:pPr>
        <w:pStyle w:val="SectionTitle"/>
      </w:pPr>
      <w:r w:rsidRPr="00037772">
        <w:lastRenderedPageBreak/>
        <w:t xml:space="preserve">DEMONSTRATION OF ADDITIONALITY </w:t>
      </w:r>
    </w:p>
    <w:p w14:paraId="21C67F8C" w14:textId="617C56B7" w:rsidR="004473A5" w:rsidRDefault="004473A5" w:rsidP="004473A5">
      <w:pPr>
        <w:rPr>
          <w:lang w:eastAsia="de-DE"/>
        </w:rPr>
      </w:pPr>
      <w:r w:rsidRPr="000C5DE6">
        <w:rPr>
          <w:lang w:eastAsia="de-DE"/>
        </w:rPr>
        <w:t>&gt;&gt;</w:t>
      </w:r>
    </w:p>
    <w:p w14:paraId="7A178511" w14:textId="11138E20" w:rsidR="005F5609" w:rsidRDefault="009F1434" w:rsidP="0080547A">
      <w:pPr>
        <w:pStyle w:val="BodyText"/>
        <w:spacing w:after="240"/>
        <w:contextualSpacing w:val="0"/>
        <w:jc w:val="both"/>
      </w:pPr>
      <w:r>
        <w:t>The proposed PoA is a voluntary coordinated action by the CME. There is no mandatory law, policy or requirement in any of the Host Countries included under the PoA to foster the dissemination of improved cook stoves. Hence, this voluntary coordinated action would not be possible in the absence of this PoA and carbon</w:t>
      </w:r>
      <w:r w:rsidR="0080547A">
        <w:t xml:space="preserve"> revenues, due to the cost associated with the PoA development, implementation, management and monitoring.</w:t>
      </w:r>
    </w:p>
    <w:p w14:paraId="5353D9AB" w14:textId="6AC432AC" w:rsidR="0080547A" w:rsidRDefault="0080547A" w:rsidP="0080547A">
      <w:pPr>
        <w:pStyle w:val="BodyText"/>
        <w:contextualSpacing w:val="0"/>
        <w:jc w:val="both"/>
      </w:pPr>
      <w:r>
        <w:rPr>
          <w:rFonts w:cs="Verdana"/>
          <w:szCs w:val="22"/>
          <w14:cntxtAlts w14:val="0"/>
        </w:rPr>
        <w:t>The revenues from the sale of carbon credits are needed to</w:t>
      </w:r>
    </w:p>
    <w:p w14:paraId="47EA3562" w14:textId="6D0B37CC" w:rsidR="00933EF3" w:rsidRDefault="00933EF3" w:rsidP="00F02533">
      <w:pPr>
        <w:pStyle w:val="ListParagraph"/>
        <w:widowControl w:val="0"/>
        <w:numPr>
          <w:ilvl w:val="1"/>
          <w:numId w:val="29"/>
        </w:numPr>
        <w:tabs>
          <w:tab w:val="left" w:pos="1053"/>
        </w:tabs>
        <w:autoSpaceDE w:val="0"/>
        <w:autoSpaceDN w:val="0"/>
        <w:spacing w:after="0" w:line="240" w:lineRule="auto"/>
        <w:ind w:hanging="361"/>
        <w:contextualSpacing w:val="0"/>
      </w:pPr>
      <w:r>
        <w:t>distribute</w:t>
      </w:r>
      <w:r>
        <w:rPr>
          <w:spacing w:val="-5"/>
        </w:rPr>
        <w:t xml:space="preserve"> </w:t>
      </w:r>
      <w:r>
        <w:t>improved</w:t>
      </w:r>
      <w:r>
        <w:rPr>
          <w:spacing w:val="-4"/>
        </w:rPr>
        <w:t xml:space="preserve"> </w:t>
      </w:r>
      <w:r>
        <w:t>cookstoves</w:t>
      </w:r>
      <w:r>
        <w:rPr>
          <w:spacing w:val="-4"/>
        </w:rPr>
        <w:t xml:space="preserve"> </w:t>
      </w:r>
      <w:r>
        <w:t>to</w:t>
      </w:r>
      <w:r>
        <w:rPr>
          <w:spacing w:val="-4"/>
        </w:rPr>
        <w:t xml:space="preserve"> </w:t>
      </w:r>
      <w:r>
        <w:t>a</w:t>
      </w:r>
      <w:r>
        <w:rPr>
          <w:spacing w:val="-5"/>
        </w:rPr>
        <w:t xml:space="preserve"> </w:t>
      </w:r>
      <w:r w:rsidRPr="00C274ED">
        <w:rPr>
          <w:highlight w:val="yellow"/>
        </w:rPr>
        <w:t>subsidized</w:t>
      </w:r>
      <w:r w:rsidRPr="00C274ED">
        <w:rPr>
          <w:spacing w:val="-4"/>
          <w:highlight w:val="yellow"/>
        </w:rPr>
        <w:t xml:space="preserve"> </w:t>
      </w:r>
      <w:r w:rsidRPr="00C274ED">
        <w:rPr>
          <w:highlight w:val="yellow"/>
        </w:rPr>
        <w:t>price</w:t>
      </w:r>
      <w:r w:rsidRPr="00C274ED">
        <w:rPr>
          <w:spacing w:val="-4"/>
          <w:highlight w:val="yellow"/>
        </w:rPr>
        <w:t xml:space="preserve"> </w:t>
      </w:r>
      <w:r w:rsidRPr="00C274ED">
        <w:rPr>
          <w:highlight w:val="yellow"/>
        </w:rPr>
        <w:t>affordable</w:t>
      </w:r>
      <w:r>
        <w:rPr>
          <w:spacing w:val="-4"/>
        </w:rPr>
        <w:t xml:space="preserve"> </w:t>
      </w:r>
      <w:r>
        <w:t>for</w:t>
      </w:r>
      <w:r>
        <w:rPr>
          <w:spacing w:val="-4"/>
        </w:rPr>
        <w:t xml:space="preserve"> </w:t>
      </w:r>
      <w:r>
        <w:t>end-users</w:t>
      </w:r>
      <w:r w:rsidR="007F3D13">
        <w:t>,</w:t>
      </w:r>
    </w:p>
    <w:p w14:paraId="7F0EDE85" w14:textId="062CC58B" w:rsidR="00933EF3" w:rsidRDefault="00933EF3" w:rsidP="00F02533">
      <w:pPr>
        <w:pStyle w:val="ListParagraph"/>
        <w:widowControl w:val="0"/>
        <w:numPr>
          <w:ilvl w:val="1"/>
          <w:numId w:val="29"/>
        </w:numPr>
        <w:tabs>
          <w:tab w:val="left" w:pos="1053"/>
        </w:tabs>
        <w:autoSpaceDE w:val="0"/>
        <w:autoSpaceDN w:val="0"/>
        <w:spacing w:before="131" w:after="0" w:line="362" w:lineRule="auto"/>
        <w:ind w:right="332"/>
        <w:contextualSpacing w:val="0"/>
      </w:pPr>
      <w:r>
        <w:t>scale</w:t>
      </w:r>
      <w:r>
        <w:rPr>
          <w:spacing w:val="6"/>
        </w:rPr>
        <w:t xml:space="preserve"> </w:t>
      </w:r>
      <w:r>
        <w:t>up</w:t>
      </w:r>
      <w:r>
        <w:rPr>
          <w:spacing w:val="6"/>
        </w:rPr>
        <w:t xml:space="preserve"> </w:t>
      </w:r>
      <w:r>
        <w:t>and</w:t>
      </w:r>
      <w:r>
        <w:rPr>
          <w:spacing w:val="7"/>
        </w:rPr>
        <w:t xml:space="preserve"> </w:t>
      </w:r>
      <w:r>
        <w:t>expand</w:t>
      </w:r>
      <w:r>
        <w:rPr>
          <w:spacing w:val="6"/>
        </w:rPr>
        <w:t xml:space="preserve"> </w:t>
      </w:r>
      <w:r>
        <w:t>the</w:t>
      </w:r>
      <w:r>
        <w:rPr>
          <w:spacing w:val="7"/>
        </w:rPr>
        <w:t xml:space="preserve"> </w:t>
      </w:r>
      <w:r>
        <w:t>programme,</w:t>
      </w:r>
      <w:r>
        <w:rPr>
          <w:spacing w:val="6"/>
        </w:rPr>
        <w:t xml:space="preserve"> </w:t>
      </w:r>
      <w:r>
        <w:t>thus</w:t>
      </w:r>
      <w:r>
        <w:rPr>
          <w:spacing w:val="7"/>
        </w:rPr>
        <w:t xml:space="preserve"> </w:t>
      </w:r>
      <w:r>
        <w:t>reaching</w:t>
      </w:r>
      <w:r>
        <w:rPr>
          <w:spacing w:val="6"/>
        </w:rPr>
        <w:t xml:space="preserve"> </w:t>
      </w:r>
      <w:r>
        <w:t>a</w:t>
      </w:r>
      <w:r>
        <w:rPr>
          <w:spacing w:val="7"/>
        </w:rPr>
        <w:t xml:space="preserve"> </w:t>
      </w:r>
      <w:r>
        <w:t>wider</w:t>
      </w:r>
      <w:r>
        <w:rPr>
          <w:spacing w:val="6"/>
        </w:rPr>
        <w:t xml:space="preserve"> </w:t>
      </w:r>
      <w:r>
        <w:t>range</w:t>
      </w:r>
      <w:r>
        <w:rPr>
          <w:spacing w:val="6"/>
        </w:rPr>
        <w:t xml:space="preserve"> </w:t>
      </w:r>
      <w:r>
        <w:t>of</w:t>
      </w:r>
      <w:r>
        <w:rPr>
          <w:spacing w:val="7"/>
        </w:rPr>
        <w:t xml:space="preserve"> </w:t>
      </w:r>
      <w:r>
        <w:t>end-users</w:t>
      </w:r>
      <w:r>
        <w:rPr>
          <w:spacing w:val="-75"/>
        </w:rPr>
        <w:t xml:space="preserve"> </w:t>
      </w:r>
      <w:r>
        <w:t>and</w:t>
      </w:r>
      <w:r>
        <w:rPr>
          <w:spacing w:val="-2"/>
        </w:rPr>
        <w:t xml:space="preserve"> </w:t>
      </w:r>
      <w:r>
        <w:t>generating</w:t>
      </w:r>
      <w:r>
        <w:rPr>
          <w:spacing w:val="-1"/>
        </w:rPr>
        <w:t xml:space="preserve"> </w:t>
      </w:r>
      <w:r>
        <w:t>more</w:t>
      </w:r>
      <w:r>
        <w:rPr>
          <w:spacing w:val="-1"/>
        </w:rPr>
        <w:t xml:space="preserve"> </w:t>
      </w:r>
      <w:r>
        <w:t>jobs</w:t>
      </w:r>
      <w:r w:rsidR="007F3D13">
        <w:t>,</w:t>
      </w:r>
    </w:p>
    <w:p w14:paraId="787B800F" w14:textId="2BCA01EF" w:rsidR="00933EF3" w:rsidRDefault="00933EF3" w:rsidP="00F02533">
      <w:pPr>
        <w:pStyle w:val="ListParagraph"/>
        <w:widowControl w:val="0"/>
        <w:numPr>
          <w:ilvl w:val="1"/>
          <w:numId w:val="29"/>
        </w:numPr>
        <w:tabs>
          <w:tab w:val="left" w:pos="1053"/>
        </w:tabs>
        <w:autoSpaceDE w:val="0"/>
        <w:autoSpaceDN w:val="0"/>
        <w:spacing w:after="0" w:line="262" w:lineRule="exact"/>
        <w:ind w:hanging="361"/>
        <w:contextualSpacing w:val="0"/>
      </w:pPr>
      <w:r>
        <w:t>further</w:t>
      </w:r>
      <w:r>
        <w:rPr>
          <w:spacing w:val="-3"/>
        </w:rPr>
        <w:t xml:space="preserve"> </w:t>
      </w:r>
      <w:r>
        <w:t>invest</w:t>
      </w:r>
      <w:r>
        <w:rPr>
          <w:spacing w:val="-3"/>
        </w:rPr>
        <w:t xml:space="preserve"> </w:t>
      </w:r>
      <w:r>
        <w:t>in</w:t>
      </w:r>
      <w:r>
        <w:rPr>
          <w:spacing w:val="-3"/>
        </w:rPr>
        <w:t xml:space="preserve"> </w:t>
      </w:r>
      <w:r>
        <w:t>R&amp;D,</w:t>
      </w:r>
      <w:r>
        <w:rPr>
          <w:spacing w:val="-3"/>
        </w:rPr>
        <w:t xml:space="preserve"> </w:t>
      </w:r>
      <w:r w:rsidR="007F3D13">
        <w:t>hence,</w:t>
      </w:r>
      <w:r>
        <w:rPr>
          <w:spacing w:val="-3"/>
        </w:rPr>
        <w:t xml:space="preserve"> </w:t>
      </w:r>
      <w:r>
        <w:t>to</w:t>
      </w:r>
      <w:r>
        <w:rPr>
          <w:spacing w:val="-2"/>
        </w:rPr>
        <w:t xml:space="preserve"> </w:t>
      </w:r>
      <w:r>
        <w:t>produce</w:t>
      </w:r>
      <w:r>
        <w:rPr>
          <w:spacing w:val="-3"/>
        </w:rPr>
        <w:t xml:space="preserve"> </w:t>
      </w:r>
      <w:r>
        <w:t>high</w:t>
      </w:r>
      <w:r>
        <w:rPr>
          <w:spacing w:val="-3"/>
        </w:rPr>
        <w:t xml:space="preserve"> </w:t>
      </w:r>
      <w:r>
        <w:t>quality</w:t>
      </w:r>
      <w:r>
        <w:rPr>
          <w:spacing w:val="-3"/>
        </w:rPr>
        <w:t xml:space="preserve"> </w:t>
      </w:r>
      <w:r>
        <w:t>stoves</w:t>
      </w:r>
      <w:r>
        <w:rPr>
          <w:spacing w:val="-3"/>
        </w:rPr>
        <w:t xml:space="preserve"> </w:t>
      </w:r>
      <w:r>
        <w:t>at</w:t>
      </w:r>
      <w:r>
        <w:rPr>
          <w:spacing w:val="-3"/>
        </w:rPr>
        <w:t xml:space="preserve"> </w:t>
      </w:r>
      <w:r>
        <w:t>lower</w:t>
      </w:r>
      <w:r>
        <w:rPr>
          <w:spacing w:val="-2"/>
        </w:rPr>
        <w:t xml:space="preserve"> </w:t>
      </w:r>
      <w:r>
        <w:t>cost</w:t>
      </w:r>
      <w:r w:rsidR="007F3D13">
        <w:t>,</w:t>
      </w:r>
    </w:p>
    <w:p w14:paraId="34ECC772" w14:textId="5DE5A01F" w:rsidR="00933EF3" w:rsidRDefault="00933EF3" w:rsidP="00F02533">
      <w:pPr>
        <w:pStyle w:val="ListParagraph"/>
        <w:widowControl w:val="0"/>
        <w:numPr>
          <w:ilvl w:val="1"/>
          <w:numId w:val="29"/>
        </w:numPr>
        <w:tabs>
          <w:tab w:val="left" w:pos="1053"/>
        </w:tabs>
        <w:autoSpaceDE w:val="0"/>
        <w:autoSpaceDN w:val="0"/>
        <w:spacing w:before="136" w:after="0" w:line="240" w:lineRule="auto"/>
        <w:ind w:hanging="361"/>
        <w:contextualSpacing w:val="0"/>
      </w:pPr>
      <w:r>
        <w:t>provide</w:t>
      </w:r>
      <w:r>
        <w:rPr>
          <w:spacing w:val="-5"/>
        </w:rPr>
        <w:t xml:space="preserve"> </w:t>
      </w:r>
      <w:r>
        <w:t>a</w:t>
      </w:r>
      <w:r>
        <w:rPr>
          <w:spacing w:val="-4"/>
        </w:rPr>
        <w:t xml:space="preserve"> </w:t>
      </w:r>
      <w:r>
        <w:t>reliable</w:t>
      </w:r>
      <w:r>
        <w:rPr>
          <w:spacing w:val="-4"/>
        </w:rPr>
        <w:t xml:space="preserve"> </w:t>
      </w:r>
      <w:r>
        <w:t>after-sales</w:t>
      </w:r>
      <w:r>
        <w:rPr>
          <w:spacing w:val="-4"/>
        </w:rPr>
        <w:t xml:space="preserve"> </w:t>
      </w:r>
      <w:r w:rsidR="007F3D13">
        <w:t>service,</w:t>
      </w:r>
    </w:p>
    <w:p w14:paraId="7AAC2DF6" w14:textId="77777777" w:rsidR="00933EF3" w:rsidRDefault="00933EF3" w:rsidP="00F02533">
      <w:pPr>
        <w:pStyle w:val="ListParagraph"/>
        <w:widowControl w:val="0"/>
        <w:numPr>
          <w:ilvl w:val="1"/>
          <w:numId w:val="29"/>
        </w:numPr>
        <w:tabs>
          <w:tab w:val="left" w:pos="1053"/>
        </w:tabs>
        <w:autoSpaceDE w:val="0"/>
        <w:autoSpaceDN w:val="0"/>
        <w:spacing w:before="131" w:after="0" w:line="362" w:lineRule="auto"/>
        <w:ind w:right="332"/>
        <w:contextualSpacing w:val="0"/>
      </w:pPr>
      <w:r>
        <w:t>sensitize</w:t>
      </w:r>
      <w:r>
        <w:rPr>
          <w:spacing w:val="-4"/>
        </w:rPr>
        <w:t xml:space="preserve"> </w:t>
      </w:r>
      <w:r>
        <w:t>and</w:t>
      </w:r>
      <w:r>
        <w:rPr>
          <w:spacing w:val="-3"/>
        </w:rPr>
        <w:t xml:space="preserve"> </w:t>
      </w:r>
      <w:r>
        <w:t>raise</w:t>
      </w:r>
      <w:r>
        <w:rPr>
          <w:spacing w:val="-3"/>
        </w:rPr>
        <w:t xml:space="preserve"> </w:t>
      </w:r>
      <w:r>
        <w:t>awareness</w:t>
      </w:r>
      <w:r>
        <w:rPr>
          <w:spacing w:val="-3"/>
        </w:rPr>
        <w:t xml:space="preserve"> </w:t>
      </w:r>
      <w:r>
        <w:t>amongst</w:t>
      </w:r>
      <w:r>
        <w:rPr>
          <w:spacing w:val="-3"/>
        </w:rPr>
        <w:t xml:space="preserve"> </w:t>
      </w:r>
      <w:r>
        <w:t>end-users</w:t>
      </w:r>
      <w:r>
        <w:rPr>
          <w:spacing w:val="-3"/>
        </w:rPr>
        <w:t xml:space="preserve"> </w:t>
      </w:r>
      <w:r>
        <w:t>about</w:t>
      </w:r>
      <w:r>
        <w:rPr>
          <w:spacing w:val="-3"/>
        </w:rPr>
        <w:t xml:space="preserve"> </w:t>
      </w:r>
      <w:r>
        <w:t>the</w:t>
      </w:r>
      <w:r>
        <w:rPr>
          <w:spacing w:val="-3"/>
        </w:rPr>
        <w:t xml:space="preserve"> </w:t>
      </w:r>
      <w:r>
        <w:t>benefits</w:t>
      </w:r>
      <w:r>
        <w:rPr>
          <w:spacing w:val="-3"/>
        </w:rPr>
        <w:t xml:space="preserve"> </w:t>
      </w:r>
      <w:r>
        <w:t>and</w:t>
      </w:r>
      <w:r>
        <w:rPr>
          <w:spacing w:val="-3"/>
        </w:rPr>
        <w:t xml:space="preserve"> </w:t>
      </w:r>
      <w:r>
        <w:t>how</w:t>
      </w:r>
      <w:r>
        <w:rPr>
          <w:spacing w:val="-3"/>
        </w:rPr>
        <w:t xml:space="preserve"> </w:t>
      </w:r>
      <w:r>
        <w:t>to</w:t>
      </w:r>
      <w:r>
        <w:rPr>
          <w:spacing w:val="-75"/>
        </w:rPr>
        <w:t xml:space="preserve"> </w:t>
      </w:r>
      <w:r>
        <w:t>use</w:t>
      </w:r>
      <w:r>
        <w:rPr>
          <w:spacing w:val="-2"/>
        </w:rPr>
        <w:t xml:space="preserve"> </w:t>
      </w:r>
      <w:r>
        <w:t>the</w:t>
      </w:r>
      <w:r>
        <w:rPr>
          <w:spacing w:val="-1"/>
        </w:rPr>
        <w:t xml:space="preserve"> </w:t>
      </w:r>
      <w:r>
        <w:t>improved</w:t>
      </w:r>
      <w:r>
        <w:rPr>
          <w:spacing w:val="-1"/>
        </w:rPr>
        <w:t xml:space="preserve"> </w:t>
      </w:r>
      <w:r>
        <w:t>cookstoves.</w:t>
      </w:r>
    </w:p>
    <w:p w14:paraId="3A6C367F" w14:textId="77777777" w:rsidR="00933EF3" w:rsidRDefault="00933EF3" w:rsidP="008433C2">
      <w:pPr>
        <w:pStyle w:val="BodyText"/>
        <w:contextualSpacing w:val="0"/>
        <w:jc w:val="both"/>
        <w:rPr>
          <w:rFonts w:cs="Verdana"/>
          <w:szCs w:val="22"/>
          <w14:cntxtAlts w14:val="0"/>
        </w:rPr>
      </w:pPr>
      <w:r w:rsidRPr="008433C2">
        <w:rPr>
          <w:rFonts w:cs="Verdana"/>
          <w:szCs w:val="22"/>
          <w14:cntxtAlts w14:val="0"/>
        </w:rPr>
        <w:t>The PoA would not be developed without carbon credit revenues.</w:t>
      </w:r>
    </w:p>
    <w:p w14:paraId="3AC27866" w14:textId="77777777" w:rsidR="00DF5DB4" w:rsidRPr="00DF5DB4" w:rsidRDefault="00DF5DB4" w:rsidP="00DF5DB4">
      <w:pPr>
        <w:pStyle w:val="BodyText"/>
        <w:contextualSpacing w:val="0"/>
        <w:jc w:val="both"/>
        <w:rPr>
          <w:rFonts w:cs="Verdana"/>
          <w:szCs w:val="22"/>
          <w14:cntxtAlts w14:val="0"/>
        </w:rPr>
      </w:pPr>
      <w:r w:rsidRPr="00DF5DB4">
        <w:rPr>
          <w:rFonts w:cs="Verdana"/>
          <w:szCs w:val="22"/>
          <w14:cntxtAlts w14:val="0"/>
        </w:rPr>
        <w:t>A VPA to be included under the PoA will be in compliance with item 1.1.3 of Annex B – positive list mentioned in the ‘Community Services Activity Requirements’ or the VPA is located in an LDC, SIDS, LLDC (as per ‘Community Services Activity Requirements’, 4.1.9, (b)).</w:t>
      </w:r>
    </w:p>
    <w:p w14:paraId="5191C1B6" w14:textId="1968F9C8" w:rsidR="00DF5DB4" w:rsidRPr="00DF5DB4" w:rsidRDefault="00DF5DB4" w:rsidP="00DF5DB4">
      <w:pPr>
        <w:pStyle w:val="BodyText"/>
        <w:contextualSpacing w:val="0"/>
        <w:jc w:val="both"/>
        <w:rPr>
          <w:rFonts w:cs="Verdana"/>
          <w:szCs w:val="22"/>
          <w14:cntxtAlts w14:val="0"/>
        </w:rPr>
      </w:pPr>
      <w:r w:rsidRPr="00DF5DB4">
        <w:rPr>
          <w:rFonts w:cs="Verdana"/>
          <w:szCs w:val="22"/>
          <w14:cntxtAlts w14:val="0"/>
        </w:rPr>
        <w:t xml:space="preserve">A VPA will be solely composed of isolated units (efficient cookstoves) where the users of the technology/measure are households/institutions/SMEs and where each unit results in &lt;= </w:t>
      </w:r>
      <w:r w:rsidR="00907C47">
        <w:rPr>
          <w:rFonts w:cs="Verdana"/>
          <w:szCs w:val="22"/>
          <w14:cntxtAlts w14:val="0"/>
        </w:rPr>
        <w:t>6</w:t>
      </w:r>
      <w:r w:rsidRPr="00DF5DB4">
        <w:rPr>
          <w:rFonts w:cs="Verdana"/>
          <w:szCs w:val="22"/>
          <w14:cntxtAlts w14:val="0"/>
        </w:rPr>
        <w:t>00 MWh of energy savings per year.</w:t>
      </w:r>
    </w:p>
    <w:p w14:paraId="7F3CA195" w14:textId="5FC14918" w:rsidR="008433C2" w:rsidRPr="008433C2" w:rsidRDefault="00DF5DB4" w:rsidP="00DF5DB4">
      <w:pPr>
        <w:pStyle w:val="BodyText"/>
        <w:contextualSpacing w:val="0"/>
        <w:jc w:val="both"/>
        <w:rPr>
          <w:rFonts w:cs="Verdana"/>
          <w:szCs w:val="22"/>
          <w14:cntxtAlts w14:val="0"/>
        </w:rPr>
      </w:pPr>
      <w:r w:rsidRPr="00DF5DB4">
        <w:rPr>
          <w:rFonts w:cs="Verdana"/>
          <w:szCs w:val="22"/>
          <w14:cntxtAlts w14:val="0"/>
        </w:rPr>
        <w:t xml:space="preserve">Hence, according to paragraph 4.1.9 of the ‘Community Services Activity Requirements’, a VPA, regardless of the host country in which the project activity is </w:t>
      </w:r>
      <w:r w:rsidRPr="00DF5DB4">
        <w:rPr>
          <w:rFonts w:cs="Verdana"/>
          <w:szCs w:val="22"/>
          <w14:cntxtAlts w14:val="0"/>
        </w:rPr>
        <w:lastRenderedPageBreak/>
        <w:t>being implemented, is deemed additional and therefore is not required to prove financial additionality at the time of Design Certification; or the VPA is located in an LDC, SIDS, LLDC.</w:t>
      </w:r>
    </w:p>
    <w:p w14:paraId="5FF0EEBB" w14:textId="77777777" w:rsidR="005F5609" w:rsidRDefault="005F5609" w:rsidP="004473A5">
      <w:pPr>
        <w:rPr>
          <w:lang w:eastAsia="de-DE"/>
        </w:rPr>
      </w:pPr>
    </w:p>
    <w:p w14:paraId="5C52644A" w14:textId="77777777" w:rsidR="00F5435D" w:rsidRDefault="00F5435D">
      <w:pPr>
        <w:spacing w:line="276" w:lineRule="auto"/>
        <w:contextualSpacing w:val="0"/>
        <w:rPr>
          <w:rFonts w:asciiTheme="majorHAnsi" w:eastAsia="Times New Roman" w:hAnsiTheme="majorHAnsi" w:cs="Arial"/>
          <w:iCs/>
          <w:color w:val="auto"/>
          <w:sz w:val="28"/>
          <w:szCs w:val="22"/>
          <w:lang w:val="en-GB" w:eastAsia="en-GB"/>
          <w14:cntxtAlts w14:val="0"/>
        </w:rPr>
      </w:pPr>
      <w:bookmarkStart w:id="126" w:name="_Ref49848939"/>
      <w:r>
        <w:br w:type="page"/>
      </w:r>
    </w:p>
    <w:p w14:paraId="5717ECE8" w14:textId="2EEFBDC5" w:rsidR="004473A5" w:rsidRPr="00F95025" w:rsidRDefault="004473A5" w:rsidP="004473A5">
      <w:pPr>
        <w:pStyle w:val="SectionTitle"/>
      </w:pPr>
      <w:r w:rsidRPr="00F95025">
        <w:lastRenderedPageBreak/>
        <w:t>DURATION OF P</w:t>
      </w:r>
      <w:r w:rsidR="00490E1B">
        <w:t>o</w:t>
      </w:r>
      <w:r w:rsidRPr="00F95025">
        <w:t>A</w:t>
      </w:r>
      <w:bookmarkEnd w:id="126"/>
    </w:p>
    <w:p w14:paraId="4BE87252" w14:textId="77777777" w:rsidR="004473A5" w:rsidRPr="004D06CA" w:rsidRDefault="004473A5" w:rsidP="004473A5">
      <w:pPr>
        <w:pStyle w:val="SectionList"/>
      </w:pPr>
      <w:r w:rsidRPr="004D06CA">
        <w:t>Date of first submission of PoA to Gold Standard</w:t>
      </w:r>
    </w:p>
    <w:p w14:paraId="2F769F2A" w14:textId="77777777" w:rsidR="004473A5" w:rsidRDefault="004473A5" w:rsidP="004473A5">
      <w:r w:rsidRPr="000C5DE6">
        <w:t>&gt;&gt;</w:t>
      </w:r>
    </w:p>
    <w:p w14:paraId="56282C33" w14:textId="77777777" w:rsidR="007F587E" w:rsidRDefault="007F587E" w:rsidP="007F587E">
      <w:r>
        <w:t>30/06/2020</w:t>
      </w:r>
    </w:p>
    <w:p w14:paraId="033BCD29" w14:textId="5E348681" w:rsidR="007F587E" w:rsidRPr="000C5DE6" w:rsidRDefault="007F587E" w:rsidP="007F587E">
      <w:r>
        <w:t xml:space="preserve">This is the </w:t>
      </w:r>
      <w:commentRangeStart w:id="127"/>
      <w:commentRangeStart w:id="128"/>
      <w:r>
        <w:t>date when the PoA design consultation report was submitted to Gold Standard for review.</w:t>
      </w:r>
      <w:commentRangeEnd w:id="127"/>
      <w:r w:rsidR="00450916">
        <w:rPr>
          <w:rStyle w:val="CommentReference"/>
        </w:rPr>
        <w:commentReference w:id="127"/>
      </w:r>
      <w:commentRangeEnd w:id="128"/>
      <w:r w:rsidR="00794BF1">
        <w:rPr>
          <w:rStyle w:val="CommentReference"/>
        </w:rPr>
        <w:commentReference w:id="128"/>
      </w:r>
    </w:p>
    <w:p w14:paraId="74C4CCE5" w14:textId="77777777" w:rsidR="004473A5" w:rsidRPr="000B38CB" w:rsidRDefault="004473A5" w:rsidP="004473A5">
      <w:pPr>
        <w:pStyle w:val="SectionList"/>
      </w:pPr>
      <w:r w:rsidRPr="004D06CA">
        <w:t>Duration of the PoA</w:t>
      </w:r>
    </w:p>
    <w:p w14:paraId="3CF567B3" w14:textId="77777777" w:rsidR="004473A5" w:rsidRDefault="004473A5" w:rsidP="004473A5">
      <w:r w:rsidRPr="000C5DE6">
        <w:t>&gt;&gt;</w:t>
      </w:r>
    </w:p>
    <w:p w14:paraId="00D948E7" w14:textId="10A4AFE7" w:rsidR="00EA4AE7" w:rsidRPr="000C5DE6" w:rsidRDefault="00EA4AE7" w:rsidP="004473A5">
      <w:r w:rsidRPr="00EA4AE7">
        <w:t>20 years</w:t>
      </w:r>
    </w:p>
    <w:p w14:paraId="4B69643A" w14:textId="0F935614" w:rsidR="00087119" w:rsidRDefault="00087119">
      <w:pPr>
        <w:spacing w:line="276" w:lineRule="auto"/>
        <w:contextualSpacing w:val="0"/>
        <w:rPr>
          <w:rFonts w:asciiTheme="majorHAnsi" w:eastAsia="Times New Roman" w:hAnsiTheme="majorHAnsi" w:cs="Arial"/>
          <w:color w:val="auto"/>
          <w:sz w:val="28"/>
          <w:szCs w:val="22"/>
          <w:lang w:val="en-GB" w:eastAsia="en-GB"/>
          <w14:cntxtAlts w14:val="0"/>
        </w:rPr>
      </w:pPr>
      <w:bookmarkStart w:id="129" w:name="sece"/>
      <w:bookmarkEnd w:id="129"/>
    </w:p>
    <w:p w14:paraId="1A2D3CF3" w14:textId="3499E586" w:rsidR="00EB0D82" w:rsidRPr="00392B38" w:rsidRDefault="00EB0D82" w:rsidP="00F932C1">
      <w:pPr>
        <w:pStyle w:val="Default"/>
      </w:pPr>
      <w:bookmarkStart w:id="130" w:name="secf"/>
      <w:bookmarkEnd w:id="130"/>
    </w:p>
    <w:p w14:paraId="1862FE47" w14:textId="2259EE0C" w:rsidR="004473A5" w:rsidRPr="000B38CB" w:rsidRDefault="004473A5" w:rsidP="004473A5">
      <w:pPr>
        <w:pStyle w:val="SectionTitle"/>
      </w:pPr>
      <w:r w:rsidRPr="00DE041F">
        <w:t>OUTCOME OF</w:t>
      </w:r>
      <w:r w:rsidR="00BC718C">
        <w:t xml:space="preserve"> P</w:t>
      </w:r>
      <w:r w:rsidR="00EB0D82">
        <w:t>o</w:t>
      </w:r>
      <w:r w:rsidR="00BC718C">
        <w:t>A LEVEL</w:t>
      </w:r>
      <w:r w:rsidRPr="00DE041F">
        <w:t xml:space="preserve"> STAKEHOLDER CONSULTATION</w:t>
      </w:r>
      <w:r w:rsidRPr="00DE041F" w:rsidDel="00677D13">
        <w:t xml:space="preserve"> </w:t>
      </w:r>
    </w:p>
    <w:p w14:paraId="5A1BE8A8" w14:textId="6F0DFF59" w:rsidR="004473A5" w:rsidRPr="00C04ACD" w:rsidRDefault="004473A5" w:rsidP="004473A5">
      <w:pPr>
        <w:pStyle w:val="SectionList"/>
        <w:rPr>
          <w:rFonts w:eastAsia="MS Mincho"/>
        </w:rPr>
      </w:pPr>
      <w:r w:rsidRPr="00C04ACD">
        <w:rPr>
          <w:rFonts w:eastAsia="MS Mincho"/>
        </w:rPr>
        <w:t xml:space="preserve">Summary of stakeholder </w:t>
      </w:r>
      <w:r w:rsidR="00DF506C" w:rsidRPr="00C04ACD">
        <w:rPr>
          <w:rFonts w:eastAsia="MS Mincho"/>
        </w:rPr>
        <w:t>consultation</w:t>
      </w:r>
      <w:r w:rsidRPr="00C04ACD">
        <w:rPr>
          <w:rFonts w:eastAsia="MS Mincho"/>
        </w:rPr>
        <w:t xml:space="preserve"> at P</w:t>
      </w:r>
      <w:r w:rsidR="00EB0D82">
        <w:rPr>
          <w:rFonts w:eastAsia="MS Mincho"/>
        </w:rPr>
        <w:t>o</w:t>
      </w:r>
      <w:r w:rsidRPr="00C04ACD">
        <w:rPr>
          <w:rFonts w:eastAsia="MS Mincho"/>
        </w:rPr>
        <w:t>A Level</w:t>
      </w:r>
    </w:p>
    <w:p w14:paraId="7BB96845" w14:textId="77777777" w:rsidR="004473A5" w:rsidRDefault="004473A5" w:rsidP="004473A5">
      <w:r w:rsidRPr="00C04ACD">
        <w:t>&gt;&gt;</w:t>
      </w:r>
    </w:p>
    <w:p w14:paraId="371AFC27" w14:textId="6FEF7B8F" w:rsidR="00EA4AE7" w:rsidRPr="00C04ACD" w:rsidRDefault="00936893" w:rsidP="004473A5">
      <w:r w:rsidRPr="00936893">
        <w:t>Not applicable. Since the stakeholder consultation will be carried out at VPA-level. A grouped stakeholder consultation may be organized for multiple VPAs if this can be justified.</w:t>
      </w:r>
    </w:p>
    <w:p w14:paraId="6E10131F" w14:textId="7E3E55C2" w:rsidR="00C84456" w:rsidRPr="00C04ACD" w:rsidRDefault="00C84456" w:rsidP="004473A5">
      <w:pPr>
        <w:pStyle w:val="SectionList"/>
        <w:rPr>
          <w:rFonts w:eastAsia="MS Mincho" w:cs="Arial"/>
          <w:bCs/>
        </w:rPr>
      </w:pPr>
      <w:r w:rsidRPr="00C04ACD">
        <w:rPr>
          <w:rFonts w:eastAsia="MS Mincho" w:cs="Arial"/>
          <w:bCs/>
        </w:rPr>
        <w:t>Consideration of stakeholder comments received</w:t>
      </w:r>
    </w:p>
    <w:p w14:paraId="447D0699" w14:textId="55F5CE1E" w:rsidR="00C84456" w:rsidRDefault="00C84456" w:rsidP="002B7163">
      <w:pPr>
        <w:pStyle w:val="Default"/>
        <w:rPr>
          <w:lang w:eastAsia="en-GB"/>
        </w:rPr>
      </w:pPr>
      <w:r w:rsidRPr="00C04ACD">
        <w:rPr>
          <w:lang w:eastAsia="en-GB"/>
        </w:rPr>
        <w:t>&gt;&gt;</w:t>
      </w:r>
    </w:p>
    <w:p w14:paraId="340E2286" w14:textId="2158934D" w:rsidR="00366474" w:rsidRPr="00C04ACD" w:rsidRDefault="00366474" w:rsidP="00366474">
      <w:r w:rsidRPr="00366474">
        <w:t>Not applicable</w:t>
      </w:r>
    </w:p>
    <w:p w14:paraId="12E206D8" w14:textId="0709F3FE" w:rsidR="004473A5" w:rsidRPr="00C04ACD" w:rsidRDefault="004473A5" w:rsidP="004473A5">
      <w:pPr>
        <w:pStyle w:val="SectionList"/>
        <w:rPr>
          <w:rFonts w:eastAsia="MS Mincho" w:cs="Arial"/>
          <w:bCs/>
        </w:rPr>
      </w:pPr>
      <w:r w:rsidRPr="00C04ACD">
        <w:rPr>
          <w:rFonts w:eastAsia="MS Mincho"/>
        </w:rPr>
        <w:t xml:space="preserve">Final Continuous Input / Grievance Mechanism </w:t>
      </w:r>
      <w:r w:rsidRPr="00C04ACD">
        <w:rPr>
          <w:rFonts w:eastAsia="MS Mincho" w:cs="Arial"/>
          <w:bCs/>
        </w:rPr>
        <w:t>at P</w:t>
      </w:r>
      <w:r w:rsidR="00EB0D82">
        <w:rPr>
          <w:rFonts w:eastAsia="MS Mincho" w:cs="Arial"/>
          <w:bCs/>
        </w:rPr>
        <w:t>o</w:t>
      </w:r>
      <w:r w:rsidRPr="00C04ACD">
        <w:rPr>
          <w:rFonts w:eastAsia="MS Mincho" w:cs="Arial"/>
          <w:bCs/>
        </w:rPr>
        <w:t>A Level</w:t>
      </w:r>
    </w:p>
    <w:p w14:paraId="042D55FA" w14:textId="77777777" w:rsidR="004473A5" w:rsidRDefault="004473A5" w:rsidP="004473A5">
      <w:r w:rsidRPr="00C04ACD">
        <w:t>&gt;&gt;</w:t>
      </w:r>
    </w:p>
    <w:p w14:paraId="69FD3B32" w14:textId="68388EF1" w:rsidR="00366474" w:rsidRPr="000C5DE6" w:rsidRDefault="00565C5B" w:rsidP="004473A5">
      <w:r w:rsidRPr="00565C5B">
        <w:t>Not applicable. Since continuous input / grievance mechanism is implemented at VPA level.</w:t>
      </w:r>
    </w:p>
    <w:p w14:paraId="5A481290" w14:textId="77777777" w:rsidR="004473A5" w:rsidRPr="004D06CA" w:rsidRDefault="004473A5" w:rsidP="004473A5"/>
    <w:tbl>
      <w:tblPr>
        <w:tblStyle w:val="GSTableSimple"/>
        <w:tblW w:w="5000" w:type="pct"/>
        <w:tblLook w:val="01E0" w:firstRow="1" w:lastRow="1" w:firstColumn="1" w:lastColumn="1" w:noHBand="0" w:noVBand="0"/>
      </w:tblPr>
      <w:tblGrid>
        <w:gridCol w:w="3291"/>
        <w:gridCol w:w="6341"/>
      </w:tblGrid>
      <w:tr w:rsidR="004473A5" w:rsidRPr="007E784E" w14:paraId="01F737C2" w14:textId="77777777" w:rsidTr="004617F7">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19FD07BD" w14:textId="37FB91B1" w:rsidR="004473A5" w:rsidRPr="004617F7" w:rsidRDefault="004617F7" w:rsidP="004617F7">
            <w:pPr>
              <w:spacing w:line="276" w:lineRule="auto"/>
              <w:jc w:val="center"/>
              <w:rPr>
                <w:color w:val="00BABE"/>
              </w:rPr>
            </w:pPr>
            <w:r w:rsidRPr="004617F7">
              <w:rPr>
                <w:color w:val="00BABE"/>
              </w:rPr>
              <w:t>METHOD</w:t>
            </w:r>
          </w:p>
        </w:tc>
        <w:tc>
          <w:tcPr>
            <w:tcW w:w="3457" w:type="pct"/>
          </w:tcPr>
          <w:p w14:paraId="1B1EA6F1" w14:textId="7E458971" w:rsidR="004473A5" w:rsidRPr="004617F7" w:rsidRDefault="004617F7" w:rsidP="004617F7">
            <w:pPr>
              <w:spacing w:line="276" w:lineRule="auto"/>
              <w:jc w:val="center"/>
              <w:rPr>
                <w:color w:val="00BABE"/>
              </w:rPr>
            </w:pPr>
            <w:r w:rsidRPr="004617F7">
              <w:rPr>
                <w:color w:val="00BABE"/>
              </w:rPr>
              <w:t>INCLUDE ALL DETAILS OF CHOSEN METHOD (S) SO THAT THEY MAY BE UNDERSTOOD AND, WHERE RELEVANT, USED BY READERS.</w:t>
            </w:r>
          </w:p>
        </w:tc>
      </w:tr>
      <w:tr w:rsidR="004473A5" w:rsidRPr="007E784E" w14:paraId="1762C8A5" w14:textId="77777777" w:rsidTr="004617F7">
        <w:trPr>
          <w:cnfStyle w:val="000000100000" w:firstRow="0" w:lastRow="0" w:firstColumn="0" w:lastColumn="0" w:oddVBand="0" w:evenVBand="0" w:oddHBand="1" w:evenHBand="0" w:firstRowFirstColumn="0" w:firstRowLastColumn="0" w:lastRowFirstColumn="0" w:lastRowLastColumn="0"/>
          <w:trHeight w:val="63"/>
        </w:trPr>
        <w:tc>
          <w:tcPr>
            <w:tcW w:w="1543" w:type="pct"/>
          </w:tcPr>
          <w:p w14:paraId="0422B68B" w14:textId="77777777" w:rsidR="004473A5" w:rsidRPr="007E784E" w:rsidRDefault="004473A5" w:rsidP="00BA7756">
            <w:pPr>
              <w:spacing w:line="276" w:lineRule="auto"/>
            </w:pPr>
            <w:r w:rsidRPr="007E784E">
              <w:t>Continuous Input /</w:t>
            </w:r>
            <w:r w:rsidRPr="007E784E">
              <w:rPr>
                <w:iCs/>
              </w:rPr>
              <w:t xml:space="preserve"> </w:t>
            </w:r>
            <w:r w:rsidRPr="007E784E">
              <w:t>Grievance Expression Process Book (mandatory)</w:t>
            </w:r>
          </w:p>
        </w:tc>
        <w:tc>
          <w:tcPr>
            <w:tcW w:w="3457" w:type="pct"/>
          </w:tcPr>
          <w:p w14:paraId="42C1944B" w14:textId="77777777" w:rsidR="004473A5" w:rsidRPr="007E784E" w:rsidRDefault="004473A5" w:rsidP="00BA7756">
            <w:pPr>
              <w:spacing w:line="276" w:lineRule="auto"/>
            </w:pPr>
          </w:p>
        </w:tc>
      </w:tr>
      <w:tr w:rsidR="004473A5" w:rsidRPr="007E784E" w14:paraId="7C4DAF69" w14:textId="77777777" w:rsidTr="004617F7">
        <w:trPr>
          <w:trHeight w:val="63"/>
        </w:trPr>
        <w:tc>
          <w:tcPr>
            <w:tcW w:w="1543" w:type="pct"/>
          </w:tcPr>
          <w:p w14:paraId="43B83077" w14:textId="77777777" w:rsidR="004473A5" w:rsidRPr="007E784E" w:rsidRDefault="004473A5" w:rsidP="00BA7756">
            <w:pPr>
              <w:spacing w:line="276" w:lineRule="auto"/>
            </w:pPr>
            <w:r w:rsidRPr="007E784E">
              <w:t>GS Contact (mandatory)</w:t>
            </w:r>
          </w:p>
        </w:tc>
        <w:tc>
          <w:tcPr>
            <w:tcW w:w="3457" w:type="pct"/>
          </w:tcPr>
          <w:p w14:paraId="0C282CDC" w14:textId="77777777" w:rsidR="004473A5" w:rsidRPr="009F093F" w:rsidRDefault="004473A5" w:rsidP="00BA7756">
            <w:pPr>
              <w:spacing w:line="276" w:lineRule="auto"/>
              <w:rPr>
                <w:rStyle w:val="Hyperlink"/>
              </w:rPr>
            </w:pPr>
            <w:hyperlink r:id="rId29" w:history="1">
              <w:r w:rsidRPr="009F093F">
                <w:rPr>
                  <w:rStyle w:val="Hyperlink"/>
                </w:rPr>
                <w:t>help@goldstandard.org</w:t>
              </w:r>
            </w:hyperlink>
            <w:r w:rsidRPr="009F093F">
              <w:rPr>
                <w:rStyle w:val="Hyperlink"/>
              </w:rPr>
              <w:t xml:space="preserve"> </w:t>
            </w:r>
          </w:p>
        </w:tc>
      </w:tr>
      <w:tr w:rsidR="004473A5" w:rsidRPr="007E784E" w14:paraId="1073962A" w14:textId="77777777" w:rsidTr="004617F7">
        <w:trPr>
          <w:cnfStyle w:val="000000100000" w:firstRow="0" w:lastRow="0" w:firstColumn="0" w:lastColumn="0" w:oddVBand="0" w:evenVBand="0" w:oddHBand="1" w:evenHBand="0" w:firstRowFirstColumn="0" w:firstRowLastColumn="0" w:lastRowFirstColumn="0" w:lastRowLastColumn="0"/>
          <w:trHeight w:val="471"/>
        </w:trPr>
        <w:tc>
          <w:tcPr>
            <w:tcW w:w="1543" w:type="pct"/>
          </w:tcPr>
          <w:p w14:paraId="4B4F57E3" w14:textId="77777777" w:rsidR="004473A5" w:rsidRPr="007E784E" w:rsidRDefault="004473A5" w:rsidP="00BA7756">
            <w:pPr>
              <w:spacing w:line="276" w:lineRule="auto"/>
            </w:pPr>
            <w:r w:rsidRPr="007E784E">
              <w:t>Other</w:t>
            </w:r>
          </w:p>
        </w:tc>
        <w:tc>
          <w:tcPr>
            <w:tcW w:w="3457" w:type="pct"/>
          </w:tcPr>
          <w:p w14:paraId="3DEB8C56" w14:textId="77777777" w:rsidR="004473A5" w:rsidRPr="007E784E" w:rsidRDefault="004473A5" w:rsidP="00BA7756">
            <w:pPr>
              <w:spacing w:line="276" w:lineRule="auto"/>
            </w:pPr>
          </w:p>
        </w:tc>
      </w:tr>
    </w:tbl>
    <w:p w14:paraId="3D547158" w14:textId="77777777" w:rsidR="004473A5" w:rsidRPr="004D06CA" w:rsidRDefault="004473A5" w:rsidP="004473A5">
      <w:pPr>
        <w:rPr>
          <w:rFonts w:ascii="Avenir Book" w:hAnsi="Avenir Book"/>
          <w:szCs w:val="22"/>
        </w:rPr>
      </w:pPr>
    </w:p>
    <w:p w14:paraId="3666FB6C" w14:textId="77777777" w:rsidR="009B75F1" w:rsidRPr="009B77FD" w:rsidRDefault="009B75F1" w:rsidP="009B77FD">
      <w:pPr>
        <w:rPr>
          <w:lang w:val="en-GB"/>
        </w:rPr>
      </w:pPr>
    </w:p>
    <w:p w14:paraId="27C82CD6" w14:textId="77777777" w:rsidR="009B77FD" w:rsidRDefault="009B77FD">
      <w:pPr>
        <w:spacing w:line="276" w:lineRule="auto"/>
        <w:contextualSpacing w:val="0"/>
        <w:rPr>
          <w:lang w:val="en-GB"/>
        </w:rPr>
      </w:pPr>
      <w:r>
        <w:rPr>
          <w:lang w:val="en-GB"/>
        </w:rPr>
        <w:br w:type="page"/>
      </w:r>
    </w:p>
    <w:p w14:paraId="7F7459B5" w14:textId="77777777" w:rsidR="004473A5" w:rsidRPr="009F093F" w:rsidRDefault="004473A5" w:rsidP="004473A5">
      <w:pPr>
        <w:pStyle w:val="Heading3"/>
      </w:pPr>
      <w:bookmarkStart w:id="131" w:name="_Ref47423506"/>
      <w:r>
        <w:lastRenderedPageBreak/>
        <w:t xml:space="preserve">Appendix 1 - </w:t>
      </w:r>
      <w:r w:rsidRPr="009F093F">
        <w:t>Contact information of coordinating/managing entity and responsible person(s)/ entity(ies)</w:t>
      </w:r>
      <w:bookmarkEnd w:id="131"/>
    </w:p>
    <w:tbl>
      <w:tblPr>
        <w:tblStyle w:val="GridTable5Dark-Accent1"/>
        <w:tblW w:w="5000" w:type="pct"/>
        <w:tblLook w:val="0680" w:firstRow="0" w:lastRow="0" w:firstColumn="1" w:lastColumn="0" w:noHBand="1" w:noVBand="1"/>
      </w:tblPr>
      <w:tblGrid>
        <w:gridCol w:w="2914"/>
        <w:gridCol w:w="6708"/>
      </w:tblGrid>
      <w:tr w:rsidR="004473A5" w:rsidRPr="004314D4" w14:paraId="32E2DB1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DA25F14" w14:textId="77777777" w:rsidR="004473A5" w:rsidRPr="004314D4" w:rsidRDefault="004473A5" w:rsidP="00BA7756">
            <w:pPr>
              <w:spacing w:line="276" w:lineRule="auto"/>
              <w:rPr>
                <w:color w:val="FFFFFF" w:themeColor="background1"/>
              </w:rPr>
            </w:pPr>
            <w:r w:rsidRPr="004314D4">
              <w:rPr>
                <w:color w:val="FFFFFF" w:themeColor="background1"/>
              </w:rPr>
              <w:t>CME and/or responsible person/ entity</w:t>
            </w:r>
          </w:p>
        </w:tc>
        <w:tc>
          <w:tcPr>
            <w:tcW w:w="3486" w:type="pct"/>
          </w:tcPr>
          <w:p w14:paraId="49265283" w14:textId="71A85A88" w:rsidR="004473A5" w:rsidRPr="004314D4" w:rsidRDefault="00647E44"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Pr>
                <w:bCs/>
                <w:color w:val="515151" w:themeColor="text1"/>
              </w:rPr>
              <w:fldChar w:fldCharType="begin">
                <w:ffData>
                  <w:name w:val="Check2"/>
                  <w:enabled/>
                  <w:calcOnExit w:val="0"/>
                  <w:checkBox>
                    <w:size w:val="24"/>
                    <w:default w:val="1"/>
                  </w:checkBox>
                </w:ffData>
              </w:fldChar>
            </w:r>
            <w:bookmarkStart w:id="132" w:name="Check2"/>
            <w:r>
              <w:rPr>
                <w:bCs/>
                <w:color w:val="515151" w:themeColor="text1"/>
              </w:rPr>
              <w:instrText xml:space="preserve"> FORMCHECKBOX </w:instrText>
            </w:r>
            <w:r>
              <w:rPr>
                <w:bCs/>
                <w:color w:val="515151" w:themeColor="text1"/>
              </w:rPr>
            </w:r>
            <w:r>
              <w:rPr>
                <w:bCs/>
                <w:color w:val="515151" w:themeColor="text1"/>
              </w:rPr>
              <w:fldChar w:fldCharType="separate"/>
            </w:r>
            <w:r>
              <w:rPr>
                <w:bCs/>
                <w:color w:val="515151" w:themeColor="text1"/>
              </w:rPr>
              <w:fldChar w:fldCharType="end"/>
            </w:r>
            <w:bookmarkEnd w:id="132"/>
            <w:r w:rsidR="004473A5" w:rsidRPr="004314D4">
              <w:rPr>
                <w:rFonts w:cs="Arial"/>
                <w:bCs/>
                <w:color w:val="515151" w:themeColor="text1"/>
              </w:rPr>
              <w:tab/>
            </w:r>
            <w:r w:rsidR="004473A5" w:rsidRPr="004314D4">
              <w:rPr>
                <w:color w:val="515151" w:themeColor="text1"/>
              </w:rPr>
              <w:t>CME</w:t>
            </w:r>
          </w:p>
          <w:p w14:paraId="5E385A08"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4314D4">
              <w:rPr>
                <w:bCs/>
                <w:color w:val="515151" w:themeColor="text1"/>
              </w:rPr>
              <w:fldChar w:fldCharType="begin">
                <w:ffData>
                  <w:name w:val="Check2"/>
                  <w:enabled/>
                  <w:calcOnExit w:val="0"/>
                  <w:checkBox>
                    <w:size w:val="24"/>
                    <w:default w:val="0"/>
                  </w:checkBox>
                </w:ffData>
              </w:fldChar>
            </w:r>
            <w:r w:rsidRPr="004314D4">
              <w:rPr>
                <w:bCs/>
                <w:color w:val="515151" w:themeColor="text1"/>
              </w:rPr>
              <w:instrText xml:space="preserve"> FORMCHECKBOX </w:instrText>
            </w:r>
            <w:r w:rsidRPr="004314D4">
              <w:rPr>
                <w:bCs/>
                <w:color w:val="515151" w:themeColor="text1"/>
              </w:rPr>
            </w:r>
            <w:r w:rsidRPr="004314D4">
              <w:rPr>
                <w:bCs/>
                <w:color w:val="515151" w:themeColor="text1"/>
              </w:rPr>
              <w:fldChar w:fldCharType="separate"/>
            </w:r>
            <w:r w:rsidRPr="004314D4">
              <w:rPr>
                <w:bCs/>
                <w:color w:val="515151" w:themeColor="text1"/>
              </w:rPr>
              <w:fldChar w:fldCharType="end"/>
            </w:r>
            <w:r w:rsidRPr="004314D4">
              <w:rPr>
                <w:rFonts w:cs="Arial"/>
                <w:bCs/>
                <w:color w:val="515151" w:themeColor="text1"/>
              </w:rPr>
              <w:tab/>
            </w:r>
            <w:r w:rsidRPr="004314D4">
              <w:rPr>
                <w:color w:val="515151" w:themeColor="text1"/>
              </w:rPr>
              <w:t>Responsible person/ entity for application of the selected methodology(ies) and, where applicable, the selected standardized baseline(s) to the PoA</w:t>
            </w:r>
          </w:p>
        </w:tc>
      </w:tr>
      <w:tr w:rsidR="004473A5" w:rsidRPr="004314D4" w14:paraId="03BB99FB"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43FB062C" w14:textId="77777777" w:rsidR="004473A5" w:rsidRPr="004314D4" w:rsidRDefault="004473A5" w:rsidP="00BA7756">
            <w:pPr>
              <w:rPr>
                <w:color w:val="FFFFFF" w:themeColor="background1"/>
              </w:rPr>
            </w:pPr>
            <w:r w:rsidRPr="004314D4">
              <w:rPr>
                <w:color w:val="FFFFFF" w:themeColor="background1"/>
              </w:rPr>
              <w:t>Organization</w:t>
            </w:r>
          </w:p>
        </w:tc>
        <w:tc>
          <w:tcPr>
            <w:tcW w:w="3486" w:type="pct"/>
          </w:tcPr>
          <w:p w14:paraId="1028AE83" w14:textId="542D98B5" w:rsidR="004473A5" w:rsidRPr="004314D4" w:rsidRDefault="00294870"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294870">
              <w:rPr>
                <w:color w:val="515151" w:themeColor="text1"/>
              </w:rPr>
              <w:t>BURN Manufacturing Co.</w:t>
            </w:r>
          </w:p>
        </w:tc>
      </w:tr>
      <w:tr w:rsidR="004473A5" w:rsidRPr="004314D4" w14:paraId="68D19348"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4F0EE31C" w14:textId="77777777" w:rsidR="004473A5" w:rsidRPr="004314D4" w:rsidRDefault="004473A5" w:rsidP="00BA7756">
            <w:pPr>
              <w:rPr>
                <w:color w:val="FFFFFF" w:themeColor="background1"/>
              </w:rPr>
            </w:pPr>
            <w:r w:rsidRPr="004314D4">
              <w:rPr>
                <w:color w:val="FFFFFF" w:themeColor="background1"/>
              </w:rPr>
              <w:t>Street/P.O. Box</w:t>
            </w:r>
          </w:p>
        </w:tc>
        <w:tc>
          <w:tcPr>
            <w:tcW w:w="3486" w:type="pct"/>
          </w:tcPr>
          <w:p w14:paraId="092B9A78" w14:textId="5666DC5A" w:rsidR="004473A5" w:rsidRPr="004314D4" w:rsidRDefault="004B3F8C"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4B3F8C">
              <w:rPr>
                <w:color w:val="515151" w:themeColor="text1"/>
              </w:rPr>
              <w:t>Suite 220, 18850 103rd Avenue SW</w:t>
            </w:r>
          </w:p>
        </w:tc>
      </w:tr>
      <w:tr w:rsidR="004473A5" w:rsidRPr="004314D4" w14:paraId="6317CBA4"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4B0C1902" w14:textId="77777777" w:rsidR="004473A5" w:rsidRPr="004314D4" w:rsidRDefault="004473A5" w:rsidP="00BA7756">
            <w:pPr>
              <w:rPr>
                <w:color w:val="FFFFFF" w:themeColor="background1"/>
              </w:rPr>
            </w:pPr>
            <w:r w:rsidRPr="004314D4">
              <w:rPr>
                <w:color w:val="FFFFFF" w:themeColor="background1"/>
              </w:rPr>
              <w:t>Building</w:t>
            </w:r>
          </w:p>
        </w:tc>
        <w:tc>
          <w:tcPr>
            <w:tcW w:w="3486" w:type="pct"/>
          </w:tcPr>
          <w:p w14:paraId="2A283220"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4473A5" w:rsidRPr="004314D4" w14:paraId="4A9A4695"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2EC4080" w14:textId="77777777" w:rsidR="004473A5" w:rsidRPr="004314D4" w:rsidRDefault="004473A5" w:rsidP="00BA7756">
            <w:pPr>
              <w:rPr>
                <w:color w:val="FFFFFF" w:themeColor="background1"/>
              </w:rPr>
            </w:pPr>
            <w:r w:rsidRPr="004314D4">
              <w:rPr>
                <w:color w:val="FFFFFF" w:themeColor="background1"/>
              </w:rPr>
              <w:t>City</w:t>
            </w:r>
          </w:p>
        </w:tc>
        <w:tc>
          <w:tcPr>
            <w:tcW w:w="3486" w:type="pct"/>
          </w:tcPr>
          <w:p w14:paraId="5C7333E2" w14:textId="77636718" w:rsidR="004473A5" w:rsidRPr="004314D4" w:rsidRDefault="001E4021"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1E4021">
              <w:rPr>
                <w:color w:val="515151" w:themeColor="text1"/>
              </w:rPr>
              <w:t>Vashon</w:t>
            </w:r>
          </w:p>
        </w:tc>
      </w:tr>
      <w:tr w:rsidR="004473A5" w:rsidRPr="004314D4" w14:paraId="4967B2FD"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1B92A809" w14:textId="77777777" w:rsidR="004473A5" w:rsidRPr="004314D4" w:rsidRDefault="004473A5" w:rsidP="00BA7756">
            <w:pPr>
              <w:rPr>
                <w:color w:val="FFFFFF" w:themeColor="background1"/>
              </w:rPr>
            </w:pPr>
            <w:r w:rsidRPr="004314D4">
              <w:rPr>
                <w:color w:val="FFFFFF" w:themeColor="background1"/>
              </w:rPr>
              <w:t>State/Region</w:t>
            </w:r>
          </w:p>
        </w:tc>
        <w:tc>
          <w:tcPr>
            <w:tcW w:w="3486" w:type="pct"/>
          </w:tcPr>
          <w:p w14:paraId="644515F1" w14:textId="35607D90" w:rsidR="004473A5" w:rsidRPr="004314D4" w:rsidRDefault="00373F6B"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373F6B">
              <w:rPr>
                <w:color w:val="515151" w:themeColor="text1"/>
              </w:rPr>
              <w:t>Washington</w:t>
            </w:r>
          </w:p>
        </w:tc>
      </w:tr>
      <w:tr w:rsidR="004473A5" w:rsidRPr="004314D4" w14:paraId="11808D8A"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A4A7817" w14:textId="77777777" w:rsidR="004473A5" w:rsidRPr="004314D4" w:rsidRDefault="004473A5" w:rsidP="00BA7756">
            <w:pPr>
              <w:rPr>
                <w:color w:val="FFFFFF" w:themeColor="background1"/>
              </w:rPr>
            </w:pPr>
            <w:r w:rsidRPr="004314D4">
              <w:rPr>
                <w:color w:val="FFFFFF" w:themeColor="background1"/>
              </w:rPr>
              <w:t>Postcode</w:t>
            </w:r>
          </w:p>
        </w:tc>
        <w:tc>
          <w:tcPr>
            <w:tcW w:w="3486" w:type="pct"/>
          </w:tcPr>
          <w:p w14:paraId="05EDDE94" w14:textId="5B35E94A" w:rsidR="004473A5" w:rsidRPr="004314D4" w:rsidRDefault="00583A5F"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583A5F">
              <w:rPr>
                <w:color w:val="515151" w:themeColor="text1"/>
              </w:rPr>
              <w:t>98070</w:t>
            </w:r>
          </w:p>
        </w:tc>
      </w:tr>
      <w:tr w:rsidR="004473A5" w:rsidRPr="004314D4" w14:paraId="0C7CA0D9"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0BC29C56" w14:textId="77777777" w:rsidR="004473A5" w:rsidRPr="004314D4" w:rsidRDefault="004473A5" w:rsidP="00BA7756">
            <w:pPr>
              <w:rPr>
                <w:color w:val="FFFFFF" w:themeColor="background1"/>
              </w:rPr>
            </w:pPr>
            <w:r w:rsidRPr="004314D4">
              <w:rPr>
                <w:color w:val="FFFFFF" w:themeColor="background1"/>
              </w:rPr>
              <w:t>Country</w:t>
            </w:r>
          </w:p>
        </w:tc>
        <w:tc>
          <w:tcPr>
            <w:tcW w:w="3486" w:type="pct"/>
          </w:tcPr>
          <w:p w14:paraId="43F4415F" w14:textId="206B495B" w:rsidR="004473A5" w:rsidRPr="004314D4" w:rsidRDefault="001C59B0"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1C59B0">
              <w:rPr>
                <w:color w:val="515151" w:themeColor="text1"/>
              </w:rPr>
              <w:t>United States</w:t>
            </w:r>
          </w:p>
        </w:tc>
      </w:tr>
      <w:tr w:rsidR="004473A5" w:rsidRPr="004314D4" w14:paraId="5D47AA46"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4335550" w14:textId="77777777" w:rsidR="004473A5" w:rsidRPr="004314D4" w:rsidRDefault="004473A5" w:rsidP="00BA7756">
            <w:pPr>
              <w:rPr>
                <w:color w:val="FFFFFF" w:themeColor="background1"/>
              </w:rPr>
            </w:pPr>
            <w:r w:rsidRPr="004314D4">
              <w:rPr>
                <w:color w:val="FFFFFF" w:themeColor="background1"/>
              </w:rPr>
              <w:t>Telephone</w:t>
            </w:r>
          </w:p>
        </w:tc>
        <w:tc>
          <w:tcPr>
            <w:tcW w:w="3486" w:type="pct"/>
          </w:tcPr>
          <w:p w14:paraId="605CA58B" w14:textId="31C1049A" w:rsidR="004473A5" w:rsidRPr="004314D4" w:rsidRDefault="008435B3"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8435B3">
              <w:rPr>
                <w:color w:val="515151" w:themeColor="text1"/>
              </w:rPr>
              <w:t>+254 718 125 639</w:t>
            </w:r>
          </w:p>
        </w:tc>
      </w:tr>
      <w:tr w:rsidR="004473A5" w:rsidRPr="004314D4" w14:paraId="5A7645E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15C2509" w14:textId="77777777" w:rsidR="004473A5" w:rsidRPr="004314D4" w:rsidRDefault="004473A5" w:rsidP="00BA7756">
            <w:pPr>
              <w:rPr>
                <w:color w:val="FFFFFF" w:themeColor="background1"/>
              </w:rPr>
            </w:pPr>
            <w:r w:rsidRPr="004314D4">
              <w:rPr>
                <w:color w:val="FFFFFF" w:themeColor="background1"/>
              </w:rPr>
              <w:t>E-mail</w:t>
            </w:r>
          </w:p>
        </w:tc>
        <w:tc>
          <w:tcPr>
            <w:tcW w:w="3486" w:type="pct"/>
          </w:tcPr>
          <w:p w14:paraId="6705896F" w14:textId="2A267C14" w:rsidR="004473A5" w:rsidRPr="004314D4" w:rsidRDefault="009150E9"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9150E9">
              <w:rPr>
                <w:color w:val="515151" w:themeColor="text1"/>
              </w:rPr>
              <w:t>peter.scott@burnmfg.com</w:t>
            </w:r>
          </w:p>
        </w:tc>
      </w:tr>
      <w:tr w:rsidR="004473A5" w:rsidRPr="004314D4" w14:paraId="7ACB0E31"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0663D1C9" w14:textId="77777777" w:rsidR="004473A5" w:rsidRPr="004314D4" w:rsidRDefault="004473A5" w:rsidP="00BA7756">
            <w:pPr>
              <w:rPr>
                <w:color w:val="FFFFFF" w:themeColor="background1"/>
              </w:rPr>
            </w:pPr>
            <w:r w:rsidRPr="004314D4">
              <w:rPr>
                <w:color w:val="FFFFFF" w:themeColor="background1"/>
              </w:rPr>
              <w:t>Website</w:t>
            </w:r>
          </w:p>
        </w:tc>
        <w:tc>
          <w:tcPr>
            <w:tcW w:w="3486" w:type="pct"/>
          </w:tcPr>
          <w:p w14:paraId="3E73C7F6" w14:textId="1488D9DC" w:rsidR="004473A5" w:rsidRPr="004314D4" w:rsidRDefault="00BD28D6"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BD28D6">
              <w:rPr>
                <w:color w:val="515151" w:themeColor="text1"/>
              </w:rPr>
              <w:t>https://burnstoves.com</w:t>
            </w:r>
          </w:p>
        </w:tc>
      </w:tr>
      <w:tr w:rsidR="004473A5" w:rsidRPr="004314D4" w14:paraId="33448ED2"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5AEC683B" w14:textId="77777777" w:rsidR="004473A5" w:rsidRPr="004314D4" w:rsidRDefault="004473A5" w:rsidP="00BA7756">
            <w:pPr>
              <w:rPr>
                <w:color w:val="FFFFFF" w:themeColor="background1"/>
              </w:rPr>
            </w:pPr>
            <w:r w:rsidRPr="004314D4">
              <w:rPr>
                <w:color w:val="FFFFFF" w:themeColor="background1"/>
              </w:rPr>
              <w:t>Contact person</w:t>
            </w:r>
          </w:p>
        </w:tc>
        <w:tc>
          <w:tcPr>
            <w:tcW w:w="3486" w:type="pct"/>
          </w:tcPr>
          <w:p w14:paraId="3A679825" w14:textId="7AA67134" w:rsidR="004473A5" w:rsidRPr="004314D4" w:rsidRDefault="00EA3B12"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EA3B12">
              <w:rPr>
                <w:color w:val="515151" w:themeColor="text1"/>
              </w:rPr>
              <w:t>Peter Scott</w:t>
            </w:r>
          </w:p>
        </w:tc>
      </w:tr>
      <w:tr w:rsidR="004473A5" w:rsidRPr="004314D4" w14:paraId="773416DF"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6827DDC9" w14:textId="77777777" w:rsidR="004473A5" w:rsidRPr="004314D4" w:rsidRDefault="004473A5" w:rsidP="00BA7756">
            <w:pPr>
              <w:rPr>
                <w:color w:val="FFFFFF" w:themeColor="background1"/>
              </w:rPr>
            </w:pPr>
            <w:r w:rsidRPr="004314D4">
              <w:rPr>
                <w:color w:val="FFFFFF" w:themeColor="background1"/>
              </w:rPr>
              <w:t>Title</w:t>
            </w:r>
          </w:p>
        </w:tc>
        <w:tc>
          <w:tcPr>
            <w:tcW w:w="3486" w:type="pct"/>
          </w:tcPr>
          <w:p w14:paraId="5C745D81" w14:textId="64BD691E" w:rsidR="004473A5" w:rsidRPr="004314D4" w:rsidRDefault="00A247AD"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A247AD">
              <w:rPr>
                <w:color w:val="515151" w:themeColor="text1"/>
              </w:rPr>
              <w:t>CEO BURN</w:t>
            </w:r>
          </w:p>
        </w:tc>
      </w:tr>
      <w:tr w:rsidR="004473A5" w:rsidRPr="004314D4" w14:paraId="3919C635"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45E5044" w14:textId="77777777" w:rsidR="004473A5" w:rsidRPr="004314D4" w:rsidRDefault="004473A5" w:rsidP="00BA7756">
            <w:pPr>
              <w:rPr>
                <w:color w:val="FFFFFF" w:themeColor="background1"/>
              </w:rPr>
            </w:pPr>
            <w:r w:rsidRPr="004314D4">
              <w:rPr>
                <w:color w:val="FFFFFF" w:themeColor="background1"/>
              </w:rPr>
              <w:t>Salutation</w:t>
            </w:r>
          </w:p>
        </w:tc>
        <w:tc>
          <w:tcPr>
            <w:tcW w:w="3486" w:type="pct"/>
          </w:tcPr>
          <w:p w14:paraId="5139FFDE" w14:textId="6F1F950D" w:rsidR="004473A5" w:rsidRPr="004314D4" w:rsidRDefault="00295BDC"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295BDC">
              <w:rPr>
                <w:color w:val="515151" w:themeColor="text1"/>
              </w:rPr>
              <w:t>Mr.</w:t>
            </w:r>
          </w:p>
        </w:tc>
      </w:tr>
      <w:tr w:rsidR="004473A5" w:rsidRPr="004314D4" w14:paraId="38A667D1"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2CD5C1F0" w14:textId="77777777" w:rsidR="004473A5" w:rsidRPr="004314D4" w:rsidRDefault="004473A5" w:rsidP="00BA7756">
            <w:pPr>
              <w:rPr>
                <w:color w:val="FFFFFF" w:themeColor="background1"/>
              </w:rPr>
            </w:pPr>
            <w:r w:rsidRPr="004314D4">
              <w:rPr>
                <w:color w:val="FFFFFF" w:themeColor="background1"/>
              </w:rPr>
              <w:t>Last name</w:t>
            </w:r>
          </w:p>
        </w:tc>
        <w:tc>
          <w:tcPr>
            <w:tcW w:w="3486" w:type="pct"/>
          </w:tcPr>
          <w:p w14:paraId="1F7DD022" w14:textId="785C48E2" w:rsidR="004473A5" w:rsidRPr="004314D4" w:rsidRDefault="002D18DE"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2D18DE">
              <w:rPr>
                <w:color w:val="515151" w:themeColor="text1"/>
              </w:rPr>
              <w:t>Scott</w:t>
            </w:r>
          </w:p>
        </w:tc>
      </w:tr>
      <w:tr w:rsidR="004473A5" w:rsidRPr="004314D4" w14:paraId="1898C730" w14:textId="77777777" w:rsidTr="00BA7756">
        <w:tc>
          <w:tcPr>
            <w:cnfStyle w:val="001000000000" w:firstRow="0" w:lastRow="0" w:firstColumn="1" w:lastColumn="0" w:oddVBand="0" w:evenVBand="0" w:oddHBand="0" w:evenHBand="0" w:firstRowFirstColumn="0" w:firstRowLastColumn="0" w:lastRowFirstColumn="0" w:lastRowLastColumn="0"/>
            <w:tcW w:w="1514" w:type="pct"/>
          </w:tcPr>
          <w:p w14:paraId="62E990FE" w14:textId="77777777" w:rsidR="004473A5" w:rsidRPr="004314D4" w:rsidRDefault="004473A5" w:rsidP="00BA7756">
            <w:pPr>
              <w:rPr>
                <w:color w:val="FFFFFF" w:themeColor="background1"/>
              </w:rPr>
            </w:pPr>
            <w:r w:rsidRPr="004314D4">
              <w:rPr>
                <w:color w:val="FFFFFF" w:themeColor="background1"/>
              </w:rPr>
              <w:t>Middle name</w:t>
            </w:r>
          </w:p>
        </w:tc>
        <w:tc>
          <w:tcPr>
            <w:tcW w:w="3486" w:type="pct"/>
          </w:tcPr>
          <w:p w14:paraId="356C58D6" w14:textId="77777777" w:rsidR="004473A5" w:rsidRPr="004314D4" w:rsidRDefault="004473A5" w:rsidP="00BA7756">
            <w:pPr>
              <w:spacing w:line="276"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bl>
    <w:p w14:paraId="1547F972" w14:textId="5C8847E9" w:rsidR="00171813" w:rsidRDefault="00171813">
      <w:pPr>
        <w:spacing w:line="276" w:lineRule="auto"/>
        <w:contextualSpacing w:val="0"/>
        <w:rPr>
          <w:lang w:val="en-GB"/>
        </w:rPr>
      </w:pPr>
    </w:p>
    <w:p w14:paraId="733BAF07" w14:textId="1FF8C15B" w:rsidR="004229E8" w:rsidRDefault="00171813">
      <w:pPr>
        <w:spacing w:line="276" w:lineRule="auto"/>
        <w:contextualSpacing w:val="0"/>
        <w:rPr>
          <w:lang w:val="en-GB"/>
        </w:rPr>
      </w:pPr>
      <w:r>
        <w:rPr>
          <w:lang w:val="en-GB"/>
        </w:rPr>
        <w:br w:type="page"/>
      </w:r>
    </w:p>
    <w:p w14:paraId="395BE1E9" w14:textId="251E83F2" w:rsidR="004229E8" w:rsidRPr="009F093F" w:rsidRDefault="004229E8" w:rsidP="006B56E5">
      <w:pPr>
        <w:pStyle w:val="Heading3"/>
      </w:pPr>
      <w:r>
        <w:lastRenderedPageBreak/>
        <w:t xml:space="preserve">Appendix 2 - </w:t>
      </w:r>
      <w:r w:rsidRPr="004229E8">
        <w:t>DESIGN CHANGES</w:t>
      </w:r>
    </w:p>
    <w:p w14:paraId="68C36E63" w14:textId="7DECE889" w:rsidR="009F3F41" w:rsidRPr="003E2BE0" w:rsidRDefault="009F3F41" w:rsidP="006B56E5">
      <w:pPr>
        <w:rPr>
          <w:rFonts w:eastAsiaTheme="majorEastAsia" w:cs="Times New Roman (Headings CS)"/>
          <w:b/>
          <w:bCs/>
          <w:iCs/>
          <w:color w:val="323232" w:themeColor="text2"/>
          <w:lang w:val="en-GB"/>
          <w14:ligatures w14:val="standardContextual"/>
          <w14:numForm w14:val="oldStyle"/>
        </w:rPr>
      </w:pPr>
      <w:bookmarkStart w:id="133" w:name="_Hlk128433891"/>
      <w:r>
        <w:rPr>
          <w:rFonts w:eastAsiaTheme="majorEastAsia" w:cs="Times New Roman (Headings CS)"/>
          <w:b/>
          <w:bCs/>
          <w:color w:val="323232" w:themeColor="text2"/>
          <w:lang w:val="en-GB"/>
          <w14:ligatures w14:val="standardContextual"/>
          <w14:numForm w14:val="oldStyle"/>
        </w:rPr>
        <w:t>A</w:t>
      </w:r>
      <w:r w:rsidR="00D51E27">
        <w:rPr>
          <w:rFonts w:eastAsiaTheme="majorEastAsia" w:cs="Times New Roman (Headings CS)"/>
          <w:b/>
          <w:bCs/>
          <w:color w:val="323232" w:themeColor="text2"/>
          <w:lang w:val="en-GB"/>
          <w14:ligatures w14:val="standardContextual"/>
          <w14:numForm w14:val="oldStyle"/>
        </w:rPr>
        <w:t>2</w:t>
      </w:r>
      <w:r>
        <w:rPr>
          <w:rFonts w:eastAsiaTheme="majorEastAsia" w:cs="Times New Roman (Headings CS)"/>
          <w:b/>
          <w:bCs/>
          <w:color w:val="323232" w:themeColor="text2"/>
          <w:lang w:val="en-GB"/>
          <w14:ligatures w14:val="standardContextual"/>
          <w14:numForm w14:val="oldStyle"/>
        </w:rPr>
        <w:t xml:space="preserve">.1. </w:t>
      </w:r>
      <w:r w:rsidRPr="00844345">
        <w:rPr>
          <w:rFonts w:eastAsiaTheme="majorEastAsia" w:cs="Times New Roman (Headings CS)"/>
          <w:b/>
          <w:bCs/>
          <w:color w:val="323232" w:themeColor="text2"/>
          <w:lang w:val="en-GB"/>
          <w14:ligatures w14:val="standardContextual"/>
          <w14:numForm w14:val="oldStyle"/>
        </w:rPr>
        <w:t>Details of proposed or actual design change</w:t>
      </w:r>
      <w:r w:rsidRPr="00844345" w:rsidDel="00844345">
        <w:rPr>
          <w:rFonts w:eastAsiaTheme="majorEastAsia" w:cs="Times New Roman (Headings CS)"/>
          <w:b/>
          <w:bCs/>
          <w:color w:val="323232" w:themeColor="text2"/>
          <w:lang w:val="en-GB"/>
          <w14:ligatures w14:val="standardContextual"/>
          <w14:numForm w14:val="oldStyle"/>
        </w:rPr>
        <w:t xml:space="preserve"> </w:t>
      </w:r>
      <w:r w:rsidRPr="007A0CD4">
        <w:rPr>
          <w:rFonts w:eastAsiaTheme="majorEastAsia" w:cs="Times New Roman (Headings CS)"/>
          <w:b/>
          <w:bCs/>
          <w:color w:val="323232" w:themeColor="text2"/>
          <w:lang w:val="en-GB"/>
          <w14:ligatures w14:val="standardContextual"/>
          <w14:numForm w14:val="oldStyle"/>
        </w:rPr>
        <w:t xml:space="preserve"> </w:t>
      </w:r>
      <w:r>
        <w:rPr>
          <w:rFonts w:eastAsiaTheme="majorEastAsia" w:cs="Times New Roman (Headings CS)"/>
          <w:b/>
          <w:bCs/>
          <w:color w:val="323232" w:themeColor="text2"/>
          <w:lang w:val="en-GB"/>
          <w14:ligatures w14:val="standardContextual"/>
          <w14:numForm w14:val="oldStyle"/>
        </w:rPr>
        <w:br/>
      </w:r>
      <w:r w:rsidRPr="003E2BE0">
        <w:rPr>
          <w:iCs/>
          <w:lang w:val="en-GB"/>
        </w:rPr>
        <w:t xml:space="preserve">&gt;&gt; </w:t>
      </w:r>
      <w:r w:rsidR="003E2BE0" w:rsidRPr="003E2BE0">
        <w:rPr>
          <w:iCs/>
          <w:lang w:val="en-GB"/>
        </w:rPr>
        <w:t>N/A</w:t>
      </w:r>
    </w:p>
    <w:p w14:paraId="2C6EBBD6" w14:textId="77777777" w:rsidR="009F3F41" w:rsidRPr="003E657E" w:rsidRDefault="009F3F41" w:rsidP="006B56E5">
      <w:pPr>
        <w:rPr>
          <w:iCs/>
          <w:lang w:val="en-GB"/>
        </w:rPr>
      </w:pPr>
    </w:p>
    <w:p w14:paraId="2F28BB7D" w14:textId="77777777" w:rsidR="009F3F41" w:rsidRPr="003E657E" w:rsidRDefault="009F3F41" w:rsidP="006B56E5">
      <w:pPr>
        <w:rPr>
          <w:iCs/>
          <w:lang w:val="en-GB"/>
        </w:rPr>
      </w:pPr>
    </w:p>
    <w:p w14:paraId="48AD6D79" w14:textId="2810EAB9" w:rsidR="009F3F41" w:rsidRPr="007A0CD4" w:rsidRDefault="009F3F41" w:rsidP="006B56E5">
      <w:pPr>
        <w:pStyle w:val="Heading5"/>
        <w:rPr>
          <w:lang w:val="en-GB"/>
        </w:rPr>
      </w:pPr>
      <w:r w:rsidRPr="000A7141">
        <w:rPr>
          <w:lang w:val="en-GB"/>
        </w:rPr>
        <w:t>A</w:t>
      </w:r>
      <w:r w:rsidR="00D51E27">
        <w:rPr>
          <w:lang w:val="en-GB"/>
        </w:rPr>
        <w:t>2</w:t>
      </w:r>
      <w:r w:rsidRPr="000A7141">
        <w:rPr>
          <w:lang w:val="en-GB"/>
        </w:rPr>
        <w:t>.</w:t>
      </w:r>
      <w:r>
        <w:rPr>
          <w:lang w:val="en-GB"/>
        </w:rPr>
        <w:t>2</w:t>
      </w:r>
      <w:r w:rsidRPr="000A7141">
        <w:rPr>
          <w:lang w:val="en-GB"/>
        </w:rPr>
        <w:t xml:space="preserve">. </w:t>
      </w:r>
      <w:r w:rsidRPr="007A0CD4">
        <w:rPr>
          <w:lang w:val="en-GB"/>
        </w:rPr>
        <w:t xml:space="preserve">Describe the Impacts of </w:t>
      </w:r>
      <w:r>
        <w:rPr>
          <w:lang w:val="en-GB"/>
        </w:rPr>
        <w:t>d</w:t>
      </w:r>
      <w:r w:rsidRPr="007A0CD4">
        <w:rPr>
          <w:lang w:val="en-GB"/>
        </w:rPr>
        <w:t xml:space="preserve">esign </w:t>
      </w:r>
      <w:r>
        <w:rPr>
          <w:lang w:val="en-GB"/>
        </w:rPr>
        <w:t>c</w:t>
      </w:r>
      <w:r w:rsidRPr="007A0CD4">
        <w:rPr>
          <w:lang w:val="en-GB"/>
        </w:rPr>
        <w:t>hange on the following</w:t>
      </w:r>
    </w:p>
    <w:p w14:paraId="404D843D" w14:textId="77777777" w:rsidR="009F3F41" w:rsidRPr="000A7141" w:rsidRDefault="009F3F41" w:rsidP="00F02533">
      <w:pPr>
        <w:pStyle w:val="List"/>
        <w:numPr>
          <w:ilvl w:val="0"/>
          <w:numId w:val="19"/>
        </w:numPr>
        <w:ind w:left="360"/>
        <w:rPr>
          <w:b/>
          <w:bCs/>
          <w:i/>
          <w:iCs/>
          <w:lang w:val="en-GB"/>
        </w:rPr>
      </w:pPr>
      <w:r w:rsidRPr="000A7141">
        <w:rPr>
          <w:b/>
          <w:bCs/>
          <w:i/>
          <w:iCs/>
          <w:lang w:val="en-GB"/>
        </w:rPr>
        <w:t>Additionality</w:t>
      </w:r>
    </w:p>
    <w:p w14:paraId="78D6E45C" w14:textId="77777777" w:rsidR="009F3F41" w:rsidRDefault="009F3F41" w:rsidP="006B56E5">
      <w:pPr>
        <w:pStyle w:val="List"/>
        <w:rPr>
          <w:i/>
          <w:lang w:val="en-GB"/>
        </w:rPr>
      </w:pPr>
      <w:r w:rsidRPr="000333C7">
        <w:rPr>
          <w:i/>
          <w:lang w:val="en-GB"/>
        </w:rPr>
        <w:t>&gt;&gt;</w:t>
      </w:r>
    </w:p>
    <w:p w14:paraId="67039335" w14:textId="77777777" w:rsidR="009F3F41" w:rsidRPr="007A0CD4" w:rsidRDefault="009F3F41" w:rsidP="006B56E5">
      <w:pPr>
        <w:pStyle w:val="List"/>
        <w:rPr>
          <w:lang w:val="en-GB"/>
        </w:rPr>
      </w:pPr>
    </w:p>
    <w:p w14:paraId="0F3346C7" w14:textId="77777777" w:rsidR="009F3F41" w:rsidRPr="000A7141" w:rsidRDefault="009F3F41" w:rsidP="00F02533">
      <w:pPr>
        <w:pStyle w:val="List"/>
        <w:numPr>
          <w:ilvl w:val="0"/>
          <w:numId w:val="19"/>
        </w:numPr>
        <w:ind w:left="360"/>
        <w:rPr>
          <w:b/>
          <w:bCs/>
          <w:i/>
          <w:iCs/>
          <w:lang w:val="en-GB"/>
        </w:rPr>
      </w:pPr>
      <w:r w:rsidRPr="000A7141">
        <w:rPr>
          <w:b/>
          <w:bCs/>
          <w:i/>
          <w:iCs/>
          <w:lang w:val="en-GB"/>
        </w:rPr>
        <w:t>Applicability of methodology and other methodological regulatory documents with which the project activity has been certified</w:t>
      </w:r>
    </w:p>
    <w:p w14:paraId="3D2EF0B2" w14:textId="77777777" w:rsidR="009F3F41" w:rsidRDefault="009F3F41" w:rsidP="006B56E5">
      <w:pPr>
        <w:pStyle w:val="List"/>
        <w:rPr>
          <w:i/>
          <w:lang w:val="en-GB"/>
        </w:rPr>
      </w:pPr>
      <w:r w:rsidRPr="000333C7">
        <w:rPr>
          <w:i/>
          <w:lang w:val="en-GB"/>
        </w:rPr>
        <w:t>&gt;&gt;</w:t>
      </w:r>
    </w:p>
    <w:p w14:paraId="4CD4C38A" w14:textId="77777777" w:rsidR="009F3F41" w:rsidRPr="00192938" w:rsidRDefault="009F3F41" w:rsidP="006B56E5">
      <w:pPr>
        <w:pStyle w:val="List"/>
        <w:rPr>
          <w:i/>
          <w:lang w:val="en-GB"/>
        </w:rPr>
      </w:pPr>
    </w:p>
    <w:p w14:paraId="195E6E09" w14:textId="77777777" w:rsidR="009F3F41" w:rsidRPr="000A7141" w:rsidRDefault="009F3F41" w:rsidP="00F02533">
      <w:pPr>
        <w:pStyle w:val="List"/>
        <w:numPr>
          <w:ilvl w:val="0"/>
          <w:numId w:val="19"/>
        </w:numPr>
        <w:ind w:left="360"/>
        <w:rPr>
          <w:b/>
          <w:bCs/>
          <w:i/>
          <w:iCs/>
          <w:lang w:val="en-GB"/>
        </w:rPr>
      </w:pPr>
      <w:r w:rsidRPr="000A7141">
        <w:rPr>
          <w:b/>
          <w:bCs/>
          <w:i/>
          <w:iCs/>
          <w:lang w:val="en-GB"/>
        </w:rPr>
        <w:t xml:space="preserve">Compliance with the monitoring plan </w:t>
      </w:r>
      <w:r>
        <w:rPr>
          <w:b/>
          <w:bCs/>
          <w:i/>
          <w:iCs/>
          <w:lang w:val="en-GB"/>
        </w:rPr>
        <w:t>of</w:t>
      </w:r>
      <w:r w:rsidRPr="000A7141">
        <w:rPr>
          <w:b/>
          <w:bCs/>
          <w:i/>
          <w:iCs/>
          <w:lang w:val="en-GB"/>
        </w:rPr>
        <w:t xml:space="preserve"> the applied methodology</w:t>
      </w:r>
    </w:p>
    <w:p w14:paraId="56B00E22" w14:textId="77777777" w:rsidR="009F3F41" w:rsidRDefault="009F3F41" w:rsidP="006B56E5">
      <w:pPr>
        <w:pStyle w:val="List"/>
        <w:rPr>
          <w:i/>
          <w:lang w:val="en-GB"/>
        </w:rPr>
      </w:pPr>
      <w:r w:rsidRPr="000333C7">
        <w:rPr>
          <w:i/>
          <w:lang w:val="en-GB"/>
        </w:rPr>
        <w:t>&gt;&gt;</w:t>
      </w:r>
    </w:p>
    <w:p w14:paraId="3B1B1767" w14:textId="77777777" w:rsidR="009F3F41" w:rsidRPr="00192938" w:rsidRDefault="009F3F41" w:rsidP="006B56E5">
      <w:pPr>
        <w:pStyle w:val="List"/>
        <w:rPr>
          <w:i/>
          <w:lang w:val="en-GB"/>
        </w:rPr>
      </w:pPr>
    </w:p>
    <w:p w14:paraId="195D9739" w14:textId="77777777" w:rsidR="009F3F41" w:rsidRPr="000A7141" w:rsidRDefault="009F3F41" w:rsidP="00F02533">
      <w:pPr>
        <w:pStyle w:val="List"/>
        <w:numPr>
          <w:ilvl w:val="0"/>
          <w:numId w:val="19"/>
        </w:numPr>
        <w:ind w:left="360"/>
        <w:rPr>
          <w:b/>
          <w:bCs/>
          <w:i/>
          <w:iCs/>
          <w:lang w:val="en-GB"/>
        </w:rPr>
      </w:pPr>
      <w:r w:rsidRPr="000A7141">
        <w:rPr>
          <w:b/>
          <w:bCs/>
          <w:i/>
          <w:iCs/>
          <w:lang w:val="en-GB"/>
        </w:rPr>
        <w:t>Level of accuracy and completeness in the monitoring of the project activity compared with the requirements contained in the registered monitoring plan</w:t>
      </w:r>
    </w:p>
    <w:p w14:paraId="367F2027" w14:textId="77777777" w:rsidR="009F3F41" w:rsidRDefault="009F3F41" w:rsidP="006B56E5">
      <w:pPr>
        <w:pStyle w:val="List"/>
        <w:rPr>
          <w:i/>
          <w:lang w:val="en-GB"/>
        </w:rPr>
      </w:pPr>
      <w:r w:rsidRPr="000333C7">
        <w:rPr>
          <w:i/>
          <w:lang w:val="en-GB"/>
        </w:rPr>
        <w:t>&gt;&gt;</w:t>
      </w:r>
    </w:p>
    <w:p w14:paraId="460145B8" w14:textId="77777777" w:rsidR="009F3F41" w:rsidRPr="00192938" w:rsidRDefault="009F3F41" w:rsidP="006B56E5">
      <w:pPr>
        <w:pStyle w:val="List"/>
        <w:rPr>
          <w:i/>
          <w:lang w:val="en-GB"/>
        </w:rPr>
      </w:pPr>
    </w:p>
    <w:p w14:paraId="39DC7D9C" w14:textId="77777777" w:rsidR="009F3F41" w:rsidRPr="001C23C0" w:rsidRDefault="009F3F41" w:rsidP="00F02533">
      <w:pPr>
        <w:pStyle w:val="List"/>
        <w:numPr>
          <w:ilvl w:val="0"/>
          <w:numId w:val="19"/>
        </w:numPr>
        <w:ind w:left="360"/>
        <w:rPr>
          <w:i/>
          <w:lang w:val="en-GB"/>
        </w:rPr>
      </w:pPr>
      <w:r w:rsidRPr="001C23C0">
        <w:rPr>
          <w:b/>
          <w:bCs/>
          <w:i/>
          <w:iCs/>
          <w:lang w:val="en-GB"/>
        </w:rPr>
        <w:t xml:space="preserve">Scale of the project activity </w:t>
      </w:r>
    </w:p>
    <w:p w14:paraId="5ACB9460" w14:textId="77777777" w:rsidR="009F3F41" w:rsidRPr="001C23C0" w:rsidRDefault="009F3F41" w:rsidP="006B56E5">
      <w:pPr>
        <w:pStyle w:val="List"/>
        <w:rPr>
          <w:i/>
          <w:lang w:val="en-GB"/>
        </w:rPr>
      </w:pPr>
      <w:r w:rsidRPr="001C23C0">
        <w:rPr>
          <w:i/>
          <w:lang w:val="en-GB"/>
        </w:rPr>
        <w:t>&gt;&gt;</w:t>
      </w:r>
    </w:p>
    <w:p w14:paraId="4F080463" w14:textId="77777777" w:rsidR="009F3F41" w:rsidRPr="00192938" w:rsidRDefault="009F3F41" w:rsidP="006B56E5">
      <w:pPr>
        <w:pStyle w:val="List"/>
        <w:rPr>
          <w:i/>
          <w:lang w:val="en-GB"/>
        </w:rPr>
      </w:pPr>
    </w:p>
    <w:p w14:paraId="019D17D2" w14:textId="77777777" w:rsidR="009F3F41" w:rsidRPr="000A7141" w:rsidRDefault="009F3F41" w:rsidP="00F02533">
      <w:pPr>
        <w:pStyle w:val="List"/>
        <w:numPr>
          <w:ilvl w:val="0"/>
          <w:numId w:val="19"/>
        </w:numPr>
        <w:ind w:left="360"/>
        <w:rPr>
          <w:b/>
          <w:bCs/>
          <w:i/>
          <w:iCs/>
          <w:lang w:val="en-GB"/>
        </w:rPr>
      </w:pPr>
      <w:r w:rsidRPr="000A7141">
        <w:rPr>
          <w:b/>
          <w:bCs/>
          <w:i/>
          <w:iCs/>
          <w:lang w:val="en-GB"/>
        </w:rPr>
        <w:t xml:space="preserve">Stakeholder </w:t>
      </w:r>
      <w:r>
        <w:rPr>
          <w:b/>
          <w:bCs/>
          <w:i/>
          <w:iCs/>
          <w:lang w:val="en-GB"/>
        </w:rPr>
        <w:t>consultation</w:t>
      </w:r>
    </w:p>
    <w:p w14:paraId="02A77C34" w14:textId="77777777" w:rsidR="009F3F41" w:rsidRDefault="009F3F41" w:rsidP="006B56E5">
      <w:pPr>
        <w:pStyle w:val="List"/>
        <w:rPr>
          <w:i/>
          <w:lang w:val="en-GB"/>
        </w:rPr>
      </w:pPr>
      <w:r w:rsidRPr="000333C7">
        <w:rPr>
          <w:i/>
          <w:lang w:val="en-GB"/>
        </w:rPr>
        <w:t>&gt;&gt;</w:t>
      </w:r>
    </w:p>
    <w:p w14:paraId="6E54911C" w14:textId="77777777" w:rsidR="009F3F41" w:rsidRPr="00192938" w:rsidRDefault="009F3F41" w:rsidP="006B56E5">
      <w:pPr>
        <w:pStyle w:val="List"/>
        <w:rPr>
          <w:i/>
          <w:lang w:val="en-GB"/>
        </w:rPr>
      </w:pPr>
    </w:p>
    <w:p w14:paraId="3D4FC9AE" w14:textId="77777777" w:rsidR="009F3F41" w:rsidRPr="000A7141" w:rsidRDefault="009F3F41" w:rsidP="00F02533">
      <w:pPr>
        <w:pStyle w:val="List"/>
        <w:numPr>
          <w:ilvl w:val="0"/>
          <w:numId w:val="19"/>
        </w:numPr>
        <w:ind w:left="360"/>
        <w:rPr>
          <w:b/>
          <w:bCs/>
          <w:i/>
          <w:iCs/>
          <w:lang w:val="en-GB"/>
        </w:rPr>
      </w:pPr>
      <w:r w:rsidRPr="000A7141">
        <w:rPr>
          <w:b/>
          <w:bCs/>
          <w:i/>
          <w:iCs/>
          <w:lang w:val="en-GB"/>
        </w:rPr>
        <w:lastRenderedPageBreak/>
        <w:t xml:space="preserve">Sustainable </w:t>
      </w:r>
      <w:r>
        <w:rPr>
          <w:b/>
          <w:bCs/>
          <w:i/>
          <w:iCs/>
          <w:lang w:val="en-GB"/>
        </w:rPr>
        <w:t>d</w:t>
      </w:r>
      <w:r w:rsidRPr="000A7141">
        <w:rPr>
          <w:b/>
          <w:bCs/>
          <w:i/>
          <w:iCs/>
          <w:lang w:val="en-GB"/>
        </w:rPr>
        <w:t xml:space="preserve">evelopment </w:t>
      </w:r>
      <w:r w:rsidRPr="001C23C0">
        <w:rPr>
          <w:b/>
          <w:bCs/>
          <w:i/>
          <w:iCs/>
          <w:lang w:val="en-GB"/>
        </w:rPr>
        <w:t>criteria</w:t>
      </w:r>
      <w:r>
        <w:rPr>
          <w:b/>
          <w:bCs/>
          <w:i/>
          <w:iCs/>
          <w:lang w:val="en-GB"/>
        </w:rPr>
        <w:t xml:space="preserve"> </w:t>
      </w:r>
    </w:p>
    <w:p w14:paraId="38F8F619" w14:textId="77777777" w:rsidR="009F3F41" w:rsidRDefault="009F3F41" w:rsidP="006B56E5">
      <w:pPr>
        <w:pStyle w:val="List"/>
        <w:rPr>
          <w:i/>
          <w:lang w:val="en-GB"/>
        </w:rPr>
      </w:pPr>
      <w:r w:rsidRPr="000333C7">
        <w:rPr>
          <w:i/>
          <w:lang w:val="en-GB"/>
        </w:rPr>
        <w:t>&gt;&gt;</w:t>
      </w:r>
    </w:p>
    <w:p w14:paraId="4205E769" w14:textId="77777777" w:rsidR="009F3F41" w:rsidRPr="00192938" w:rsidRDefault="009F3F41" w:rsidP="006B56E5">
      <w:pPr>
        <w:pStyle w:val="List"/>
        <w:rPr>
          <w:i/>
          <w:lang w:val="en-GB"/>
        </w:rPr>
      </w:pPr>
    </w:p>
    <w:p w14:paraId="778B882C" w14:textId="262D58AE" w:rsidR="009F3F41" w:rsidRPr="000A7141" w:rsidRDefault="009F3F41" w:rsidP="00F02533">
      <w:pPr>
        <w:pStyle w:val="List"/>
        <w:numPr>
          <w:ilvl w:val="0"/>
          <w:numId w:val="19"/>
        </w:numPr>
        <w:ind w:left="360"/>
        <w:rPr>
          <w:b/>
          <w:bCs/>
          <w:i/>
          <w:iCs/>
          <w:lang w:val="en-GB"/>
        </w:rPr>
      </w:pPr>
      <w:r w:rsidRPr="000A7141">
        <w:rPr>
          <w:b/>
          <w:bCs/>
          <w:i/>
          <w:iCs/>
          <w:lang w:val="en-GB"/>
        </w:rPr>
        <w:t xml:space="preserve">Safeguarding </w:t>
      </w:r>
      <w:r w:rsidR="004617F7">
        <w:rPr>
          <w:b/>
          <w:bCs/>
          <w:i/>
          <w:iCs/>
          <w:lang w:val="en-GB"/>
        </w:rPr>
        <w:t>a</w:t>
      </w:r>
      <w:r w:rsidRPr="000A7141">
        <w:rPr>
          <w:b/>
          <w:bCs/>
          <w:i/>
          <w:iCs/>
          <w:lang w:val="en-GB"/>
        </w:rPr>
        <w:t>ssessment</w:t>
      </w:r>
    </w:p>
    <w:p w14:paraId="3EF408CE" w14:textId="77777777" w:rsidR="009F3F41" w:rsidRDefault="009F3F41" w:rsidP="006B56E5">
      <w:pPr>
        <w:pStyle w:val="List"/>
        <w:rPr>
          <w:i/>
          <w:lang w:val="en-GB"/>
        </w:rPr>
      </w:pPr>
      <w:r w:rsidRPr="000333C7">
        <w:rPr>
          <w:i/>
          <w:lang w:val="en-GB"/>
        </w:rPr>
        <w:t>&gt;&gt;</w:t>
      </w:r>
    </w:p>
    <w:p w14:paraId="33029463" w14:textId="77777777" w:rsidR="009F3F41" w:rsidRPr="00192938" w:rsidRDefault="009F3F41" w:rsidP="006B56E5">
      <w:pPr>
        <w:pStyle w:val="List"/>
        <w:rPr>
          <w:i/>
          <w:lang w:val="en-GB"/>
        </w:rPr>
      </w:pPr>
    </w:p>
    <w:p w14:paraId="050373BC" w14:textId="77777777" w:rsidR="009F3F41" w:rsidRPr="000A7141" w:rsidRDefault="009F3F41" w:rsidP="00F02533">
      <w:pPr>
        <w:pStyle w:val="List"/>
        <w:numPr>
          <w:ilvl w:val="0"/>
          <w:numId w:val="19"/>
        </w:numPr>
        <w:ind w:left="360"/>
        <w:rPr>
          <w:b/>
          <w:bCs/>
          <w:i/>
          <w:iCs/>
          <w:lang w:val="en-GB"/>
        </w:rPr>
      </w:pPr>
      <w:r>
        <w:rPr>
          <w:b/>
          <w:bCs/>
          <w:i/>
          <w:iCs/>
          <w:lang w:val="en-GB"/>
        </w:rPr>
        <w:t>Compliance with applicable l</w:t>
      </w:r>
      <w:r w:rsidRPr="000A7141">
        <w:rPr>
          <w:b/>
          <w:bCs/>
          <w:i/>
          <w:iCs/>
          <w:lang w:val="en-GB"/>
        </w:rPr>
        <w:t>egislation</w:t>
      </w:r>
    </w:p>
    <w:p w14:paraId="58B6BD25" w14:textId="5FE26141" w:rsidR="004229E8" w:rsidRDefault="009F3F41">
      <w:pPr>
        <w:spacing w:line="276" w:lineRule="auto"/>
        <w:contextualSpacing w:val="0"/>
        <w:rPr>
          <w:b/>
          <w:bCs/>
          <w:lang w:val="en-GB"/>
        </w:rPr>
      </w:pPr>
      <w:r w:rsidRPr="000333C7">
        <w:rPr>
          <w:i/>
          <w:lang w:val="en-GB"/>
        </w:rPr>
        <w:t>&gt;</w:t>
      </w:r>
      <w:r w:rsidR="00A2625C">
        <w:rPr>
          <w:i/>
          <w:lang w:val="en-GB"/>
        </w:rPr>
        <w:t>&gt;</w:t>
      </w:r>
      <w:bookmarkEnd w:id="133"/>
    </w:p>
    <w:p w14:paraId="05394E28" w14:textId="01B6B126" w:rsidR="009B77FD" w:rsidRDefault="009B77FD" w:rsidP="006D53FE">
      <w:pPr>
        <w:rPr>
          <w:b/>
          <w:bCs/>
          <w:lang w:val="en-GB"/>
        </w:rPr>
      </w:pPr>
      <w:r w:rsidRPr="009B77FD">
        <w:rPr>
          <w:b/>
          <w:bCs/>
          <w:lang w:val="en-GB"/>
        </w:rPr>
        <w:t>Revision History</w:t>
      </w:r>
    </w:p>
    <w:p w14:paraId="74D0A9B8" w14:textId="77777777" w:rsidR="00BB782E" w:rsidRPr="009B77FD" w:rsidRDefault="00BB782E" w:rsidP="006D53FE">
      <w:pPr>
        <w:rPr>
          <w:b/>
          <w:bCs/>
          <w:lang w:val="en-GB"/>
        </w:rPr>
      </w:pPr>
    </w:p>
    <w:tbl>
      <w:tblPr>
        <w:tblStyle w:val="GSTableSimple"/>
        <w:tblW w:w="9450" w:type="dxa"/>
        <w:tblLook w:val="04A0" w:firstRow="1" w:lastRow="0" w:firstColumn="1" w:lastColumn="0" w:noHBand="0" w:noVBand="1"/>
      </w:tblPr>
      <w:tblGrid>
        <w:gridCol w:w="769"/>
        <w:gridCol w:w="1420"/>
        <w:gridCol w:w="14"/>
        <w:gridCol w:w="1655"/>
        <w:gridCol w:w="13"/>
        <w:gridCol w:w="5579"/>
      </w:tblGrid>
      <w:tr w:rsidR="00917505" w:rsidRPr="009B77FD" w14:paraId="530F4F00" w14:textId="77777777" w:rsidTr="00917505">
        <w:trPr>
          <w:cnfStyle w:val="100000000000" w:firstRow="1" w:lastRow="0" w:firstColumn="0" w:lastColumn="0" w:oddVBand="0" w:evenVBand="0" w:oddHBand="0" w:evenHBand="0" w:firstRowFirstColumn="0" w:firstRowLastColumn="0" w:lastRowFirstColumn="0" w:lastRowLastColumn="0"/>
        </w:trPr>
        <w:tc>
          <w:tcPr>
            <w:tcW w:w="2189" w:type="dxa"/>
            <w:gridSpan w:val="2"/>
          </w:tcPr>
          <w:p w14:paraId="0277F4F1" w14:textId="77777777" w:rsidR="009B77FD" w:rsidRPr="00BB782E" w:rsidRDefault="009B77FD" w:rsidP="00BA7756">
            <w:pPr>
              <w:spacing w:after="200"/>
              <w:rPr>
                <w:b/>
                <w:bCs/>
              </w:rPr>
            </w:pPr>
            <w:r w:rsidRPr="00BB782E">
              <w:rPr>
                <w:b/>
                <w:bCs/>
              </w:rPr>
              <w:t>Version</w:t>
            </w:r>
          </w:p>
        </w:tc>
        <w:tc>
          <w:tcPr>
            <w:tcW w:w="1669" w:type="dxa"/>
            <w:gridSpan w:val="2"/>
          </w:tcPr>
          <w:p w14:paraId="4EFC7750" w14:textId="77777777" w:rsidR="009B77FD" w:rsidRPr="00BB782E" w:rsidRDefault="009B77FD" w:rsidP="00BA7756">
            <w:pPr>
              <w:spacing w:after="200"/>
              <w:rPr>
                <w:b/>
                <w:bCs/>
              </w:rPr>
            </w:pPr>
            <w:r w:rsidRPr="00BB782E">
              <w:rPr>
                <w:b/>
                <w:bCs/>
              </w:rPr>
              <w:t>Date</w:t>
            </w:r>
          </w:p>
        </w:tc>
        <w:tc>
          <w:tcPr>
            <w:tcW w:w="5592" w:type="dxa"/>
            <w:gridSpan w:val="2"/>
          </w:tcPr>
          <w:p w14:paraId="467A0B46" w14:textId="77777777" w:rsidR="009B77FD" w:rsidRPr="00BB782E" w:rsidRDefault="009B77FD" w:rsidP="00BA7756">
            <w:pPr>
              <w:spacing w:after="200"/>
              <w:rPr>
                <w:b/>
                <w:bCs/>
              </w:rPr>
            </w:pPr>
            <w:r w:rsidRPr="00BB782E">
              <w:rPr>
                <w:b/>
                <w:bCs/>
              </w:rPr>
              <w:t>Remarks</w:t>
            </w:r>
          </w:p>
        </w:tc>
      </w:tr>
      <w:tr w:rsidR="00B071AA" w:rsidRPr="009B77FD" w14:paraId="62CDFF53" w14:textId="77777777" w:rsidTr="00917505">
        <w:trPr>
          <w:cnfStyle w:val="000000100000" w:firstRow="0" w:lastRow="0" w:firstColumn="0" w:lastColumn="0" w:oddVBand="0" w:evenVBand="0" w:oddHBand="1" w:evenHBand="0" w:firstRowFirstColumn="0" w:firstRowLastColumn="0" w:lastRowFirstColumn="0" w:lastRowLastColumn="0"/>
          <w:trHeight w:val="451"/>
        </w:trPr>
        <w:tc>
          <w:tcPr>
            <w:tcW w:w="769" w:type="dxa"/>
            <w:vAlign w:val="top"/>
          </w:tcPr>
          <w:p w14:paraId="4C07A1F6" w14:textId="39EB27A9" w:rsidR="00B071AA" w:rsidRDefault="00C54788" w:rsidP="00B071AA">
            <w:pPr>
              <w:rPr>
                <w:rFonts w:asciiTheme="minorHAnsi" w:hAnsiTheme="minorHAnsi"/>
                <w:sz w:val="20"/>
              </w:rPr>
            </w:pPr>
            <w:r>
              <w:rPr>
                <w:rFonts w:asciiTheme="minorHAnsi" w:hAnsiTheme="minorHAnsi"/>
                <w:sz w:val="20"/>
              </w:rPr>
              <w:t>2.2</w:t>
            </w:r>
          </w:p>
        </w:tc>
        <w:tc>
          <w:tcPr>
            <w:tcW w:w="1434" w:type="dxa"/>
            <w:gridSpan w:val="2"/>
            <w:vAlign w:val="top"/>
          </w:tcPr>
          <w:p w14:paraId="5BDD36AD" w14:textId="77777777" w:rsidR="00B071AA" w:rsidRPr="00992C44" w:rsidDel="0073767F" w:rsidRDefault="00B071AA" w:rsidP="00B071AA">
            <w:pPr>
              <w:rPr>
                <w:rFonts w:asciiTheme="minorHAnsi" w:hAnsiTheme="minorHAnsi"/>
                <w:sz w:val="20"/>
              </w:rPr>
            </w:pPr>
          </w:p>
        </w:tc>
        <w:tc>
          <w:tcPr>
            <w:tcW w:w="1668" w:type="dxa"/>
            <w:gridSpan w:val="2"/>
            <w:vAlign w:val="top"/>
          </w:tcPr>
          <w:p w14:paraId="508782A8" w14:textId="06479221" w:rsidR="00B071AA" w:rsidRPr="00992C44" w:rsidRDefault="00992C44" w:rsidP="00B071AA">
            <w:pPr>
              <w:pStyle w:val="TablesCellsBody"/>
            </w:pPr>
            <w:r w:rsidRPr="00992C44">
              <w:t xml:space="preserve">14 April </w:t>
            </w:r>
            <w:r w:rsidR="00B071AA" w:rsidRPr="00992C44">
              <w:t>2023</w:t>
            </w:r>
          </w:p>
        </w:tc>
        <w:tc>
          <w:tcPr>
            <w:tcW w:w="5579" w:type="dxa"/>
            <w:vAlign w:val="top"/>
          </w:tcPr>
          <w:p w14:paraId="735A8CF5" w14:textId="77777777" w:rsidR="001E7C91" w:rsidRPr="001E7C91" w:rsidRDefault="001E7C91" w:rsidP="001E7C91">
            <w:pPr>
              <w:spacing w:line="276" w:lineRule="auto"/>
              <w:ind w:right="-920"/>
              <w:contextualSpacing w:val="0"/>
              <w:rPr>
                <w:color w:val="7C7C7C" w:themeColor="text1" w:themeTint="BF"/>
                <w:sz w:val="20"/>
                <w:szCs w:val="20"/>
              </w:rPr>
            </w:pPr>
            <w:r w:rsidRPr="001E7C91">
              <w:rPr>
                <w:color w:val="7C7C7C" w:themeColor="text1" w:themeTint="BF"/>
                <w:sz w:val="20"/>
                <w:szCs w:val="20"/>
              </w:rPr>
              <w:t>Integrated the design change memo as annex of the document.</w:t>
            </w:r>
          </w:p>
          <w:p w14:paraId="73DE96CD" w14:textId="77777777" w:rsidR="001E7C91" w:rsidRPr="001E7C91" w:rsidRDefault="001E7C91" w:rsidP="001E7C91">
            <w:pPr>
              <w:spacing w:line="276" w:lineRule="auto"/>
              <w:ind w:right="-920"/>
              <w:contextualSpacing w:val="0"/>
              <w:rPr>
                <w:color w:val="7C7C7C" w:themeColor="text1" w:themeTint="BF"/>
                <w:sz w:val="20"/>
                <w:szCs w:val="20"/>
              </w:rPr>
            </w:pPr>
          </w:p>
          <w:p w14:paraId="79AC51E0" w14:textId="0AB9D6B4" w:rsidR="00B071AA" w:rsidRPr="00B071AA" w:rsidRDefault="001E7C91" w:rsidP="001E7C91">
            <w:pPr>
              <w:spacing w:line="276" w:lineRule="auto"/>
              <w:ind w:right="-920"/>
              <w:contextualSpacing w:val="0"/>
              <w:rPr>
                <w:color w:val="7C7C7C" w:themeColor="text1" w:themeTint="BF"/>
                <w:sz w:val="20"/>
                <w:szCs w:val="20"/>
              </w:rPr>
            </w:pPr>
            <w:r w:rsidRPr="001E7C91">
              <w:rPr>
                <w:color w:val="7C7C7C" w:themeColor="text1" w:themeTint="BF"/>
                <w:sz w:val="20"/>
                <w:szCs w:val="20"/>
              </w:rPr>
              <w:t>Editorial changes</w:t>
            </w:r>
          </w:p>
        </w:tc>
      </w:tr>
      <w:tr w:rsidR="006A1F13" w:rsidRPr="009B77FD" w14:paraId="216C8FBB" w14:textId="77777777" w:rsidTr="00917505">
        <w:trPr>
          <w:trHeight w:val="451"/>
        </w:trPr>
        <w:tc>
          <w:tcPr>
            <w:tcW w:w="769" w:type="dxa"/>
            <w:vAlign w:val="top"/>
          </w:tcPr>
          <w:p w14:paraId="43A09386" w14:textId="0152946A" w:rsidR="00917505" w:rsidRDefault="00917505" w:rsidP="00917505">
            <w:pPr>
              <w:rPr>
                <w:rFonts w:asciiTheme="minorHAnsi" w:hAnsiTheme="minorHAnsi"/>
                <w:sz w:val="20"/>
              </w:rPr>
            </w:pPr>
            <w:r>
              <w:rPr>
                <w:rFonts w:asciiTheme="minorHAnsi" w:hAnsiTheme="minorHAnsi"/>
                <w:sz w:val="20"/>
              </w:rPr>
              <w:t>2.1</w:t>
            </w:r>
          </w:p>
        </w:tc>
        <w:tc>
          <w:tcPr>
            <w:tcW w:w="1434" w:type="dxa"/>
            <w:gridSpan w:val="2"/>
            <w:vAlign w:val="top"/>
          </w:tcPr>
          <w:p w14:paraId="0248415E" w14:textId="60B505F0" w:rsidR="00917505" w:rsidRPr="00C348BC" w:rsidDel="0073767F" w:rsidRDefault="00917505" w:rsidP="00917505">
            <w:pPr>
              <w:rPr>
                <w:rFonts w:asciiTheme="minorHAnsi" w:hAnsiTheme="minorHAnsi"/>
                <w:sz w:val="20"/>
                <w:highlight w:val="yellow"/>
              </w:rPr>
            </w:pPr>
          </w:p>
        </w:tc>
        <w:tc>
          <w:tcPr>
            <w:tcW w:w="1668" w:type="dxa"/>
            <w:gridSpan w:val="2"/>
            <w:vAlign w:val="top"/>
          </w:tcPr>
          <w:p w14:paraId="290063C7" w14:textId="4D48C0E0" w:rsidR="00917505" w:rsidRPr="00B071AA" w:rsidRDefault="00917505" w:rsidP="00917505">
            <w:pPr>
              <w:pStyle w:val="TablesCellsBody"/>
            </w:pPr>
            <w:r w:rsidRPr="00B071AA">
              <w:t>31 May 2022</w:t>
            </w:r>
          </w:p>
        </w:tc>
        <w:tc>
          <w:tcPr>
            <w:tcW w:w="5579" w:type="dxa"/>
            <w:vAlign w:val="top"/>
          </w:tcPr>
          <w:p w14:paraId="76C06327" w14:textId="4DA8B645" w:rsidR="00917505" w:rsidRPr="00B071AA" w:rsidRDefault="00917505" w:rsidP="00B071AA">
            <w:pPr>
              <w:spacing w:line="276" w:lineRule="auto"/>
              <w:ind w:right="-920"/>
              <w:contextualSpacing w:val="0"/>
              <w:rPr>
                <w:color w:val="7C7C7C" w:themeColor="text1" w:themeTint="BF"/>
                <w:sz w:val="20"/>
                <w:szCs w:val="20"/>
              </w:rPr>
            </w:pPr>
            <w:r w:rsidRPr="00B071AA">
              <w:rPr>
                <w:color w:val="7C7C7C" w:themeColor="text1" w:themeTint="BF"/>
                <w:sz w:val="20"/>
                <w:szCs w:val="20"/>
              </w:rPr>
              <w:t>Editorial changes and revisions</w:t>
            </w:r>
          </w:p>
        </w:tc>
      </w:tr>
      <w:tr w:rsidR="006A1F13" w:rsidRPr="009B77FD" w14:paraId="7997BFB0" w14:textId="497AFFA5" w:rsidTr="00917505">
        <w:trPr>
          <w:cnfStyle w:val="000000100000" w:firstRow="0" w:lastRow="0" w:firstColumn="0" w:lastColumn="0" w:oddVBand="0" w:evenVBand="0" w:oddHBand="1" w:evenHBand="0" w:firstRowFirstColumn="0" w:firstRowLastColumn="0" w:lastRowFirstColumn="0" w:lastRowLastColumn="0"/>
          <w:trHeight w:val="3017"/>
        </w:trPr>
        <w:tc>
          <w:tcPr>
            <w:tcW w:w="769" w:type="dxa"/>
            <w:vAlign w:val="top"/>
          </w:tcPr>
          <w:p w14:paraId="34DF032B" w14:textId="56745E29" w:rsidR="00917505" w:rsidRPr="00206434" w:rsidRDefault="00917505" w:rsidP="00917505">
            <w:pPr>
              <w:rPr>
                <w:rFonts w:asciiTheme="minorHAnsi" w:hAnsiTheme="minorHAnsi"/>
                <w:sz w:val="20"/>
              </w:rPr>
            </w:pPr>
            <w:r>
              <w:rPr>
                <w:rFonts w:asciiTheme="minorHAnsi" w:hAnsiTheme="minorHAnsi"/>
                <w:sz w:val="20"/>
              </w:rPr>
              <w:t>2.0</w:t>
            </w:r>
          </w:p>
        </w:tc>
        <w:tc>
          <w:tcPr>
            <w:tcW w:w="1434" w:type="dxa"/>
            <w:gridSpan w:val="2"/>
            <w:vAlign w:val="top"/>
          </w:tcPr>
          <w:p w14:paraId="6A894CE1" w14:textId="32081521" w:rsidR="00917505" w:rsidRDefault="00917505" w:rsidP="00917505">
            <w:pPr>
              <w:rPr>
                <w:rFonts w:asciiTheme="minorHAnsi" w:hAnsiTheme="minorHAnsi"/>
                <w:sz w:val="20"/>
              </w:rPr>
            </w:pPr>
          </w:p>
        </w:tc>
        <w:tc>
          <w:tcPr>
            <w:tcW w:w="1668" w:type="dxa"/>
            <w:gridSpan w:val="2"/>
            <w:vAlign w:val="top"/>
          </w:tcPr>
          <w:p w14:paraId="30573FC9" w14:textId="5C506A9E" w:rsidR="00917505" w:rsidRPr="00094F34" w:rsidRDefault="00917505" w:rsidP="00917505">
            <w:pPr>
              <w:pStyle w:val="TablesCellsBody"/>
              <w:rPr>
                <w:rFonts w:asciiTheme="minorHAnsi" w:hAnsiTheme="minorHAnsi"/>
              </w:rPr>
            </w:pPr>
            <w:r>
              <w:rPr>
                <w:rFonts w:asciiTheme="minorHAnsi" w:hAnsiTheme="minorHAnsi"/>
              </w:rPr>
              <w:t>04 May 2022</w:t>
            </w:r>
          </w:p>
        </w:tc>
        <w:tc>
          <w:tcPr>
            <w:tcW w:w="5579" w:type="dxa"/>
            <w:vAlign w:val="top"/>
          </w:tcPr>
          <w:p w14:paraId="4A0004C8" w14:textId="77777777" w:rsidR="00917505" w:rsidRPr="009E5BF9" w:rsidRDefault="00917505" w:rsidP="00B071AA">
            <w:pPr>
              <w:pStyle w:val="TablesCellsBody"/>
              <w:ind w:right="34"/>
              <w:rPr>
                <w:rFonts w:asciiTheme="minorHAnsi" w:hAnsiTheme="minorHAnsi"/>
              </w:rPr>
            </w:pPr>
            <w:r w:rsidRPr="009E5BF9">
              <w:rPr>
                <w:rFonts w:asciiTheme="minorHAnsi" w:hAnsiTheme="minorHAnsi"/>
              </w:rPr>
              <w:t>Key Project Information table revised to cater for the following information:</w:t>
            </w:r>
          </w:p>
          <w:p w14:paraId="7DC437F5" w14:textId="77777777" w:rsidR="00917505" w:rsidRPr="009E5BF9" w:rsidRDefault="00917505" w:rsidP="00F02533">
            <w:pPr>
              <w:pStyle w:val="TablesCellsBody"/>
              <w:numPr>
                <w:ilvl w:val="0"/>
                <w:numId w:val="17"/>
              </w:numPr>
              <w:ind w:right="34"/>
              <w:rPr>
                <w:rFonts w:asciiTheme="minorHAnsi" w:hAnsiTheme="minorHAnsi"/>
              </w:rPr>
            </w:pPr>
            <w:r w:rsidRPr="009E5BF9">
              <w:rPr>
                <w:rFonts w:asciiTheme="minorHAnsi" w:hAnsiTheme="minorHAnsi"/>
              </w:rPr>
              <w:t>Scale of PoA</w:t>
            </w:r>
          </w:p>
          <w:p w14:paraId="6BA3A0E5" w14:textId="77777777" w:rsidR="00917505" w:rsidRPr="009E5BF9" w:rsidRDefault="00917505" w:rsidP="00F02533">
            <w:pPr>
              <w:pStyle w:val="TablesCellsBody"/>
              <w:numPr>
                <w:ilvl w:val="0"/>
                <w:numId w:val="17"/>
              </w:numPr>
              <w:ind w:right="34"/>
              <w:rPr>
                <w:rFonts w:asciiTheme="minorHAnsi" w:hAnsiTheme="minorHAnsi"/>
              </w:rPr>
            </w:pPr>
            <w:r w:rsidRPr="009E5BF9">
              <w:rPr>
                <w:rFonts w:asciiTheme="minorHAnsi" w:hAnsiTheme="minorHAnsi"/>
              </w:rPr>
              <w:t>Title and GS ID of all real case VPAs included in the PoA</w:t>
            </w:r>
          </w:p>
          <w:p w14:paraId="7F606ACC" w14:textId="77777777" w:rsidR="00917505" w:rsidRPr="009E5BF9" w:rsidRDefault="00917505" w:rsidP="00B071AA">
            <w:pPr>
              <w:pStyle w:val="TablesCellsBody"/>
              <w:ind w:right="34"/>
              <w:rPr>
                <w:rFonts w:asciiTheme="minorHAnsi" w:hAnsiTheme="minorHAnsi"/>
              </w:rPr>
            </w:pPr>
            <w:r w:rsidRPr="009E5BF9">
              <w:rPr>
                <w:rFonts w:asciiTheme="minorHAnsi" w:hAnsiTheme="minorHAnsi"/>
              </w:rPr>
              <w:t xml:space="preserve">A new Management System section included </w:t>
            </w:r>
          </w:p>
          <w:p w14:paraId="30EE0CD2" w14:textId="77777777" w:rsidR="00917505" w:rsidRPr="009E5BF9" w:rsidRDefault="00917505" w:rsidP="00B071AA">
            <w:pPr>
              <w:pStyle w:val="TablesCellsBody"/>
              <w:ind w:right="34"/>
              <w:rPr>
                <w:rFonts w:asciiTheme="minorHAnsi" w:hAnsiTheme="minorHAnsi"/>
              </w:rPr>
            </w:pPr>
            <w:r w:rsidRPr="009E5BF9">
              <w:rPr>
                <w:rFonts w:asciiTheme="minorHAnsi" w:hAnsiTheme="minorHAnsi"/>
              </w:rPr>
              <w:t>Safeguarding Principles Assessment section removed</w:t>
            </w:r>
          </w:p>
          <w:p w14:paraId="376E9FBE" w14:textId="77777777" w:rsidR="00917505" w:rsidRPr="009E5BF9" w:rsidRDefault="00917505" w:rsidP="00B071AA">
            <w:pPr>
              <w:pStyle w:val="TablesCellsBody"/>
              <w:ind w:right="34"/>
              <w:rPr>
                <w:rFonts w:asciiTheme="minorHAnsi" w:hAnsiTheme="minorHAnsi"/>
              </w:rPr>
            </w:pPr>
            <w:r w:rsidRPr="009E5BF9">
              <w:rPr>
                <w:rFonts w:asciiTheme="minorHAnsi" w:hAnsiTheme="minorHAnsi"/>
              </w:rPr>
              <w:t xml:space="preserve">Outcome of PoA </w:t>
            </w:r>
            <w:r w:rsidRPr="00C348BC">
              <w:rPr>
                <w:rFonts w:asciiTheme="minorHAnsi" w:hAnsiTheme="minorHAnsi"/>
              </w:rPr>
              <w:t>L</w:t>
            </w:r>
            <w:r w:rsidRPr="009E5BF9">
              <w:rPr>
                <w:rFonts w:asciiTheme="minorHAnsi" w:hAnsiTheme="minorHAnsi"/>
              </w:rPr>
              <w:t>evel Stakeholder Consultation section revised in the following manner:</w:t>
            </w:r>
          </w:p>
          <w:p w14:paraId="29F3127E" w14:textId="77777777" w:rsidR="00917505" w:rsidRPr="009E5BF9" w:rsidRDefault="00917505" w:rsidP="00F02533">
            <w:pPr>
              <w:pStyle w:val="TablesCellsBody"/>
              <w:numPr>
                <w:ilvl w:val="0"/>
                <w:numId w:val="17"/>
              </w:numPr>
              <w:ind w:right="34"/>
              <w:rPr>
                <w:rFonts w:asciiTheme="minorHAnsi" w:hAnsiTheme="minorHAnsi"/>
              </w:rPr>
            </w:pPr>
            <w:r w:rsidRPr="009E5BF9">
              <w:rPr>
                <w:rFonts w:asciiTheme="minorHAnsi" w:hAnsiTheme="minorHAnsi"/>
              </w:rPr>
              <w:t>Justification for Stakeholder Consultation at PoA Level Only section removed</w:t>
            </w:r>
          </w:p>
          <w:p w14:paraId="0EAE264D" w14:textId="6D1936C6" w:rsidR="00917505" w:rsidRPr="009B77FD" w:rsidRDefault="00917505" w:rsidP="00B071AA">
            <w:pPr>
              <w:pStyle w:val="TablesCellsBody"/>
              <w:ind w:right="34"/>
            </w:pPr>
            <w:r w:rsidRPr="00B071AA">
              <w:t>A new Consideration of Stakeholder Comments Received section added</w:t>
            </w:r>
          </w:p>
        </w:tc>
      </w:tr>
      <w:tr w:rsidR="00917505" w:rsidRPr="009B77FD" w14:paraId="0A8F4275" w14:textId="77777777" w:rsidTr="00917505">
        <w:tc>
          <w:tcPr>
            <w:tcW w:w="2189" w:type="dxa"/>
            <w:gridSpan w:val="2"/>
            <w:vAlign w:val="top"/>
          </w:tcPr>
          <w:p w14:paraId="0D569349" w14:textId="4586C59C" w:rsidR="00917505" w:rsidRPr="009B77FD" w:rsidRDefault="00917505" w:rsidP="00917505">
            <w:pPr>
              <w:spacing w:after="200"/>
            </w:pPr>
            <w:r w:rsidRPr="00206434">
              <w:rPr>
                <w:rFonts w:asciiTheme="minorHAnsi" w:hAnsiTheme="minorHAnsi"/>
                <w:sz w:val="20"/>
              </w:rPr>
              <w:lastRenderedPageBreak/>
              <w:t>1.1</w:t>
            </w:r>
          </w:p>
        </w:tc>
        <w:tc>
          <w:tcPr>
            <w:tcW w:w="1669" w:type="dxa"/>
            <w:gridSpan w:val="2"/>
            <w:vAlign w:val="top"/>
          </w:tcPr>
          <w:p w14:paraId="4D5D1AA8" w14:textId="1600119F" w:rsidR="00917505" w:rsidRPr="009B77FD" w:rsidRDefault="00917505" w:rsidP="00917505">
            <w:pPr>
              <w:spacing w:after="200"/>
            </w:pPr>
            <w:r>
              <w:rPr>
                <w:rFonts w:asciiTheme="minorHAnsi" w:hAnsiTheme="minorHAnsi"/>
                <w:sz w:val="20"/>
              </w:rPr>
              <w:t xml:space="preserve">14 </w:t>
            </w:r>
            <w:r w:rsidRPr="00206434">
              <w:rPr>
                <w:rFonts w:asciiTheme="minorHAnsi" w:hAnsiTheme="minorHAnsi"/>
                <w:sz w:val="20"/>
              </w:rPr>
              <w:t>October 2020</w:t>
            </w:r>
          </w:p>
        </w:tc>
        <w:tc>
          <w:tcPr>
            <w:tcW w:w="5592" w:type="dxa"/>
            <w:gridSpan w:val="2"/>
            <w:vAlign w:val="top"/>
          </w:tcPr>
          <w:p w14:paraId="3D2C6154" w14:textId="77777777" w:rsidR="00917505" w:rsidRPr="00094F34" w:rsidRDefault="00917505" w:rsidP="00B071AA">
            <w:pPr>
              <w:pStyle w:val="TablesCellsBody"/>
              <w:ind w:right="34"/>
              <w:rPr>
                <w:rFonts w:asciiTheme="minorHAnsi" w:hAnsiTheme="minorHAnsi"/>
              </w:rPr>
            </w:pPr>
            <w:r w:rsidRPr="00094F34">
              <w:rPr>
                <w:rFonts w:asciiTheme="minorHAnsi" w:hAnsiTheme="minorHAnsi"/>
              </w:rPr>
              <w:t>Hyperlinked section summary to enable quick access to key sections</w:t>
            </w:r>
          </w:p>
          <w:p w14:paraId="6A9E9620" w14:textId="77777777" w:rsidR="00917505" w:rsidRPr="00094F34" w:rsidRDefault="00917505" w:rsidP="00B071AA">
            <w:pPr>
              <w:pStyle w:val="TablesCellsBody"/>
              <w:ind w:right="34"/>
              <w:rPr>
                <w:rFonts w:asciiTheme="minorHAnsi" w:hAnsiTheme="minorHAnsi"/>
              </w:rPr>
            </w:pPr>
            <w:r w:rsidRPr="00094F34">
              <w:rPr>
                <w:rFonts w:asciiTheme="minorHAnsi" w:hAnsiTheme="minorHAnsi"/>
              </w:rPr>
              <w:t>Improved clarity on Key Project Information</w:t>
            </w:r>
          </w:p>
          <w:p w14:paraId="60F235D2" w14:textId="77777777" w:rsidR="00917505" w:rsidRPr="00094F34" w:rsidRDefault="00917505" w:rsidP="00B071AA">
            <w:pPr>
              <w:pStyle w:val="TablesCellsBody"/>
              <w:ind w:right="34"/>
              <w:rPr>
                <w:rFonts w:asciiTheme="minorHAnsi" w:hAnsiTheme="minorHAnsi"/>
              </w:rPr>
            </w:pPr>
            <w:r w:rsidRPr="00094F34">
              <w:rPr>
                <w:rFonts w:asciiTheme="minorHAnsi" w:hAnsiTheme="minorHAnsi"/>
              </w:rPr>
              <w:t>Inclusion criteria table added</w:t>
            </w:r>
          </w:p>
          <w:p w14:paraId="47079E38" w14:textId="77777777" w:rsidR="00917505" w:rsidRPr="00094F34" w:rsidRDefault="00917505" w:rsidP="00B071AA">
            <w:pPr>
              <w:pStyle w:val="TablesCellsBody"/>
              <w:ind w:right="34"/>
              <w:rPr>
                <w:rFonts w:asciiTheme="minorHAnsi" w:hAnsiTheme="minorHAnsi"/>
              </w:rPr>
            </w:pPr>
            <w:r w:rsidRPr="00094F34">
              <w:rPr>
                <w:rFonts w:asciiTheme="minorHAnsi" w:hAnsiTheme="minorHAnsi"/>
              </w:rPr>
              <w:t xml:space="preserve">Clarification on POA level LSC and Safeguard Principles Assessment </w:t>
            </w:r>
          </w:p>
          <w:p w14:paraId="0A4D9786" w14:textId="77777777" w:rsidR="00917505" w:rsidRPr="00094F34" w:rsidRDefault="00917505" w:rsidP="00B071AA">
            <w:pPr>
              <w:pStyle w:val="TablesCellsBody"/>
              <w:ind w:right="34"/>
              <w:rPr>
                <w:rFonts w:asciiTheme="minorHAnsi" w:hAnsiTheme="minorHAnsi"/>
              </w:rPr>
            </w:pPr>
            <w:r w:rsidRPr="00094F34">
              <w:rPr>
                <w:rFonts w:asciiTheme="minorHAnsi" w:hAnsiTheme="minorHAnsi"/>
              </w:rPr>
              <w:t>Improved Clarity on SDG contribution/SDG Impact term used throughout</w:t>
            </w:r>
          </w:p>
          <w:p w14:paraId="5DBAA69A" w14:textId="77777777" w:rsidR="00917505" w:rsidRPr="00094F34" w:rsidRDefault="00917505" w:rsidP="00B071AA">
            <w:pPr>
              <w:pStyle w:val="TablesCellsBody"/>
              <w:ind w:right="34"/>
              <w:rPr>
                <w:rFonts w:asciiTheme="minorHAnsi" w:hAnsiTheme="minorHAnsi"/>
              </w:rPr>
            </w:pPr>
            <w:r w:rsidRPr="00094F34">
              <w:rPr>
                <w:rFonts w:asciiTheme="minorHAnsi" w:hAnsiTheme="minorHAnsi"/>
              </w:rPr>
              <w:t>Clarity on Stakeholder Consultation information required</w:t>
            </w:r>
          </w:p>
          <w:p w14:paraId="278A9552" w14:textId="358406D0" w:rsidR="00917505" w:rsidRPr="009B77FD" w:rsidRDefault="00917505" w:rsidP="00B071AA">
            <w:pPr>
              <w:pStyle w:val="TablesCellsBody"/>
              <w:ind w:right="34"/>
            </w:pPr>
            <w:r w:rsidRPr="00094F34">
              <w:rPr>
                <w:rFonts w:asciiTheme="minorHAnsi" w:hAnsiTheme="minorHAnsi"/>
              </w:rPr>
              <w:t xml:space="preserve">Provision of an </w:t>
            </w:r>
            <w:hyperlink r:id="rId30" w:history="1">
              <w:r w:rsidRPr="0069161C">
                <w:rPr>
                  <w:rStyle w:val="Hyperlink"/>
                  <w:sz w:val="20"/>
                </w:rPr>
                <w:t>accompanying Guide</w:t>
              </w:r>
            </w:hyperlink>
            <w:r w:rsidRPr="00094F34">
              <w:rPr>
                <w:rFonts w:asciiTheme="minorHAnsi" w:hAnsiTheme="minorHAnsi"/>
              </w:rPr>
              <w:t xml:space="preserve"> to help the user understand detailed rules and requirements</w:t>
            </w:r>
          </w:p>
        </w:tc>
      </w:tr>
      <w:tr w:rsidR="00917505" w:rsidRPr="009B77FD" w14:paraId="204FB771" w14:textId="77777777" w:rsidTr="00917505">
        <w:trPr>
          <w:cnfStyle w:val="000000100000" w:firstRow="0" w:lastRow="0" w:firstColumn="0" w:lastColumn="0" w:oddVBand="0" w:evenVBand="0" w:oddHBand="1" w:evenHBand="0" w:firstRowFirstColumn="0" w:firstRowLastColumn="0" w:lastRowFirstColumn="0" w:lastRowLastColumn="0"/>
        </w:trPr>
        <w:tc>
          <w:tcPr>
            <w:tcW w:w="2189" w:type="dxa"/>
            <w:gridSpan w:val="2"/>
            <w:vAlign w:val="top"/>
          </w:tcPr>
          <w:p w14:paraId="34F549E9" w14:textId="6BF814B5" w:rsidR="00917505" w:rsidRPr="009B77FD" w:rsidRDefault="00917505" w:rsidP="00917505">
            <w:pPr>
              <w:spacing w:after="200"/>
            </w:pPr>
            <w:r w:rsidRPr="00206434">
              <w:rPr>
                <w:rFonts w:asciiTheme="minorHAnsi" w:hAnsiTheme="minorHAnsi"/>
                <w:sz w:val="20"/>
              </w:rPr>
              <w:t>1</w:t>
            </w:r>
            <w:r>
              <w:rPr>
                <w:rFonts w:asciiTheme="minorHAnsi" w:hAnsiTheme="minorHAnsi"/>
                <w:sz w:val="20"/>
              </w:rPr>
              <w:t>.0</w:t>
            </w:r>
          </w:p>
        </w:tc>
        <w:tc>
          <w:tcPr>
            <w:tcW w:w="1669" w:type="dxa"/>
            <w:gridSpan w:val="2"/>
            <w:vAlign w:val="top"/>
          </w:tcPr>
          <w:p w14:paraId="41214D74" w14:textId="428666CF" w:rsidR="00917505" w:rsidRPr="009B77FD" w:rsidRDefault="00917505" w:rsidP="00917505">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5592" w:type="dxa"/>
            <w:gridSpan w:val="2"/>
            <w:vAlign w:val="top"/>
          </w:tcPr>
          <w:p w14:paraId="35A544DE" w14:textId="09B0640B" w:rsidR="00917505" w:rsidRPr="009B77FD" w:rsidRDefault="00917505" w:rsidP="00B071AA">
            <w:pPr>
              <w:pStyle w:val="TablesCellsBody"/>
              <w:ind w:right="-920"/>
            </w:pPr>
            <w:r w:rsidRPr="00206434">
              <w:rPr>
                <w:rFonts w:asciiTheme="minorHAnsi" w:hAnsiTheme="minorHAnsi"/>
              </w:rPr>
              <w:t>Initial adoption</w:t>
            </w:r>
          </w:p>
        </w:tc>
      </w:tr>
    </w:tbl>
    <w:p w14:paraId="1B974581" w14:textId="77777777" w:rsidR="009B77FD" w:rsidRPr="009B77FD" w:rsidRDefault="009B77FD" w:rsidP="006D53FE">
      <w:pPr>
        <w:rPr>
          <w:lang w:val="en-GB"/>
        </w:rPr>
      </w:pPr>
    </w:p>
    <w:sectPr w:rsidR="009B77FD" w:rsidRPr="009B77FD" w:rsidSect="00F92931">
      <w:headerReference w:type="even" r:id="rId31"/>
      <w:headerReference w:type="default" r:id="rId32"/>
      <w:footerReference w:type="even" r:id="rId33"/>
      <w:footerReference w:type="default" r:id="rId34"/>
      <w:headerReference w:type="first" r:id="rId35"/>
      <w:footerReference w:type="first" r:id="rId36"/>
      <w:pgSz w:w="11900" w:h="16840"/>
      <w:pgMar w:top="1381" w:right="1134" w:bottom="1021" w:left="1134" w:header="283"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vesha V" w:date="2024-08-28T11:37:00Z" w:initials="Anvesha  ">
    <w:p w14:paraId="78F793BE" w14:textId="77777777" w:rsidR="00F235A8" w:rsidRDefault="00082942" w:rsidP="00F235A8">
      <w:pPr>
        <w:pStyle w:val="CommentText"/>
      </w:pPr>
      <w:r>
        <w:rPr>
          <w:rStyle w:val="CommentReference"/>
        </w:rPr>
        <w:annotationRef/>
      </w:r>
      <w:r w:rsidR="00F235A8">
        <w:rPr>
          <w:lang w:val="en-IN"/>
        </w:rPr>
        <w:t>PD is requested to include the information as per the requirement 4.2.2 e). of PoA Requirements and Procedures Version 2.1 which states, ‘e. A description of how the technologies/measures and know-how for their use are transferred to the host Party, where applicable .’</w:t>
      </w:r>
    </w:p>
  </w:comment>
  <w:comment w:id="3" w:author="Geoffrey Kamau" w:date="2025-02-20T14:52:00Z" w:initials="GK">
    <w:p w14:paraId="2576A858" w14:textId="77777777" w:rsidR="00FC2E29" w:rsidRDefault="00A80CCD" w:rsidP="00FC2E29">
      <w:pPr>
        <w:pStyle w:val="CommentText"/>
        <w:ind w:left="360"/>
      </w:pPr>
      <w:r>
        <w:rPr>
          <w:rStyle w:val="CommentReference"/>
        </w:rPr>
        <w:annotationRef/>
      </w:r>
      <w:r w:rsidR="00FC2E29">
        <w:t>Done. See response provided on Item “e”, subsection “</w:t>
      </w:r>
      <w:r w:rsidR="00FC2E29">
        <w:rPr>
          <w:b/>
          <w:bCs/>
        </w:rPr>
        <w:t xml:space="preserve">2. Policy/measure or stated goal of the PoA” </w:t>
      </w:r>
      <w:r w:rsidR="00FC2E29">
        <w:t xml:space="preserve">of SECTION A. </w:t>
      </w:r>
    </w:p>
  </w:comment>
  <w:comment w:id="4" w:author="Anvesha V" w:date="2024-08-27T11:45:00Z" w:initials="Anvesha  ">
    <w:p w14:paraId="20BACC4E" w14:textId="5F2A7D27" w:rsidR="008D5641" w:rsidRDefault="005C506D" w:rsidP="008D5641">
      <w:pPr>
        <w:pStyle w:val="CommentText"/>
      </w:pPr>
      <w:r>
        <w:rPr>
          <w:rStyle w:val="CommentReference"/>
        </w:rPr>
        <w:annotationRef/>
      </w:r>
      <w:r w:rsidR="008D5641">
        <w:rPr>
          <w:lang w:val="en-IN"/>
        </w:rPr>
        <w:t>The reference mentioned in Footnote 2 mentions Clean and Improved Cooking in Sub-Saharan Africa Landscape 2014 Report. The information encapsulated in the report is outdated. Therefore, PD is requested to kindly mention the latest source. The link for few of the latest source available for public access is as follows,</w:t>
      </w:r>
      <w:r w:rsidR="008D5641">
        <w:rPr>
          <w:lang w:val="en-IN"/>
        </w:rPr>
        <w:br/>
      </w:r>
      <w:hyperlink r:id="rId1" w:history="1">
        <w:r w:rsidR="008D5641" w:rsidRPr="00D95C79">
          <w:rPr>
            <w:rStyle w:val="Hyperlink"/>
            <w:rFonts w:ascii="Verdana" w:hAnsi="Verdana"/>
            <w:sz w:val="20"/>
            <w:lang w:val="en-IN"/>
          </w:rPr>
          <w:t>https://cleancooking.org/news/visualizing-the-market-opportunity-for-clean-cooking-in-sub-saharan-africa/</w:t>
        </w:r>
      </w:hyperlink>
      <w:r w:rsidR="008D5641">
        <w:rPr>
          <w:lang w:val="en-IN"/>
        </w:rPr>
        <w:br/>
      </w:r>
      <w:hyperlink r:id="rId2" w:history="1">
        <w:r w:rsidR="008D5641" w:rsidRPr="00D95C79">
          <w:rPr>
            <w:rStyle w:val="Hyperlink"/>
            <w:rFonts w:ascii="Verdana" w:hAnsi="Verdana"/>
            <w:sz w:val="20"/>
            <w:lang w:val="en-IN"/>
          </w:rPr>
          <w:t>https://www.iea.org/reports/a-vision-for-clean-cooking-access-for-all/executive-summary</w:t>
        </w:r>
      </w:hyperlink>
    </w:p>
  </w:comment>
  <w:comment w:id="5" w:author="Geoffrey Kamau" w:date="2025-02-20T14:23:00Z" w:initials="GK">
    <w:p w14:paraId="768DC984" w14:textId="77777777" w:rsidR="00E30D4A" w:rsidRDefault="00E30D4A" w:rsidP="00E30D4A">
      <w:pPr>
        <w:pStyle w:val="CommentText"/>
      </w:pPr>
      <w:r>
        <w:rPr>
          <w:rStyle w:val="CommentReference"/>
        </w:rPr>
        <w:annotationRef/>
      </w:r>
      <w:r>
        <w:t>Done</w:t>
      </w:r>
    </w:p>
  </w:comment>
  <w:comment w:id="6" w:author="Anvesha V" w:date="2024-08-26T16:54:00Z" w:initials="Anvesha  ">
    <w:p w14:paraId="3FC5BEC4" w14:textId="5E27B18A" w:rsidR="007B38B0" w:rsidRDefault="001273A7" w:rsidP="007B38B0">
      <w:pPr>
        <w:pStyle w:val="CommentText"/>
      </w:pPr>
      <w:r>
        <w:rPr>
          <w:rStyle w:val="CommentReference"/>
        </w:rPr>
        <w:annotationRef/>
      </w:r>
      <w:r w:rsidR="007B38B0">
        <w:rPr>
          <w:lang w:val="en-IN"/>
        </w:rPr>
        <w:t>The reference/ source used for denoting the inaccessibility of clean cooking fuel to the urban informal settlements and rural villages is not credible enough and incomplete to substantiate the statement mentioned. Hence, PD is kindly requested to provide the latest and credible source to back up the information for assessment purpose.</w:t>
      </w:r>
      <w:r w:rsidR="007B38B0">
        <w:rPr>
          <w:lang w:val="en-IN"/>
        </w:rPr>
        <w:br/>
        <w:t>One of the latest data for cooking fuel within Sub-Saharan Africa has been encapsulated in the below link</w:t>
      </w:r>
      <w:r w:rsidR="007B38B0">
        <w:rPr>
          <w:lang w:val="en-IN"/>
        </w:rPr>
        <w:br/>
      </w:r>
      <w:hyperlink r:id="rId3" w:history="1">
        <w:r w:rsidR="007B38B0" w:rsidRPr="00465AD2">
          <w:rPr>
            <w:rStyle w:val="Hyperlink"/>
            <w:rFonts w:ascii="Verdana" w:hAnsi="Verdana"/>
            <w:sz w:val="20"/>
            <w:lang w:val="en-IN"/>
          </w:rPr>
          <w:t>https://www.nature.com/articles/s41467-021-26036-x</w:t>
        </w:r>
      </w:hyperlink>
      <w:r w:rsidR="007B38B0">
        <w:rPr>
          <w:lang w:val="en-IN"/>
        </w:rPr>
        <w:t>.</w:t>
      </w:r>
    </w:p>
  </w:comment>
  <w:comment w:id="7" w:author="Geoffrey Kamau" w:date="2025-02-20T15:08:00Z" w:initials="GK">
    <w:p w14:paraId="533F3AA2" w14:textId="77777777" w:rsidR="00150794" w:rsidRDefault="00150794" w:rsidP="00150794">
      <w:pPr>
        <w:pStyle w:val="CommentText"/>
      </w:pPr>
      <w:r>
        <w:rPr>
          <w:rStyle w:val="CommentReference"/>
        </w:rPr>
        <w:annotationRef/>
      </w:r>
      <w:r>
        <w:t xml:space="preserve">Done, a more recent source has been updated. </w:t>
      </w:r>
    </w:p>
  </w:comment>
  <w:comment w:id="14" w:author="Anvesha V" w:date="2024-08-28T11:00:00Z" w:initials="Anvesha  ">
    <w:p w14:paraId="6F46C6B4" w14:textId="239DD557" w:rsidR="008D5641" w:rsidRDefault="000E3099" w:rsidP="008D5641">
      <w:pPr>
        <w:pStyle w:val="CommentText"/>
      </w:pPr>
      <w:r>
        <w:rPr>
          <w:rStyle w:val="CommentReference"/>
        </w:rPr>
        <w:annotationRef/>
      </w:r>
      <w:r w:rsidR="008D5641">
        <w:rPr>
          <w:lang w:val="en-IN"/>
        </w:rPr>
        <w:t>It has been observed that as there are other modern cookstove manufacturing facilities in Kenya apart from BURN Manufacturing Co. Hence, PD is requested to kindly omit the word ‘only’ from this sentence.</w:t>
      </w:r>
    </w:p>
  </w:comment>
  <w:comment w:id="15" w:author="Geoffrey Kamau" w:date="2025-02-20T15:09:00Z" w:initials="GK">
    <w:p w14:paraId="5277B4E0" w14:textId="77777777" w:rsidR="004A3214" w:rsidRDefault="004A3214" w:rsidP="004A3214">
      <w:pPr>
        <w:pStyle w:val="CommentText"/>
      </w:pPr>
      <w:r>
        <w:rPr>
          <w:rStyle w:val="CommentReference"/>
        </w:rPr>
        <w:annotationRef/>
      </w:r>
      <w:r>
        <w:t>Done</w:t>
      </w:r>
    </w:p>
  </w:comment>
  <w:comment w:id="16" w:author="Anvesha V" w:date="2024-08-27T12:02:00Z" w:initials="Anvesha  ">
    <w:p w14:paraId="162E9C2C" w14:textId="037A3B25" w:rsidR="00C32CBB" w:rsidRDefault="00C32CBB" w:rsidP="00C32CBB">
      <w:pPr>
        <w:pStyle w:val="CommentText"/>
      </w:pPr>
      <w:r>
        <w:rPr>
          <w:rStyle w:val="CommentReference"/>
        </w:rPr>
        <w:annotationRef/>
      </w:r>
      <w:r>
        <w:rPr>
          <w:lang w:val="en-IN"/>
        </w:rPr>
        <w:t>PD is kindly requested to mention the local partners in collaboration with BURN manufacturing for the implementation of this project activity within the countries included in the programme boundary.</w:t>
      </w:r>
    </w:p>
  </w:comment>
  <w:comment w:id="17" w:author="Vinit Garg" w:date="2025-03-03T19:07:00Z" w:initials="VG">
    <w:p w14:paraId="0D2A3576" w14:textId="77777777" w:rsidR="00950334" w:rsidRDefault="00950334" w:rsidP="00950334">
      <w:pPr>
        <w:pStyle w:val="CommentText"/>
      </w:pPr>
      <w:r>
        <w:rPr>
          <w:rStyle w:val="CommentReference"/>
        </w:rPr>
        <w:annotationRef/>
      </w:r>
      <w:r>
        <w:t>Not required to mention the information of local partners in the PoA DD</w:t>
      </w:r>
    </w:p>
  </w:comment>
  <w:comment w:id="18" w:author="Anvesha V" w:date="2024-08-27T12:16:00Z" w:initials="Anvesha  ">
    <w:p w14:paraId="5797F9FC" w14:textId="0B6BF34D" w:rsidR="002023A3" w:rsidRDefault="002023A3" w:rsidP="002023A3">
      <w:pPr>
        <w:pStyle w:val="CommentText"/>
      </w:pPr>
      <w:r>
        <w:rPr>
          <w:rStyle w:val="CommentReference"/>
        </w:rPr>
        <w:annotationRef/>
      </w:r>
      <w:r>
        <w:rPr>
          <w:lang w:val="en-IN"/>
        </w:rPr>
        <w:t>The reference provided in Footnote 4 is for the year 2019. However, one of the latest data provides information for 2022 for which the link is mentioned below,</w:t>
      </w:r>
      <w:r>
        <w:rPr>
          <w:lang w:val="en-IN"/>
        </w:rPr>
        <w:br/>
      </w:r>
      <w:hyperlink r:id="rId4" w:anchor=":~:text=The%20total%20consumption%20of%20wood,charcoal%20(GEF%2C%202013%3B%20World" w:history="1">
        <w:r w:rsidRPr="00A2691E">
          <w:rPr>
            <w:rStyle w:val="Hyperlink"/>
            <w:rFonts w:ascii="Verdana" w:hAnsi="Verdana"/>
            <w:sz w:val="20"/>
            <w:lang w:val="en-IN"/>
          </w:rPr>
          <w:t>https://academicjournals.org/journal/JHF/article-full-text-pdf/5D8823570052#:~:text=The%20total%20consumption%20of%20wood,charcoal%20(GEF%2C%202013%3B%20World</w:t>
        </w:r>
      </w:hyperlink>
      <w:r>
        <w:br/>
      </w:r>
      <w:r>
        <w:rPr>
          <w:lang w:val="en-IN"/>
        </w:rPr>
        <w:t>PD is kindly requested to revisit the source provided for substantiating the statement.</w:t>
      </w:r>
    </w:p>
  </w:comment>
  <w:comment w:id="19" w:author="Geoffrey Kamau" w:date="2025-02-20T15:25:00Z" w:initials="GK">
    <w:p w14:paraId="3EAC22F7" w14:textId="77777777" w:rsidR="00D23BFB" w:rsidRDefault="00D23BFB" w:rsidP="00D23BFB">
      <w:pPr>
        <w:pStyle w:val="CommentText"/>
      </w:pPr>
      <w:r>
        <w:rPr>
          <w:rStyle w:val="CommentReference"/>
        </w:rPr>
        <w:annotationRef/>
      </w:r>
      <w:r>
        <w:t>Done</w:t>
      </w:r>
    </w:p>
  </w:comment>
  <w:comment w:id="26" w:author="Anvesha V" w:date="2024-08-27T12:22:00Z" w:initials="Anvesha  ">
    <w:p w14:paraId="5BA4F7E9" w14:textId="131C6343" w:rsidR="00BA235F" w:rsidRDefault="00722AFB" w:rsidP="00BA235F">
      <w:pPr>
        <w:pStyle w:val="CommentText"/>
      </w:pPr>
      <w:r>
        <w:rPr>
          <w:rStyle w:val="CommentReference"/>
        </w:rPr>
        <w:annotationRef/>
      </w:r>
      <w:r w:rsidR="00BA235F">
        <w:rPr>
          <w:lang w:val="en-IN"/>
        </w:rPr>
        <w:t>PD is requested to give clarification on the statement, “Distribute improved cookstoves to a subsidized price affordable for end-users”. However, Footnote 13 states, “</w:t>
      </w:r>
      <w:r w:rsidR="00BA235F">
        <w:t xml:space="preserve">‘Distributed‘ may include the free distribution of ICS, sale to full cost or subsidized cost.”. Kindly clarify as to </w:t>
      </w:r>
      <w:r w:rsidR="00BA235F">
        <w:rPr>
          <w:lang w:val="en-IN"/>
        </w:rPr>
        <w:t xml:space="preserve">how ICS will be </w:t>
      </w:r>
      <w:r w:rsidR="00BA235F">
        <w:t>distributed either free or subsidized.</w:t>
      </w:r>
    </w:p>
  </w:comment>
  <w:comment w:id="27" w:author="Geoffrey Kamau" w:date="2025-02-20T15:27:00Z" w:initials="GK">
    <w:p w14:paraId="2666627C" w14:textId="77777777" w:rsidR="00A308CC" w:rsidRDefault="00A308CC" w:rsidP="00A308CC">
      <w:pPr>
        <w:pStyle w:val="CommentText"/>
      </w:pPr>
      <w:r>
        <w:rPr>
          <w:rStyle w:val="CommentReference"/>
        </w:rPr>
        <w:annotationRef/>
      </w:r>
      <w:r>
        <w:t>Done</w:t>
      </w:r>
    </w:p>
  </w:comment>
  <w:comment w:id="33" w:author="Anvesha V" w:date="2024-08-27T13:25:00Z" w:initials="Anvesha  ">
    <w:p w14:paraId="1FD5FB96" w14:textId="58981F2A" w:rsidR="00466049" w:rsidRDefault="00466049" w:rsidP="00466049">
      <w:pPr>
        <w:pStyle w:val="CommentText"/>
      </w:pPr>
      <w:r>
        <w:rPr>
          <w:rStyle w:val="CommentReference"/>
        </w:rPr>
        <w:annotationRef/>
      </w:r>
      <w:r>
        <w:rPr>
          <w:lang w:val="en-IN"/>
        </w:rPr>
        <w:t>PD is requested to further elaborate on the statement “invest in R&amp;D”. The plan for investment in R&amp;D by BURN manufacturing with regards to this project activity</w:t>
      </w:r>
    </w:p>
  </w:comment>
  <w:comment w:id="34" w:author="Vinit Garg" w:date="2025-03-03T19:10:00Z" w:initials="VG">
    <w:p w14:paraId="7D5A24CB" w14:textId="77777777" w:rsidR="0062780B" w:rsidRDefault="0062780B" w:rsidP="0062780B">
      <w:pPr>
        <w:pStyle w:val="CommentText"/>
      </w:pPr>
      <w:r>
        <w:rPr>
          <w:rStyle w:val="CommentReference"/>
        </w:rPr>
        <w:annotationRef/>
      </w:r>
      <w:r>
        <w:t>Carbon revenue has been utilized in R&amp;D to further improve the performance of the stoves. However , not required to provide the details in the PoA DD.</w:t>
      </w:r>
    </w:p>
  </w:comment>
  <w:comment w:id="35" w:author="Anvesha V" w:date="2024-08-27T13:27:00Z" w:initials="Anvesha  ">
    <w:p w14:paraId="1A82C546" w14:textId="62D63012" w:rsidR="005A6B81" w:rsidRDefault="00EB35FE" w:rsidP="005A6B81">
      <w:pPr>
        <w:pStyle w:val="CommentText"/>
      </w:pPr>
      <w:r>
        <w:rPr>
          <w:rStyle w:val="CommentReference"/>
        </w:rPr>
        <w:annotationRef/>
      </w:r>
      <w:r w:rsidR="005A6B81">
        <w:rPr>
          <w:lang w:val="en-IN"/>
        </w:rPr>
        <w:t>PD is requested to clarify on how it is going to make sure there is reliable after-sales service to the end-users. What approach/ procedure will undertaken for the same.</w:t>
      </w:r>
    </w:p>
  </w:comment>
  <w:comment w:id="36" w:author="Geoffrey Kamau" w:date="2025-02-20T15:40:00Z" w:initials="GK">
    <w:p w14:paraId="0D523329" w14:textId="77777777" w:rsidR="008C6F8F" w:rsidRDefault="008C6F8F" w:rsidP="008C6F8F">
      <w:pPr>
        <w:pStyle w:val="CommentText"/>
      </w:pPr>
      <w:r>
        <w:rPr>
          <w:rStyle w:val="CommentReference"/>
        </w:rPr>
        <w:annotationRef/>
      </w:r>
      <w:r>
        <w:t>Done</w:t>
      </w:r>
    </w:p>
  </w:comment>
  <w:comment w:id="40" w:author="Anvesha V" w:date="2024-08-27T13:31:00Z" w:initials="Anvesha  ">
    <w:p w14:paraId="248CA4A8" w14:textId="60E211A6" w:rsidR="00BA235F" w:rsidRDefault="00401469" w:rsidP="00BA235F">
      <w:pPr>
        <w:pStyle w:val="CommentText"/>
      </w:pPr>
      <w:r>
        <w:rPr>
          <w:rStyle w:val="CommentReference"/>
        </w:rPr>
        <w:annotationRef/>
      </w:r>
      <w:r w:rsidR="00BA235F">
        <w:rPr>
          <w:lang w:val="en-IN"/>
        </w:rPr>
        <w:t>How PD is going to ensure i.e., internal procedure for end-users to be made aware of how to use an improved cookstove and file a complain in case of repair or damage to the ICS.</w:t>
      </w:r>
    </w:p>
  </w:comment>
  <w:comment w:id="41" w:author="Geoffrey Kamau" w:date="2025-02-20T14:43:00Z" w:initials="GK">
    <w:p w14:paraId="143D98F1" w14:textId="77777777" w:rsidR="000002AB" w:rsidRDefault="000002AB" w:rsidP="000002AB">
      <w:pPr>
        <w:pStyle w:val="CommentText"/>
      </w:pPr>
      <w:r>
        <w:rPr>
          <w:rStyle w:val="CommentReference"/>
        </w:rPr>
        <w:annotationRef/>
      </w:r>
      <w:r>
        <w:t>Done</w:t>
      </w:r>
    </w:p>
  </w:comment>
  <w:comment w:id="44" w:author="Anvesha V" w:date="2024-08-27T13:42:00Z" w:initials="Anvesha  ">
    <w:p w14:paraId="38F835D4" w14:textId="10DBCF5C" w:rsidR="00B95417" w:rsidRDefault="00B95417" w:rsidP="00B95417">
      <w:pPr>
        <w:pStyle w:val="CommentText"/>
      </w:pPr>
      <w:r>
        <w:rPr>
          <w:rStyle w:val="CommentReference"/>
        </w:rPr>
        <w:annotationRef/>
      </w:r>
      <w:r>
        <w:rPr>
          <w:lang w:val="en-IN"/>
        </w:rPr>
        <w:t>PD is requested to clarify as to how the other jobs is going to be created for sales, marketing, distribution and monitoring staff and if is going to be created by BURN or its local implementing partners or both.</w:t>
      </w:r>
    </w:p>
  </w:comment>
  <w:comment w:id="45" w:author="Geoffrey Kamau" w:date="2025-02-20T15:45:00Z" w:initials="GK">
    <w:p w14:paraId="005B7593" w14:textId="77777777" w:rsidR="006C1FAF" w:rsidRDefault="006C1FAF" w:rsidP="006C1FAF">
      <w:pPr>
        <w:pStyle w:val="CommentText"/>
      </w:pPr>
      <w:r>
        <w:rPr>
          <w:rStyle w:val="CommentReference"/>
        </w:rPr>
        <w:annotationRef/>
      </w:r>
      <w:r>
        <w:t>Done</w:t>
      </w:r>
    </w:p>
  </w:comment>
  <w:comment w:id="60" w:author="Anvesha V" w:date="2024-08-27T13:44:00Z" w:initials="Anvesha  ">
    <w:p w14:paraId="3C3014E4" w14:textId="5FA21B0F" w:rsidR="00D17834" w:rsidRDefault="008E4657" w:rsidP="00D17834">
      <w:pPr>
        <w:pStyle w:val="CommentText"/>
      </w:pPr>
      <w:r>
        <w:rPr>
          <w:rStyle w:val="CommentReference"/>
        </w:rPr>
        <w:annotationRef/>
      </w:r>
      <w:r w:rsidR="00D17834">
        <w:rPr>
          <w:lang w:val="en-IN"/>
        </w:rPr>
        <w:t>PD is requested to provide the evidence/ supporting document to substantiate the statement “Continuous training results in permanent knowledge transfer to local people.” How CME is going to ensure that the training is provided to the local people.</w:t>
      </w:r>
    </w:p>
  </w:comment>
  <w:comment w:id="61" w:author="Geoffrey Kamau" w:date="2025-02-20T16:08:00Z" w:initials="GK">
    <w:p w14:paraId="28D7E59D" w14:textId="77777777" w:rsidR="00F84B08" w:rsidRDefault="00F84B08" w:rsidP="00F84B08">
      <w:pPr>
        <w:pStyle w:val="CommentText"/>
      </w:pPr>
      <w:r>
        <w:rPr>
          <w:rStyle w:val="CommentReference"/>
        </w:rPr>
        <w:annotationRef/>
      </w:r>
      <w:r>
        <w:t>Done</w:t>
      </w:r>
    </w:p>
  </w:comment>
  <w:comment w:id="63" w:author="Anvesha V" w:date="2024-08-27T13:59:00Z" w:initials="Anvesha  ">
    <w:p w14:paraId="7FA4D6C7" w14:textId="03558D5C" w:rsidR="004024C9" w:rsidRDefault="004024C9" w:rsidP="004024C9">
      <w:pPr>
        <w:pStyle w:val="CommentText"/>
      </w:pPr>
      <w:r>
        <w:rPr>
          <w:rStyle w:val="CommentReference"/>
        </w:rPr>
        <w:annotationRef/>
      </w:r>
      <w:r>
        <w:rPr>
          <w:lang w:val="en-IN"/>
        </w:rPr>
        <w:t>Kindly share the approved GS Deviation Request for assessment purpose.</w:t>
      </w:r>
    </w:p>
  </w:comment>
  <w:comment w:id="64" w:author="Vinit Garg" w:date="2025-03-03T19:11:00Z" w:initials="VG">
    <w:p w14:paraId="56A3A98D" w14:textId="77777777" w:rsidR="00564827" w:rsidRDefault="00564827" w:rsidP="00564827">
      <w:pPr>
        <w:pStyle w:val="CommentText"/>
      </w:pPr>
      <w:r>
        <w:rPr>
          <w:rStyle w:val="CommentReference"/>
        </w:rPr>
        <w:annotationRef/>
      </w:r>
      <w:r>
        <w:t>GS approved deviation has been submitted</w:t>
      </w:r>
    </w:p>
  </w:comment>
  <w:comment w:id="65" w:author="Anvesha V" w:date="2024-08-27T14:15:00Z" w:initials="Anvesha  ">
    <w:p w14:paraId="5C295624" w14:textId="1D43A422" w:rsidR="00BD2916" w:rsidRDefault="00BD2916" w:rsidP="00BD2916">
      <w:pPr>
        <w:pStyle w:val="CommentText"/>
      </w:pPr>
      <w:r>
        <w:rPr>
          <w:rStyle w:val="CommentReference"/>
        </w:rPr>
        <w:annotationRef/>
      </w:r>
      <w:r>
        <w:rPr>
          <w:lang w:val="en-IN"/>
        </w:rPr>
        <w:t>PD is requested to keep the geo-coordinates directions in terms of North and east. As few geo-coordinates are mentioned in north-west or south-east. Keep the geo-coordinates consistent of all the countries.</w:t>
      </w:r>
    </w:p>
  </w:comment>
  <w:comment w:id="66" w:author="Vinit Garg" w:date="2025-03-03T19:30:00Z" w:initials="VG">
    <w:p w14:paraId="5777CAB5" w14:textId="77777777" w:rsidR="00AE1981" w:rsidRDefault="00AC67A1" w:rsidP="00AE1981">
      <w:pPr>
        <w:pStyle w:val="CommentText"/>
      </w:pPr>
      <w:r>
        <w:rPr>
          <w:rStyle w:val="CommentReference"/>
        </w:rPr>
        <w:annotationRef/>
      </w:r>
      <w:r w:rsidR="00AE1981">
        <w:t>Geo coordinates are reported as per the approved PoA DD. there is no change in the coordnates during RCP.</w:t>
      </w:r>
    </w:p>
  </w:comment>
  <w:comment w:id="67" w:author="Anvesha V" w:date="2024-08-27T14:00:00Z" w:initials="Anvesha  ">
    <w:p w14:paraId="25806A79" w14:textId="3C4BADE4" w:rsidR="004024C9" w:rsidRDefault="004024C9" w:rsidP="004024C9">
      <w:pPr>
        <w:pStyle w:val="CommentText"/>
      </w:pPr>
      <w:r>
        <w:rPr>
          <w:rStyle w:val="CommentReference"/>
        </w:rPr>
        <w:annotationRef/>
      </w:r>
      <w:r>
        <w:rPr>
          <w:lang w:val="en-IN"/>
        </w:rPr>
        <w:t>Kindly remove the dash sign</w:t>
      </w:r>
    </w:p>
  </w:comment>
  <w:comment w:id="68" w:author="Geoffrey Kamau" w:date="2025-02-20T16:09:00Z" w:initials="GK">
    <w:p w14:paraId="293D9172" w14:textId="77777777" w:rsidR="00E67200" w:rsidRDefault="00E67200" w:rsidP="00E67200">
      <w:pPr>
        <w:pStyle w:val="CommentText"/>
      </w:pPr>
      <w:r>
        <w:rPr>
          <w:rStyle w:val="CommentReference"/>
        </w:rPr>
        <w:annotationRef/>
      </w:r>
      <w:r>
        <w:t>Done</w:t>
      </w:r>
    </w:p>
  </w:comment>
  <w:comment w:id="69" w:author="Vinit Garg" w:date="2025-03-03T19:34:00Z" w:initials="VG">
    <w:p w14:paraId="06A5A028" w14:textId="77777777" w:rsidR="00DA1165" w:rsidRDefault="00DA1165" w:rsidP="00DA1165">
      <w:pPr>
        <w:pStyle w:val="CommentText"/>
      </w:pPr>
      <w:r>
        <w:rPr>
          <w:rStyle w:val="CommentReference"/>
        </w:rPr>
        <w:annotationRef/>
      </w:r>
      <w:r>
        <w:t xml:space="preserve">These are -ve coordinates as mentioned on the website. Please refer to the coordinates provided in the website </w:t>
      </w:r>
      <w:hyperlink r:id="rId5" w:history="1">
        <w:r w:rsidRPr="009F3D08">
          <w:rPr>
            <w:rStyle w:val="Hyperlink"/>
            <w:rFonts w:ascii="Verdana" w:hAnsi="Verdana"/>
            <w:sz w:val="20"/>
          </w:rPr>
          <w:t>https://latitude.to/map</w:t>
        </w:r>
      </w:hyperlink>
    </w:p>
  </w:comment>
  <w:comment w:id="70" w:author="Anvesha V" w:date="2024-08-27T14:01:00Z" w:initials="Anvesha  ">
    <w:p w14:paraId="13C5D106" w14:textId="12AC7B6F" w:rsidR="004024C9" w:rsidRDefault="004024C9" w:rsidP="004024C9">
      <w:pPr>
        <w:pStyle w:val="CommentText"/>
      </w:pPr>
      <w:r>
        <w:rPr>
          <w:rStyle w:val="CommentReference"/>
        </w:rPr>
        <w:annotationRef/>
      </w:r>
      <w:r>
        <w:rPr>
          <w:lang w:val="en-IN"/>
        </w:rPr>
        <w:t>Kindly remove the dash sign</w:t>
      </w:r>
    </w:p>
  </w:comment>
  <w:comment w:id="71" w:author="Geoffrey Kamau" w:date="2025-02-20T16:10:00Z" w:initials="GK">
    <w:p w14:paraId="4CC3D9A1" w14:textId="77777777" w:rsidR="000435E5" w:rsidRDefault="000435E5" w:rsidP="000435E5">
      <w:pPr>
        <w:pStyle w:val="CommentText"/>
      </w:pPr>
      <w:r>
        <w:rPr>
          <w:rStyle w:val="CommentReference"/>
        </w:rPr>
        <w:annotationRef/>
      </w:r>
      <w:r>
        <w:t>Done</w:t>
      </w:r>
    </w:p>
  </w:comment>
  <w:comment w:id="72" w:author="Vinit Garg" w:date="2025-03-03T19:34:00Z" w:initials="VG">
    <w:p w14:paraId="4302B11C" w14:textId="77777777" w:rsidR="00F8602F" w:rsidRDefault="00F8602F" w:rsidP="00F8602F">
      <w:pPr>
        <w:pStyle w:val="CommentText"/>
      </w:pPr>
      <w:r>
        <w:rPr>
          <w:rStyle w:val="CommentReference"/>
        </w:rPr>
        <w:annotationRef/>
      </w:r>
      <w:r>
        <w:t xml:space="preserve">These are -ve coordinates as mentioned on the website. Please refer to the coordinates provided in the website </w:t>
      </w:r>
      <w:hyperlink r:id="rId6" w:history="1">
        <w:r w:rsidRPr="00F35F0E">
          <w:rPr>
            <w:rStyle w:val="Hyperlink"/>
            <w:rFonts w:ascii="Verdana" w:hAnsi="Verdana"/>
            <w:sz w:val="20"/>
          </w:rPr>
          <w:t>https://latitude.to/map</w:t>
        </w:r>
      </w:hyperlink>
    </w:p>
  </w:comment>
  <w:comment w:id="78" w:author="Anvesha V" w:date="2024-08-28T11:23:00Z" w:initials="Anvesha  ">
    <w:p w14:paraId="50EB88EF" w14:textId="33BC8285" w:rsidR="0016791E" w:rsidRDefault="0016791E" w:rsidP="0016791E">
      <w:pPr>
        <w:pStyle w:val="CommentText"/>
      </w:pPr>
      <w:r>
        <w:rPr>
          <w:rStyle w:val="CommentReference"/>
        </w:rPr>
        <w:annotationRef/>
      </w:r>
      <w:r>
        <w:rPr>
          <w:lang w:val="en-IN"/>
        </w:rPr>
        <w:t>Kindly omit dash sign from the Geo-Coordinates</w:t>
      </w:r>
    </w:p>
  </w:comment>
  <w:comment w:id="79" w:author="Geoffrey Kamau" w:date="2025-02-20T16:11:00Z" w:initials="GK">
    <w:p w14:paraId="6FC96F48" w14:textId="77777777" w:rsidR="00CB5ECF" w:rsidRDefault="00CB5ECF" w:rsidP="00CB5ECF">
      <w:pPr>
        <w:pStyle w:val="CommentText"/>
      </w:pPr>
      <w:r>
        <w:rPr>
          <w:rStyle w:val="CommentReference"/>
        </w:rPr>
        <w:annotationRef/>
      </w:r>
      <w:r>
        <w:t>Done</w:t>
      </w:r>
    </w:p>
  </w:comment>
  <w:comment w:id="80" w:author="Vinit Garg" w:date="2025-03-03T19:34:00Z" w:initials="VG">
    <w:p w14:paraId="76B5C8AF" w14:textId="77777777" w:rsidR="00F8602F" w:rsidRDefault="00F8602F" w:rsidP="00F8602F">
      <w:pPr>
        <w:pStyle w:val="CommentText"/>
      </w:pPr>
      <w:r>
        <w:rPr>
          <w:rStyle w:val="CommentReference"/>
        </w:rPr>
        <w:annotationRef/>
      </w:r>
      <w:r>
        <w:t xml:space="preserve">These are -ve coordinates as mentioned on the website. Please refer to the coordinates provided in the website </w:t>
      </w:r>
      <w:hyperlink r:id="rId7" w:history="1">
        <w:r w:rsidRPr="000A6F11">
          <w:rPr>
            <w:rStyle w:val="Hyperlink"/>
            <w:rFonts w:ascii="Verdana" w:hAnsi="Verdana"/>
            <w:sz w:val="20"/>
          </w:rPr>
          <w:t>https://latitude.to/map</w:t>
        </w:r>
      </w:hyperlink>
    </w:p>
  </w:comment>
  <w:comment w:id="81" w:author="Anvesha V" w:date="2024-08-27T16:16:00Z" w:initials="Anvesha  ">
    <w:p w14:paraId="4F6D8DA0" w14:textId="7E0615BF" w:rsidR="0030341C" w:rsidRDefault="0030341C" w:rsidP="0030341C">
      <w:pPr>
        <w:pStyle w:val="CommentText"/>
      </w:pPr>
      <w:r>
        <w:rPr>
          <w:rStyle w:val="CommentReference"/>
        </w:rPr>
        <w:annotationRef/>
      </w:r>
      <w:r>
        <w:rPr>
          <w:lang w:val="en-IN"/>
        </w:rPr>
        <w:t>PD is requested to provide No Double Counting declaration.</w:t>
      </w:r>
    </w:p>
  </w:comment>
  <w:comment w:id="82" w:author="Vinit Garg" w:date="2025-03-03T19:35:00Z" w:initials="VG">
    <w:p w14:paraId="24B5D93E" w14:textId="77777777" w:rsidR="002F3E93" w:rsidRDefault="00E07231" w:rsidP="002F3E93">
      <w:pPr>
        <w:pStyle w:val="CommentText"/>
      </w:pPr>
      <w:r>
        <w:rPr>
          <w:rStyle w:val="CommentReference"/>
        </w:rPr>
        <w:annotationRef/>
      </w:r>
      <w:r w:rsidR="002F3E93">
        <w:t>Declaration will be provided at the time of VPA RCP. Please refer to the supporting documents of VPA 01.</w:t>
      </w:r>
    </w:p>
  </w:comment>
  <w:comment w:id="83" w:author="Anvesha V" w:date="2024-08-27T16:22:00Z" w:initials="Anvesha  ">
    <w:p w14:paraId="71F1ACBF" w14:textId="235A97E6" w:rsidR="002D29C7" w:rsidRDefault="002D29C7" w:rsidP="002D29C7">
      <w:pPr>
        <w:pStyle w:val="CommentText"/>
      </w:pPr>
      <w:r>
        <w:rPr>
          <w:rStyle w:val="CommentReference"/>
        </w:rPr>
        <w:annotationRef/>
      </w:r>
      <w:r>
        <w:rPr>
          <w:lang w:val="en-IN"/>
        </w:rPr>
        <w:t>PD is requested to provide ODA declaration.</w:t>
      </w:r>
    </w:p>
  </w:comment>
  <w:comment w:id="84" w:author="Vinit Garg" w:date="2025-03-03T19:37:00Z" w:initials="VG">
    <w:p w14:paraId="327E7DCE" w14:textId="77777777" w:rsidR="002F3E93" w:rsidRDefault="002F3E93" w:rsidP="002F3E93">
      <w:pPr>
        <w:pStyle w:val="CommentText"/>
      </w:pPr>
      <w:r>
        <w:rPr>
          <w:rStyle w:val="CommentReference"/>
        </w:rPr>
        <w:annotationRef/>
      </w:r>
      <w:r>
        <w:t>Declaration will be provided at the time of VPA RCP. Please refer to the supporting documents of VPA 01.</w:t>
      </w:r>
    </w:p>
  </w:comment>
  <w:comment w:id="87" w:author="Anvesha V" w:date="2024-08-27T16:37:00Z" w:initials="Anvesha  ">
    <w:p w14:paraId="7F63E98A" w14:textId="512846EB" w:rsidR="00464C54" w:rsidRDefault="00464C54" w:rsidP="00464C54">
      <w:pPr>
        <w:pStyle w:val="CommentText"/>
      </w:pPr>
      <w:r>
        <w:rPr>
          <w:rStyle w:val="CommentReference"/>
        </w:rPr>
        <w:annotationRef/>
      </w:r>
      <w:r>
        <w:rPr>
          <w:lang w:val="en-IN"/>
        </w:rPr>
        <w:t>Please check for spacing within the sentence.</w:t>
      </w:r>
    </w:p>
  </w:comment>
  <w:comment w:id="88" w:author="Geoffrey Kamau" w:date="2025-02-20T16:16:00Z" w:initials="GK">
    <w:p w14:paraId="4FA2FAD4" w14:textId="77777777" w:rsidR="00C93DE3" w:rsidRDefault="00C93DE3" w:rsidP="00C93DE3">
      <w:pPr>
        <w:pStyle w:val="CommentText"/>
      </w:pPr>
      <w:r>
        <w:rPr>
          <w:rStyle w:val="CommentReference"/>
        </w:rPr>
        <w:annotationRef/>
      </w:r>
      <w:r>
        <w:t>Done</w:t>
      </w:r>
    </w:p>
  </w:comment>
  <w:comment w:id="89" w:author="Anvesha V" w:date="2024-08-28T11:54:00Z" w:initials="Anvesha  ">
    <w:p w14:paraId="2D9D927E" w14:textId="21F92419" w:rsidR="00E83085" w:rsidRDefault="00E83085" w:rsidP="00E83085">
      <w:pPr>
        <w:pStyle w:val="CommentText"/>
      </w:pPr>
      <w:r>
        <w:rPr>
          <w:rStyle w:val="CommentReference"/>
        </w:rPr>
        <w:annotationRef/>
      </w:r>
      <w:r>
        <w:rPr>
          <w:lang w:val="en-IN"/>
        </w:rPr>
        <w:t>PD is kindly requested to further elaborate on the long-term sustainability benefits for households, SMEs and institutions as well as the local environment to be generated due to this project activity.</w:t>
      </w:r>
    </w:p>
  </w:comment>
  <w:comment w:id="90" w:author="Vinit Garg" w:date="2025-03-03T19:39:00Z" w:initials="VG">
    <w:p w14:paraId="49348CE8" w14:textId="77777777" w:rsidR="00434F31" w:rsidRDefault="00434F31" w:rsidP="00434F31">
      <w:pPr>
        <w:pStyle w:val="CommentText"/>
      </w:pPr>
      <w:r>
        <w:rPr>
          <w:rStyle w:val="CommentReference"/>
        </w:rPr>
        <w:annotationRef/>
      </w:r>
      <w:r>
        <w:t>Benefits are elaborated below under different SDGs.</w:t>
      </w:r>
    </w:p>
  </w:comment>
  <w:comment w:id="96" w:author="Anvesha V" w:date="2024-08-27T16:42:00Z" w:initials="Anvesha  ">
    <w:p w14:paraId="19508732" w14:textId="715E6810" w:rsidR="00301A71" w:rsidRDefault="00301A71" w:rsidP="00301A71">
      <w:pPr>
        <w:pStyle w:val="CommentText"/>
      </w:pPr>
      <w:r>
        <w:rPr>
          <w:rStyle w:val="CommentReference"/>
        </w:rPr>
        <w:annotationRef/>
      </w:r>
      <w:r>
        <w:rPr>
          <w:lang w:val="en-IN"/>
        </w:rPr>
        <w:t>Kindly reframe this sentence as these gases are harmful not less harmful although the amount of gases could be reduced.</w:t>
      </w:r>
    </w:p>
  </w:comment>
  <w:comment w:id="97" w:author="Geoffrey Kamau" w:date="2025-02-20T16:19:00Z" w:initials="GK">
    <w:p w14:paraId="0B17A317" w14:textId="77777777" w:rsidR="00C725F1" w:rsidRDefault="00C725F1" w:rsidP="00C725F1">
      <w:pPr>
        <w:pStyle w:val="CommentText"/>
      </w:pPr>
      <w:r>
        <w:rPr>
          <w:rStyle w:val="CommentReference"/>
        </w:rPr>
        <w:annotationRef/>
      </w:r>
      <w:r>
        <w:t>Done</w:t>
      </w:r>
    </w:p>
  </w:comment>
  <w:comment w:id="99" w:author="Anvesha V" w:date="2024-08-28T13:12:00Z" w:initials="Anvesha  ">
    <w:p w14:paraId="0C2D630D" w14:textId="77777777" w:rsidR="00C97163" w:rsidRDefault="00E42553" w:rsidP="00C97163">
      <w:pPr>
        <w:pStyle w:val="CommentText"/>
      </w:pPr>
      <w:r>
        <w:rPr>
          <w:rStyle w:val="CommentReference"/>
        </w:rPr>
        <w:annotationRef/>
      </w:r>
      <w:r w:rsidR="00C97163">
        <w:rPr>
          <w:lang w:val="en-IN"/>
        </w:rPr>
        <w:t xml:space="preserve">PD is requested to mention the information as per para 4.3.2. of PoA Requirement &amp; Procedures v2.1 which states, ‘4.3.2 | The CME shall have the competencies to check the features of potential VPAs and ensure that each VPA meets all requirements and eligibility criteria for inclusion of VPAs in the proposed PoA before its inclusion.’ </w:t>
      </w:r>
    </w:p>
  </w:comment>
  <w:comment w:id="100" w:author="Vinit Garg" w:date="2025-03-03T19:54:00Z" w:initials="VG">
    <w:p w14:paraId="008F0B08" w14:textId="77777777" w:rsidR="00D83595" w:rsidRDefault="00D83595" w:rsidP="00D83595">
      <w:pPr>
        <w:pStyle w:val="CommentText"/>
      </w:pPr>
      <w:r>
        <w:rPr>
          <w:rStyle w:val="CommentReference"/>
        </w:rPr>
        <w:annotationRef/>
      </w:r>
      <w:r>
        <w:t>Done</w:t>
      </w:r>
    </w:p>
  </w:comment>
  <w:comment w:id="103" w:author="Anvesha V" w:date="2024-08-28T10:06:00Z" w:initials="Anvesha  ">
    <w:p w14:paraId="012A7F1A" w14:textId="55038E1D" w:rsidR="006855D6" w:rsidRDefault="006855D6" w:rsidP="006855D6">
      <w:pPr>
        <w:pStyle w:val="CommentText"/>
      </w:pPr>
      <w:r>
        <w:rPr>
          <w:rStyle w:val="CommentReference"/>
        </w:rPr>
        <w:annotationRef/>
      </w:r>
      <w:r>
        <w:rPr>
          <w:lang w:val="en-IN"/>
        </w:rPr>
        <w:t>PD is requested to share the evidence/ supporting document to substantiate training and capacity development for personnel.</w:t>
      </w:r>
    </w:p>
  </w:comment>
  <w:comment w:id="104" w:author="Vinit Garg" w:date="2025-03-03T19:56:00Z" w:initials="VG">
    <w:p w14:paraId="5F7A3D2D" w14:textId="77777777" w:rsidR="006048C5" w:rsidRDefault="006048C5" w:rsidP="006048C5">
      <w:pPr>
        <w:pStyle w:val="CommentText"/>
      </w:pPr>
      <w:r>
        <w:rPr>
          <w:rStyle w:val="CommentReference"/>
        </w:rPr>
        <w:annotationRef/>
      </w:r>
      <w:r>
        <w:t>Training records can be provided at the time of VPA inclusion or RCP. Please refer to the supporting documents of VPA 01.</w:t>
      </w:r>
    </w:p>
  </w:comment>
  <w:comment w:id="107" w:author="Anvesha V" w:date="2024-08-28T13:20:00Z" w:initials="Anvesha  ">
    <w:p w14:paraId="1F5F505F" w14:textId="0667D6CA" w:rsidR="006E435A" w:rsidRDefault="006E435A" w:rsidP="006E435A">
      <w:pPr>
        <w:pStyle w:val="CommentText"/>
      </w:pPr>
      <w:r>
        <w:rPr>
          <w:rStyle w:val="CommentReference"/>
        </w:rPr>
        <w:annotationRef/>
      </w:r>
      <w:r>
        <w:rPr>
          <w:lang w:val="en-IN"/>
        </w:rPr>
        <w:t>Mention the serial number</w:t>
      </w:r>
    </w:p>
  </w:comment>
  <w:comment w:id="108" w:author="Geoffrey Kamau" w:date="2025-02-20T16:25:00Z" w:initials="GK">
    <w:p w14:paraId="06B9DA1A" w14:textId="77777777" w:rsidR="00630C2A" w:rsidRDefault="00630C2A" w:rsidP="00630C2A">
      <w:pPr>
        <w:pStyle w:val="CommentText"/>
      </w:pPr>
      <w:r>
        <w:rPr>
          <w:rStyle w:val="CommentReference"/>
        </w:rPr>
        <w:annotationRef/>
      </w:r>
      <w:r>
        <w:t>Done</w:t>
      </w:r>
    </w:p>
  </w:comment>
  <w:comment w:id="114" w:author="Anvesha V" w:date="2024-08-26T15:32:00Z" w:initials="Anvesha  ">
    <w:p w14:paraId="6CCFA9BE" w14:textId="4CB0E436" w:rsidR="005F0936" w:rsidRDefault="005F0936" w:rsidP="005F0936">
      <w:pPr>
        <w:pStyle w:val="CommentText"/>
      </w:pPr>
      <w:r>
        <w:rPr>
          <w:rStyle w:val="CommentReference"/>
        </w:rPr>
        <w:annotationRef/>
      </w:r>
      <w:r>
        <w:rPr>
          <w:lang w:val="en-IN"/>
        </w:rPr>
        <w:t xml:space="preserve">PD is kindly requested to either provide evidence/ supporting document to substantiate the verb ‘highly efficient improved cookstoves’ or remove the word ‘highly’.  </w:t>
      </w:r>
    </w:p>
  </w:comment>
  <w:comment w:id="115" w:author="Geoffrey Kamau" w:date="2025-02-20T16:29:00Z" w:initials="GK">
    <w:p w14:paraId="6B4DFE18" w14:textId="77777777" w:rsidR="00DA1116" w:rsidRDefault="00DA1116" w:rsidP="00DA1116">
      <w:pPr>
        <w:pStyle w:val="CommentText"/>
      </w:pPr>
      <w:r>
        <w:rPr>
          <w:rStyle w:val="CommentReference"/>
        </w:rPr>
        <w:annotationRef/>
      </w:r>
      <w:r>
        <w:t>Done</w:t>
      </w:r>
    </w:p>
  </w:comment>
  <w:comment w:id="117" w:author="Anvesha V" w:date="2024-08-28T13:42:00Z" w:initials="Anvesha  ">
    <w:p w14:paraId="3B6695E2" w14:textId="7A31E5B0" w:rsidR="00CF1866" w:rsidRDefault="00CF1866" w:rsidP="00CF1866">
      <w:pPr>
        <w:pStyle w:val="CommentText"/>
      </w:pPr>
      <w:r>
        <w:rPr>
          <w:rStyle w:val="CommentReference"/>
        </w:rPr>
        <w:annotationRef/>
      </w:r>
      <w:r>
        <w:rPr>
          <w:lang w:val="en-IN"/>
        </w:rPr>
        <w:t>PD is requested to share the signed letterby the CME that demonstrates the approval of the VPA inclusion.</w:t>
      </w:r>
    </w:p>
  </w:comment>
  <w:comment w:id="118" w:author="Vinit Garg" w:date="2025-03-03T19:58:00Z" w:initials="VG">
    <w:p w14:paraId="3D44A02D" w14:textId="77777777" w:rsidR="004920D5" w:rsidRDefault="004920D5" w:rsidP="004920D5">
      <w:pPr>
        <w:pStyle w:val="CommentText"/>
      </w:pPr>
      <w:r>
        <w:rPr>
          <w:rStyle w:val="CommentReference"/>
        </w:rPr>
        <w:annotationRef/>
      </w:r>
      <w:r>
        <w:t>This document can be provided at the time of VPA inclusion or RCP. Please refer to the supporting documents of VPA 01.</w:t>
      </w:r>
    </w:p>
  </w:comment>
  <w:comment w:id="119" w:author="Anvesha V" w:date="2024-08-28T13:45:00Z" w:initials="Anvesha  ">
    <w:p w14:paraId="2E461A53" w14:textId="47E54B06" w:rsidR="00CF1866" w:rsidRDefault="00CF1866" w:rsidP="00CF1866">
      <w:pPr>
        <w:pStyle w:val="CommentText"/>
      </w:pPr>
      <w:r>
        <w:rPr>
          <w:rStyle w:val="CommentReference"/>
        </w:rPr>
        <w:annotationRef/>
      </w:r>
      <w:r>
        <w:rPr>
          <w:lang w:val="en-IN"/>
        </w:rPr>
        <w:t>PD is requested to provide evidence/ supporting document to substantiate the same.</w:t>
      </w:r>
    </w:p>
  </w:comment>
  <w:comment w:id="120" w:author="Vinit Garg" w:date="2025-03-03T19:59:00Z" w:initials="VG">
    <w:p w14:paraId="4D93F1E9" w14:textId="77777777" w:rsidR="006114F0" w:rsidRDefault="006114F0" w:rsidP="006114F0">
      <w:pPr>
        <w:pStyle w:val="CommentText"/>
      </w:pPr>
      <w:r>
        <w:rPr>
          <w:rStyle w:val="CommentReference"/>
        </w:rPr>
        <w:annotationRef/>
      </w:r>
      <w:r>
        <w:t>This document can be provided at the time of VPA inclusion or RCP. Please refer to the supporting documents of VPA 01.</w:t>
      </w:r>
    </w:p>
  </w:comment>
  <w:comment w:id="121" w:author="Anvesha V" w:date="2024-08-28T13:48:00Z" w:initials="Anvesha  ">
    <w:p w14:paraId="13528952" w14:textId="0BE6BB31" w:rsidR="00CF1866" w:rsidRDefault="00CF1866" w:rsidP="00CF1866">
      <w:pPr>
        <w:pStyle w:val="CommentText"/>
      </w:pPr>
      <w:r>
        <w:rPr>
          <w:rStyle w:val="CommentReference"/>
        </w:rPr>
        <w:annotationRef/>
      </w:r>
      <w:r>
        <w:rPr>
          <w:lang w:val="en-IN"/>
        </w:rPr>
        <w:t>PD is requested to provide contractual agreement between technology producers, retailers and the entity to whom the rights are assigned to for assessment purpose.</w:t>
      </w:r>
    </w:p>
  </w:comment>
  <w:comment w:id="122" w:author="Vinit Garg" w:date="2025-03-03T19:59:00Z" w:initials="VG">
    <w:p w14:paraId="5522354D" w14:textId="77777777" w:rsidR="00B46B76" w:rsidRDefault="00B46B76" w:rsidP="00B46B76">
      <w:pPr>
        <w:pStyle w:val="CommentText"/>
      </w:pPr>
      <w:r>
        <w:rPr>
          <w:rStyle w:val="CommentReference"/>
        </w:rPr>
        <w:annotationRef/>
      </w:r>
      <w:r>
        <w:t>This document can be provided at the time of VPA inclusion or RCP. Please refer to the supporting documents of VPA 01.</w:t>
      </w:r>
    </w:p>
  </w:comment>
  <w:comment w:id="123" w:author="Anvesha V" w:date="2024-08-28T13:54:00Z" w:initials="Anvesha  ">
    <w:p w14:paraId="74210251" w14:textId="3A4D8FD9" w:rsidR="00FE0537" w:rsidRDefault="00C274ED" w:rsidP="00FE0537">
      <w:pPr>
        <w:pStyle w:val="CommentText"/>
      </w:pPr>
      <w:r>
        <w:rPr>
          <w:rStyle w:val="CommentReference"/>
        </w:rPr>
        <w:annotationRef/>
      </w:r>
      <w:r w:rsidR="00FE0537">
        <w:rPr>
          <w:lang w:val="en-IN"/>
        </w:rPr>
        <w:t>PD is requested to define the monitoring approach that will be undertaken to monitor if there is multiple use of same BURN ICS for each VPA.</w:t>
      </w:r>
    </w:p>
  </w:comment>
  <w:comment w:id="124" w:author="Vinit Garg" w:date="2025-03-03T20:03:00Z" w:initials="VG">
    <w:p w14:paraId="1358FD06" w14:textId="77777777" w:rsidR="001146B7" w:rsidRDefault="001146B7" w:rsidP="001146B7">
      <w:pPr>
        <w:pStyle w:val="CommentText"/>
      </w:pPr>
      <w:r>
        <w:rPr>
          <w:rStyle w:val="CommentReference"/>
        </w:rPr>
        <w:annotationRef/>
      </w:r>
      <w:r>
        <w:t>Unique serial number (USN) has been explained in the PDD to avoid double counting.</w:t>
      </w:r>
    </w:p>
  </w:comment>
  <w:comment w:id="127" w:author="Anvesha V" w:date="2024-08-26T15:35:00Z" w:initials="Anvesha  ">
    <w:p w14:paraId="44139C67" w14:textId="78719AD9" w:rsidR="00450916" w:rsidRDefault="00450916" w:rsidP="00450916">
      <w:pPr>
        <w:pStyle w:val="CommentText"/>
      </w:pPr>
      <w:r>
        <w:rPr>
          <w:rStyle w:val="CommentReference"/>
        </w:rPr>
        <w:annotationRef/>
      </w:r>
      <w:r>
        <w:rPr>
          <w:lang w:val="en-IN"/>
        </w:rPr>
        <w:t>PD is requested to provide the supporting document/ evidence to substantiate the same.</w:t>
      </w:r>
    </w:p>
  </w:comment>
  <w:comment w:id="128" w:author="Vinit Garg" w:date="2025-03-03T20:15:00Z" w:initials="VG">
    <w:p w14:paraId="1D799F0F" w14:textId="77777777" w:rsidR="00794BF1" w:rsidRDefault="00794BF1" w:rsidP="00794BF1">
      <w:pPr>
        <w:pStyle w:val="CommentText"/>
      </w:pPr>
      <w:r>
        <w:rPr>
          <w:rStyle w:val="CommentReference"/>
        </w:rPr>
        <w:annotationRef/>
      </w:r>
      <w:r>
        <w:t xml:space="preserve">Provided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F793BE" w15:done="0"/>
  <w15:commentEx w15:paraId="2576A858" w15:paraIdParent="78F793BE" w15:done="0"/>
  <w15:commentEx w15:paraId="20BACC4E" w15:done="0"/>
  <w15:commentEx w15:paraId="768DC984" w15:paraIdParent="20BACC4E" w15:done="0"/>
  <w15:commentEx w15:paraId="3FC5BEC4" w15:done="0"/>
  <w15:commentEx w15:paraId="533F3AA2" w15:paraIdParent="3FC5BEC4" w15:done="0"/>
  <w15:commentEx w15:paraId="6F46C6B4" w15:done="0"/>
  <w15:commentEx w15:paraId="5277B4E0" w15:paraIdParent="6F46C6B4" w15:done="0"/>
  <w15:commentEx w15:paraId="162E9C2C" w15:done="0"/>
  <w15:commentEx w15:paraId="0D2A3576" w15:paraIdParent="162E9C2C" w15:done="0"/>
  <w15:commentEx w15:paraId="5797F9FC" w15:done="0"/>
  <w15:commentEx w15:paraId="3EAC22F7" w15:paraIdParent="5797F9FC" w15:done="0"/>
  <w15:commentEx w15:paraId="5BA4F7E9" w15:done="0"/>
  <w15:commentEx w15:paraId="2666627C" w15:paraIdParent="5BA4F7E9" w15:done="0"/>
  <w15:commentEx w15:paraId="1FD5FB96" w15:done="0"/>
  <w15:commentEx w15:paraId="7D5A24CB" w15:paraIdParent="1FD5FB96" w15:done="0"/>
  <w15:commentEx w15:paraId="1A82C546" w15:done="0"/>
  <w15:commentEx w15:paraId="0D523329" w15:paraIdParent="1A82C546" w15:done="0"/>
  <w15:commentEx w15:paraId="248CA4A8" w15:done="0"/>
  <w15:commentEx w15:paraId="143D98F1" w15:paraIdParent="248CA4A8" w15:done="0"/>
  <w15:commentEx w15:paraId="38F835D4" w15:done="0"/>
  <w15:commentEx w15:paraId="005B7593" w15:paraIdParent="38F835D4" w15:done="0"/>
  <w15:commentEx w15:paraId="3C3014E4" w15:done="0"/>
  <w15:commentEx w15:paraId="28D7E59D" w15:paraIdParent="3C3014E4" w15:done="0"/>
  <w15:commentEx w15:paraId="7FA4D6C7" w15:done="0"/>
  <w15:commentEx w15:paraId="56A3A98D" w15:paraIdParent="7FA4D6C7" w15:done="0"/>
  <w15:commentEx w15:paraId="5C295624" w15:done="0"/>
  <w15:commentEx w15:paraId="5777CAB5" w15:paraIdParent="5C295624" w15:done="0"/>
  <w15:commentEx w15:paraId="25806A79" w15:done="0"/>
  <w15:commentEx w15:paraId="293D9172" w15:paraIdParent="25806A79" w15:done="0"/>
  <w15:commentEx w15:paraId="06A5A028" w15:paraIdParent="25806A79" w15:done="0"/>
  <w15:commentEx w15:paraId="13C5D106" w15:done="0"/>
  <w15:commentEx w15:paraId="4CC3D9A1" w15:paraIdParent="13C5D106" w15:done="0"/>
  <w15:commentEx w15:paraId="4302B11C" w15:paraIdParent="13C5D106" w15:done="0"/>
  <w15:commentEx w15:paraId="50EB88EF" w15:done="0"/>
  <w15:commentEx w15:paraId="6FC96F48" w15:paraIdParent="50EB88EF" w15:done="0"/>
  <w15:commentEx w15:paraId="76B5C8AF" w15:paraIdParent="50EB88EF" w15:done="0"/>
  <w15:commentEx w15:paraId="4F6D8DA0" w15:done="0"/>
  <w15:commentEx w15:paraId="24B5D93E" w15:paraIdParent="4F6D8DA0" w15:done="0"/>
  <w15:commentEx w15:paraId="71F1ACBF" w15:done="0"/>
  <w15:commentEx w15:paraId="327E7DCE" w15:paraIdParent="71F1ACBF" w15:done="0"/>
  <w15:commentEx w15:paraId="7F63E98A" w15:done="0"/>
  <w15:commentEx w15:paraId="4FA2FAD4" w15:paraIdParent="7F63E98A" w15:done="0"/>
  <w15:commentEx w15:paraId="2D9D927E" w15:done="0"/>
  <w15:commentEx w15:paraId="49348CE8" w15:paraIdParent="2D9D927E" w15:done="0"/>
  <w15:commentEx w15:paraId="19508732" w15:done="0"/>
  <w15:commentEx w15:paraId="0B17A317" w15:paraIdParent="19508732" w15:done="0"/>
  <w15:commentEx w15:paraId="0C2D630D" w15:done="0"/>
  <w15:commentEx w15:paraId="008F0B08" w15:paraIdParent="0C2D630D" w15:done="0"/>
  <w15:commentEx w15:paraId="012A7F1A" w15:done="0"/>
  <w15:commentEx w15:paraId="5F7A3D2D" w15:paraIdParent="012A7F1A" w15:done="0"/>
  <w15:commentEx w15:paraId="1F5F505F" w15:done="0"/>
  <w15:commentEx w15:paraId="06B9DA1A" w15:paraIdParent="1F5F505F" w15:done="0"/>
  <w15:commentEx w15:paraId="6CCFA9BE" w15:done="0"/>
  <w15:commentEx w15:paraId="6B4DFE18" w15:paraIdParent="6CCFA9BE" w15:done="0"/>
  <w15:commentEx w15:paraId="3B6695E2" w15:done="0"/>
  <w15:commentEx w15:paraId="3D44A02D" w15:paraIdParent="3B6695E2" w15:done="0"/>
  <w15:commentEx w15:paraId="2E461A53" w15:done="0"/>
  <w15:commentEx w15:paraId="4D93F1E9" w15:paraIdParent="2E461A53" w15:done="0"/>
  <w15:commentEx w15:paraId="13528952" w15:done="0"/>
  <w15:commentEx w15:paraId="5522354D" w15:paraIdParent="13528952" w15:done="0"/>
  <w15:commentEx w15:paraId="74210251" w15:done="0"/>
  <w15:commentEx w15:paraId="1358FD06" w15:paraIdParent="74210251" w15:done="0"/>
  <w15:commentEx w15:paraId="44139C67" w15:done="0"/>
  <w15:commentEx w15:paraId="1D799F0F" w15:paraIdParent="44139C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7EA81F" w16cex:dateUtc="2024-08-28T06:07:00Z"/>
  <w16cex:commentExtensible w16cex:durableId="0D9E0068" w16cex:dateUtc="2025-02-20T11:52:00Z"/>
  <w16cex:commentExtensible w16cex:durableId="4005268D" w16cex:dateUtc="2024-08-27T06:15:00Z"/>
  <w16cex:commentExtensible w16cex:durableId="0DEC7C10" w16cex:dateUtc="2025-02-20T11:23:00Z"/>
  <w16cex:commentExtensible w16cex:durableId="64CC8687" w16cex:dateUtc="2024-08-26T11:24:00Z"/>
  <w16cex:commentExtensible w16cex:durableId="3FCE6B03" w16cex:dateUtc="2025-02-20T12:08:00Z"/>
  <w16cex:commentExtensible w16cex:durableId="217BDA2C" w16cex:dateUtc="2024-08-28T05:30:00Z"/>
  <w16cex:commentExtensible w16cex:durableId="4BDFE79D" w16cex:dateUtc="2025-02-20T12:09:00Z"/>
  <w16cex:commentExtensible w16cex:durableId="2A4A4BDA" w16cex:dateUtc="2024-08-27T06:32:00Z"/>
  <w16cex:commentExtensible w16cex:durableId="5DCA77AB" w16cex:dateUtc="2025-03-03T16:07:00Z"/>
  <w16cex:commentExtensible w16cex:durableId="34C42843" w16cex:dateUtc="2024-08-27T06:46:00Z"/>
  <w16cex:commentExtensible w16cex:durableId="0C28BE5E" w16cex:dateUtc="2025-02-20T12:25:00Z"/>
  <w16cex:commentExtensible w16cex:durableId="04AD78EC" w16cex:dateUtc="2024-08-27T06:52:00Z"/>
  <w16cex:commentExtensible w16cex:durableId="6009F488" w16cex:dateUtc="2025-02-20T12:27:00Z"/>
  <w16cex:commentExtensible w16cex:durableId="73EB2DCB" w16cex:dateUtc="2024-08-27T07:55:00Z"/>
  <w16cex:commentExtensible w16cex:durableId="76508681" w16cex:dateUtc="2025-03-03T16:10:00Z"/>
  <w16cex:commentExtensible w16cex:durableId="1BE052E6" w16cex:dateUtc="2024-08-27T07:57:00Z"/>
  <w16cex:commentExtensible w16cex:durableId="567C9189" w16cex:dateUtc="2025-02-20T12:40:00Z"/>
  <w16cex:commentExtensible w16cex:durableId="145FE0B3" w16cex:dateUtc="2024-08-27T08:01:00Z"/>
  <w16cex:commentExtensible w16cex:durableId="0F720FD3" w16cex:dateUtc="2025-02-20T11:43:00Z"/>
  <w16cex:commentExtensible w16cex:durableId="74A8009A" w16cex:dateUtc="2024-08-27T08:12:00Z"/>
  <w16cex:commentExtensible w16cex:durableId="55167A45" w16cex:dateUtc="2025-02-20T12:45:00Z"/>
  <w16cex:commentExtensible w16cex:durableId="5B184113" w16cex:dateUtc="2024-08-27T08:14:00Z"/>
  <w16cex:commentExtensible w16cex:durableId="33F17909" w16cex:dateUtc="2025-02-20T13:08:00Z"/>
  <w16cex:commentExtensible w16cex:durableId="7FFB279D" w16cex:dateUtc="2024-08-27T08:29:00Z"/>
  <w16cex:commentExtensible w16cex:durableId="04876A5A" w16cex:dateUtc="2025-03-03T16:11:00Z"/>
  <w16cex:commentExtensible w16cex:durableId="63C5116C" w16cex:dateUtc="2024-08-27T08:45:00Z"/>
  <w16cex:commentExtensible w16cex:durableId="54285ED7" w16cex:dateUtc="2025-03-03T16:30:00Z"/>
  <w16cex:commentExtensible w16cex:durableId="15A501CF" w16cex:dateUtc="2024-08-27T08:30:00Z"/>
  <w16cex:commentExtensible w16cex:durableId="5303C038" w16cex:dateUtc="2025-02-20T13:09:00Z"/>
  <w16cex:commentExtensible w16cex:durableId="139B5E13" w16cex:dateUtc="2025-03-03T16:34:00Z"/>
  <w16cex:commentExtensible w16cex:durableId="6A881F25" w16cex:dateUtc="2024-08-27T08:31:00Z"/>
  <w16cex:commentExtensible w16cex:durableId="1EE14CD9" w16cex:dateUtc="2025-02-20T13:10:00Z"/>
  <w16cex:commentExtensible w16cex:durableId="67CCCC14" w16cex:dateUtc="2025-03-03T16:34:00Z"/>
  <w16cex:commentExtensible w16cex:durableId="752DE622" w16cex:dateUtc="2024-08-28T05:53:00Z"/>
  <w16cex:commentExtensible w16cex:durableId="3037A0FA" w16cex:dateUtc="2025-02-20T13:11:00Z"/>
  <w16cex:commentExtensible w16cex:durableId="568334CC" w16cex:dateUtc="2025-03-03T16:34:00Z"/>
  <w16cex:commentExtensible w16cex:durableId="46358F8B" w16cex:dateUtc="2024-08-27T10:46:00Z"/>
  <w16cex:commentExtensible w16cex:durableId="05BD7C8C" w16cex:dateUtc="2025-03-03T16:35:00Z"/>
  <w16cex:commentExtensible w16cex:durableId="4A017B09" w16cex:dateUtc="2024-08-27T10:52:00Z"/>
  <w16cex:commentExtensible w16cex:durableId="2CB650DB" w16cex:dateUtc="2025-03-03T16:37:00Z"/>
  <w16cex:commentExtensible w16cex:durableId="457B949D" w16cex:dateUtc="2024-08-27T11:07:00Z"/>
  <w16cex:commentExtensible w16cex:durableId="7E0013DF" w16cex:dateUtc="2025-02-20T13:16:00Z"/>
  <w16cex:commentExtensible w16cex:durableId="066F0C13" w16cex:dateUtc="2024-08-28T06:24:00Z"/>
  <w16cex:commentExtensible w16cex:durableId="08995E16" w16cex:dateUtc="2025-03-03T16:39:00Z"/>
  <w16cex:commentExtensible w16cex:durableId="6E8D0ADF" w16cex:dateUtc="2024-08-27T11:12:00Z"/>
  <w16cex:commentExtensible w16cex:durableId="50044ABC" w16cex:dateUtc="2025-02-20T13:19:00Z"/>
  <w16cex:commentExtensible w16cex:durableId="634CA6CF" w16cex:dateUtc="2024-08-28T07:42:00Z"/>
  <w16cex:commentExtensible w16cex:durableId="32DC70E4" w16cex:dateUtc="2025-03-03T16:54:00Z"/>
  <w16cex:commentExtensible w16cex:durableId="21BA71ED" w16cex:dateUtc="2024-08-28T04:36:00Z"/>
  <w16cex:commentExtensible w16cex:durableId="0E40495E" w16cex:dateUtc="2025-03-03T16:56:00Z"/>
  <w16cex:commentExtensible w16cex:durableId="74B2CD15" w16cex:dateUtc="2024-08-28T07:50:00Z"/>
  <w16cex:commentExtensible w16cex:durableId="64060928" w16cex:dateUtc="2025-02-20T13:25:00Z"/>
  <w16cex:commentExtensible w16cex:durableId="784C6AB3" w16cex:dateUtc="2024-08-26T10:02:00Z"/>
  <w16cex:commentExtensible w16cex:durableId="341946B6" w16cex:dateUtc="2025-02-20T13:29:00Z"/>
  <w16cex:commentExtensible w16cex:durableId="63AA3173" w16cex:dateUtc="2024-08-28T08:12:00Z"/>
  <w16cex:commentExtensible w16cex:durableId="16F88A34" w16cex:dateUtc="2025-03-03T16:58:00Z"/>
  <w16cex:commentExtensible w16cex:durableId="783DC38E" w16cex:dateUtc="2024-08-28T08:15:00Z"/>
  <w16cex:commentExtensible w16cex:durableId="018E49D1" w16cex:dateUtc="2025-03-03T16:59:00Z"/>
  <w16cex:commentExtensible w16cex:durableId="4DB0EA87" w16cex:dateUtc="2024-08-28T08:18:00Z"/>
  <w16cex:commentExtensible w16cex:durableId="77EC3442" w16cex:dateUtc="2025-03-03T16:59:00Z"/>
  <w16cex:commentExtensible w16cex:durableId="21E6EEC5" w16cex:dateUtc="2024-08-28T08:24:00Z"/>
  <w16cex:commentExtensible w16cex:durableId="70ADE0D2" w16cex:dateUtc="2025-03-03T17:03:00Z"/>
  <w16cex:commentExtensible w16cex:durableId="014FB763" w16cex:dateUtc="2024-08-26T10:05:00Z"/>
  <w16cex:commentExtensible w16cex:durableId="30DB336B" w16cex:dateUtc="2025-03-03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F793BE" w16cid:durableId="2D7EA81F"/>
  <w16cid:commentId w16cid:paraId="2576A858" w16cid:durableId="0D9E0068"/>
  <w16cid:commentId w16cid:paraId="20BACC4E" w16cid:durableId="4005268D"/>
  <w16cid:commentId w16cid:paraId="768DC984" w16cid:durableId="0DEC7C10"/>
  <w16cid:commentId w16cid:paraId="3FC5BEC4" w16cid:durableId="64CC8687"/>
  <w16cid:commentId w16cid:paraId="533F3AA2" w16cid:durableId="3FCE6B03"/>
  <w16cid:commentId w16cid:paraId="6F46C6B4" w16cid:durableId="217BDA2C"/>
  <w16cid:commentId w16cid:paraId="5277B4E0" w16cid:durableId="4BDFE79D"/>
  <w16cid:commentId w16cid:paraId="162E9C2C" w16cid:durableId="2A4A4BDA"/>
  <w16cid:commentId w16cid:paraId="0D2A3576" w16cid:durableId="5DCA77AB"/>
  <w16cid:commentId w16cid:paraId="5797F9FC" w16cid:durableId="34C42843"/>
  <w16cid:commentId w16cid:paraId="3EAC22F7" w16cid:durableId="0C28BE5E"/>
  <w16cid:commentId w16cid:paraId="5BA4F7E9" w16cid:durableId="04AD78EC"/>
  <w16cid:commentId w16cid:paraId="2666627C" w16cid:durableId="6009F488"/>
  <w16cid:commentId w16cid:paraId="1FD5FB96" w16cid:durableId="73EB2DCB"/>
  <w16cid:commentId w16cid:paraId="7D5A24CB" w16cid:durableId="76508681"/>
  <w16cid:commentId w16cid:paraId="1A82C546" w16cid:durableId="1BE052E6"/>
  <w16cid:commentId w16cid:paraId="0D523329" w16cid:durableId="567C9189"/>
  <w16cid:commentId w16cid:paraId="248CA4A8" w16cid:durableId="145FE0B3"/>
  <w16cid:commentId w16cid:paraId="143D98F1" w16cid:durableId="0F720FD3"/>
  <w16cid:commentId w16cid:paraId="38F835D4" w16cid:durableId="74A8009A"/>
  <w16cid:commentId w16cid:paraId="005B7593" w16cid:durableId="55167A45"/>
  <w16cid:commentId w16cid:paraId="3C3014E4" w16cid:durableId="5B184113"/>
  <w16cid:commentId w16cid:paraId="28D7E59D" w16cid:durableId="33F17909"/>
  <w16cid:commentId w16cid:paraId="7FA4D6C7" w16cid:durableId="7FFB279D"/>
  <w16cid:commentId w16cid:paraId="56A3A98D" w16cid:durableId="04876A5A"/>
  <w16cid:commentId w16cid:paraId="5C295624" w16cid:durableId="63C5116C"/>
  <w16cid:commentId w16cid:paraId="5777CAB5" w16cid:durableId="54285ED7"/>
  <w16cid:commentId w16cid:paraId="25806A79" w16cid:durableId="15A501CF"/>
  <w16cid:commentId w16cid:paraId="293D9172" w16cid:durableId="5303C038"/>
  <w16cid:commentId w16cid:paraId="06A5A028" w16cid:durableId="139B5E13"/>
  <w16cid:commentId w16cid:paraId="13C5D106" w16cid:durableId="6A881F25"/>
  <w16cid:commentId w16cid:paraId="4CC3D9A1" w16cid:durableId="1EE14CD9"/>
  <w16cid:commentId w16cid:paraId="4302B11C" w16cid:durableId="67CCCC14"/>
  <w16cid:commentId w16cid:paraId="50EB88EF" w16cid:durableId="752DE622"/>
  <w16cid:commentId w16cid:paraId="6FC96F48" w16cid:durableId="3037A0FA"/>
  <w16cid:commentId w16cid:paraId="76B5C8AF" w16cid:durableId="568334CC"/>
  <w16cid:commentId w16cid:paraId="4F6D8DA0" w16cid:durableId="46358F8B"/>
  <w16cid:commentId w16cid:paraId="24B5D93E" w16cid:durableId="05BD7C8C"/>
  <w16cid:commentId w16cid:paraId="71F1ACBF" w16cid:durableId="4A017B09"/>
  <w16cid:commentId w16cid:paraId="327E7DCE" w16cid:durableId="2CB650DB"/>
  <w16cid:commentId w16cid:paraId="7F63E98A" w16cid:durableId="457B949D"/>
  <w16cid:commentId w16cid:paraId="4FA2FAD4" w16cid:durableId="7E0013DF"/>
  <w16cid:commentId w16cid:paraId="2D9D927E" w16cid:durableId="066F0C13"/>
  <w16cid:commentId w16cid:paraId="49348CE8" w16cid:durableId="08995E16"/>
  <w16cid:commentId w16cid:paraId="19508732" w16cid:durableId="6E8D0ADF"/>
  <w16cid:commentId w16cid:paraId="0B17A317" w16cid:durableId="50044ABC"/>
  <w16cid:commentId w16cid:paraId="0C2D630D" w16cid:durableId="634CA6CF"/>
  <w16cid:commentId w16cid:paraId="008F0B08" w16cid:durableId="32DC70E4"/>
  <w16cid:commentId w16cid:paraId="012A7F1A" w16cid:durableId="21BA71ED"/>
  <w16cid:commentId w16cid:paraId="5F7A3D2D" w16cid:durableId="0E40495E"/>
  <w16cid:commentId w16cid:paraId="1F5F505F" w16cid:durableId="74B2CD15"/>
  <w16cid:commentId w16cid:paraId="06B9DA1A" w16cid:durableId="64060928"/>
  <w16cid:commentId w16cid:paraId="6CCFA9BE" w16cid:durableId="784C6AB3"/>
  <w16cid:commentId w16cid:paraId="6B4DFE18" w16cid:durableId="341946B6"/>
  <w16cid:commentId w16cid:paraId="3B6695E2" w16cid:durableId="63AA3173"/>
  <w16cid:commentId w16cid:paraId="3D44A02D" w16cid:durableId="16F88A34"/>
  <w16cid:commentId w16cid:paraId="2E461A53" w16cid:durableId="783DC38E"/>
  <w16cid:commentId w16cid:paraId="4D93F1E9" w16cid:durableId="018E49D1"/>
  <w16cid:commentId w16cid:paraId="13528952" w16cid:durableId="4DB0EA87"/>
  <w16cid:commentId w16cid:paraId="5522354D" w16cid:durableId="77EC3442"/>
  <w16cid:commentId w16cid:paraId="74210251" w16cid:durableId="21E6EEC5"/>
  <w16cid:commentId w16cid:paraId="1358FD06" w16cid:durableId="70ADE0D2"/>
  <w16cid:commentId w16cid:paraId="44139C67" w16cid:durableId="014FB763"/>
  <w16cid:commentId w16cid:paraId="1D799F0F" w16cid:durableId="30DB3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41B1" w14:textId="77777777" w:rsidR="003525B3" w:rsidRDefault="003525B3" w:rsidP="008C7A19">
      <w:r>
        <w:separator/>
      </w:r>
    </w:p>
    <w:p w14:paraId="42B3F127" w14:textId="77777777" w:rsidR="003525B3" w:rsidRDefault="003525B3"/>
  </w:endnote>
  <w:endnote w:type="continuationSeparator" w:id="0">
    <w:p w14:paraId="3CE3B3A2" w14:textId="77777777" w:rsidR="003525B3" w:rsidRDefault="003525B3" w:rsidP="008C7A19">
      <w:r>
        <w:continuationSeparator/>
      </w:r>
    </w:p>
    <w:p w14:paraId="066F2CDD" w14:textId="77777777" w:rsidR="003525B3" w:rsidRDefault="003525B3"/>
  </w:endnote>
  <w:endnote w:type="continuationNotice" w:id="1">
    <w:p w14:paraId="3E71EE4D" w14:textId="77777777" w:rsidR="003525B3" w:rsidRDefault="00352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venir-Book">
    <w:altName w:val="Calibri"/>
    <w:panose1 w:val="00000000000000000000"/>
    <w:charset w:val="00"/>
    <w:family w:val="swiss"/>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p w14:paraId="727C923C" w14:textId="77777777" w:rsidR="00C204C9" w:rsidRDefault="00C204C9"/>
  <w:p w14:paraId="29785E7C" w14:textId="77777777" w:rsidR="00C204C9" w:rsidRDefault="00C204C9"/>
  <w:p w14:paraId="74857783" w14:textId="77777777" w:rsidR="00C204C9" w:rsidRDefault="00C204C9"/>
  <w:p w14:paraId="3AA842B9" w14:textId="77777777" w:rsidR="00C204C9" w:rsidRDefault="00C204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p w14:paraId="604D54A2" w14:textId="77777777" w:rsidR="00C204C9" w:rsidRDefault="00C204C9"/>
  <w:p w14:paraId="0109B69F" w14:textId="77777777" w:rsidR="00C204C9" w:rsidRDefault="00C204C9"/>
  <w:p w14:paraId="1AF3EFAC" w14:textId="77777777" w:rsidR="00C204C9" w:rsidRDefault="00C204C9"/>
  <w:p w14:paraId="1CD06723" w14:textId="77777777" w:rsidR="00C204C9" w:rsidRDefault="00C204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9EA1" w14:textId="77777777" w:rsidR="003525B3" w:rsidRDefault="003525B3" w:rsidP="008C7A19">
      <w:r>
        <w:separator/>
      </w:r>
    </w:p>
    <w:p w14:paraId="10697875" w14:textId="77777777" w:rsidR="003525B3" w:rsidRDefault="003525B3"/>
  </w:footnote>
  <w:footnote w:type="continuationSeparator" w:id="0">
    <w:p w14:paraId="3BEF437E" w14:textId="77777777" w:rsidR="003525B3" w:rsidRDefault="003525B3" w:rsidP="008C7A19">
      <w:r>
        <w:continuationSeparator/>
      </w:r>
    </w:p>
    <w:p w14:paraId="64FD086C" w14:textId="77777777" w:rsidR="003525B3" w:rsidRDefault="003525B3"/>
  </w:footnote>
  <w:footnote w:type="continuationNotice" w:id="1">
    <w:p w14:paraId="5600D203" w14:textId="77777777" w:rsidR="003525B3" w:rsidRDefault="003525B3">
      <w:pPr>
        <w:spacing w:after="0" w:line="240" w:lineRule="auto"/>
      </w:pPr>
    </w:p>
  </w:footnote>
  <w:footnote w:id="2">
    <w:p w14:paraId="5361F489" w14:textId="25CA71C6" w:rsidR="00AA5489" w:rsidRDefault="00AA5489">
      <w:pPr>
        <w:pStyle w:val="FootnoteText"/>
      </w:pPr>
      <w:r>
        <w:rPr>
          <w:rStyle w:val="FootnoteReference"/>
        </w:rPr>
        <w:footnoteRef/>
      </w:r>
      <w:r>
        <w:t xml:space="preserve"> </w:t>
      </w:r>
      <w:r>
        <w:rPr>
          <w:rFonts w:ascii="Trebuchet MS"/>
        </w:rPr>
        <w:t>This</w:t>
      </w:r>
      <w:r>
        <w:rPr>
          <w:rFonts w:ascii="Trebuchet MS"/>
          <w:spacing w:val="-5"/>
        </w:rPr>
        <w:t xml:space="preserve"> </w:t>
      </w:r>
      <w:r>
        <w:rPr>
          <w:rFonts w:ascii="Trebuchet MS"/>
        </w:rPr>
        <w:t>is</w:t>
      </w:r>
      <w:r>
        <w:rPr>
          <w:rFonts w:ascii="Trebuchet MS"/>
          <w:spacing w:val="-5"/>
        </w:rPr>
        <w:t xml:space="preserve"> </w:t>
      </w:r>
      <w:r>
        <w:rPr>
          <w:rFonts w:ascii="Trebuchet MS"/>
        </w:rPr>
        <w:t>in</w:t>
      </w:r>
      <w:r>
        <w:rPr>
          <w:rFonts w:ascii="Trebuchet MS"/>
          <w:spacing w:val="-5"/>
        </w:rPr>
        <w:t xml:space="preserve"> </w:t>
      </w:r>
      <w:r>
        <w:rPr>
          <w:rFonts w:ascii="Trebuchet MS"/>
        </w:rPr>
        <w:t>line</w:t>
      </w:r>
      <w:r>
        <w:rPr>
          <w:rFonts w:ascii="Trebuchet MS"/>
          <w:spacing w:val="-4"/>
        </w:rPr>
        <w:t xml:space="preserve"> </w:t>
      </w:r>
      <w:r>
        <w:rPr>
          <w:rFonts w:ascii="Trebuchet MS"/>
        </w:rPr>
        <w:t>with</w:t>
      </w:r>
      <w:r>
        <w:rPr>
          <w:rFonts w:ascii="Trebuchet MS"/>
          <w:spacing w:val="-4"/>
        </w:rPr>
        <w:t xml:space="preserve"> </w:t>
      </w:r>
      <w:r>
        <w:rPr>
          <w:rFonts w:ascii="Trebuchet MS"/>
        </w:rPr>
        <w:t>the</w:t>
      </w:r>
      <w:r>
        <w:rPr>
          <w:rFonts w:ascii="Trebuchet MS"/>
          <w:spacing w:val="-4"/>
        </w:rPr>
        <w:t xml:space="preserve"> </w:t>
      </w:r>
      <w:r>
        <w:rPr>
          <w:rFonts w:ascii="Trebuchet MS"/>
        </w:rPr>
        <w:t>Deviation</w:t>
      </w:r>
      <w:r>
        <w:rPr>
          <w:rFonts w:ascii="Trebuchet MS"/>
          <w:spacing w:val="-5"/>
        </w:rPr>
        <w:t xml:space="preserve"> </w:t>
      </w:r>
      <w:r>
        <w:rPr>
          <w:rFonts w:ascii="Trebuchet MS"/>
        </w:rPr>
        <w:t>Request</w:t>
      </w:r>
      <w:r>
        <w:rPr>
          <w:rFonts w:ascii="Trebuchet MS"/>
          <w:spacing w:val="-5"/>
        </w:rPr>
        <w:t xml:space="preserve"> </w:t>
      </w:r>
      <w:r>
        <w:rPr>
          <w:rFonts w:ascii="Trebuchet MS"/>
        </w:rPr>
        <w:t>submitted</w:t>
      </w:r>
      <w:r>
        <w:rPr>
          <w:rFonts w:ascii="Trebuchet MS"/>
          <w:spacing w:val="-4"/>
        </w:rPr>
        <w:t xml:space="preserve"> </w:t>
      </w:r>
      <w:r>
        <w:rPr>
          <w:rFonts w:ascii="Trebuchet MS"/>
        </w:rPr>
        <w:t>to</w:t>
      </w:r>
      <w:r>
        <w:rPr>
          <w:rFonts w:ascii="Trebuchet MS"/>
          <w:spacing w:val="-4"/>
        </w:rPr>
        <w:t xml:space="preserve"> </w:t>
      </w:r>
      <w:r>
        <w:rPr>
          <w:rFonts w:ascii="Trebuchet MS"/>
        </w:rPr>
        <w:t>the</w:t>
      </w:r>
      <w:r>
        <w:rPr>
          <w:rFonts w:ascii="Trebuchet MS"/>
          <w:spacing w:val="-5"/>
        </w:rPr>
        <w:t xml:space="preserve"> </w:t>
      </w:r>
      <w:r>
        <w:rPr>
          <w:rFonts w:ascii="Trebuchet MS"/>
        </w:rPr>
        <w:t>GS</w:t>
      </w:r>
      <w:r>
        <w:rPr>
          <w:rFonts w:ascii="Trebuchet MS"/>
          <w:spacing w:val="-4"/>
        </w:rPr>
        <w:t xml:space="preserve"> </w:t>
      </w:r>
      <w:r>
        <w:rPr>
          <w:rFonts w:ascii="Trebuchet MS"/>
        </w:rPr>
        <w:t>on</w:t>
      </w:r>
      <w:r>
        <w:rPr>
          <w:rFonts w:ascii="Trebuchet MS"/>
          <w:spacing w:val="-4"/>
        </w:rPr>
        <w:t xml:space="preserve"> </w:t>
      </w:r>
      <w:r>
        <w:rPr>
          <w:rFonts w:ascii="Trebuchet MS"/>
        </w:rPr>
        <w:t>19/04/2020</w:t>
      </w:r>
      <w:r>
        <w:rPr>
          <w:rFonts w:ascii="Trebuchet MS"/>
          <w:spacing w:val="-4"/>
        </w:rPr>
        <w:t xml:space="preserve"> </w:t>
      </w:r>
      <w:r>
        <w:rPr>
          <w:rFonts w:ascii="Trebuchet MS"/>
        </w:rPr>
        <w:t>and</w:t>
      </w:r>
      <w:r>
        <w:rPr>
          <w:rFonts w:ascii="Trebuchet MS"/>
          <w:spacing w:val="-5"/>
        </w:rPr>
        <w:t xml:space="preserve"> </w:t>
      </w:r>
      <w:r>
        <w:rPr>
          <w:rFonts w:ascii="Trebuchet MS"/>
        </w:rPr>
        <w:t>approved</w:t>
      </w:r>
      <w:r>
        <w:rPr>
          <w:rFonts w:ascii="Trebuchet MS"/>
          <w:spacing w:val="-4"/>
        </w:rPr>
        <w:t xml:space="preserve"> </w:t>
      </w:r>
      <w:r>
        <w:rPr>
          <w:rFonts w:ascii="Trebuchet MS"/>
        </w:rPr>
        <w:t>by</w:t>
      </w:r>
      <w:r>
        <w:rPr>
          <w:rFonts w:ascii="Trebuchet MS"/>
          <w:spacing w:val="-4"/>
        </w:rPr>
        <w:t xml:space="preserve"> </w:t>
      </w:r>
      <w:r>
        <w:rPr>
          <w:rFonts w:ascii="Trebuchet MS"/>
        </w:rPr>
        <w:t>the</w:t>
      </w:r>
      <w:r>
        <w:rPr>
          <w:rFonts w:ascii="Trebuchet MS"/>
          <w:spacing w:val="-4"/>
        </w:rPr>
        <w:t xml:space="preserve"> </w:t>
      </w:r>
      <w:r>
        <w:rPr>
          <w:rFonts w:ascii="Trebuchet MS"/>
        </w:rPr>
        <w:t>GS</w:t>
      </w:r>
      <w:r>
        <w:rPr>
          <w:rFonts w:ascii="Trebuchet MS"/>
          <w:spacing w:val="-4"/>
        </w:rPr>
        <w:t xml:space="preserve"> </w:t>
      </w:r>
      <w:r>
        <w:rPr>
          <w:rFonts w:ascii="Trebuchet MS"/>
        </w:rPr>
        <w:t>on</w:t>
      </w:r>
      <w:r>
        <w:rPr>
          <w:rFonts w:ascii="Trebuchet MS"/>
          <w:spacing w:val="-5"/>
        </w:rPr>
        <w:t xml:space="preserve"> </w:t>
      </w:r>
      <w:r>
        <w:rPr>
          <w:rFonts w:ascii="Trebuchet MS"/>
        </w:rPr>
        <w:t>15/05/2020.</w:t>
      </w:r>
    </w:p>
  </w:footnote>
  <w:footnote w:id="3">
    <w:p w14:paraId="05DF647F" w14:textId="25AE4E60" w:rsidR="006256CF" w:rsidRDefault="006256CF">
      <w:pPr>
        <w:pStyle w:val="FootnoteText"/>
        <w:rPr>
          <w:lang w:eastAsia="de-DE"/>
        </w:rPr>
      </w:pPr>
      <w:r>
        <w:rPr>
          <w:rStyle w:val="FootnoteReference"/>
        </w:rPr>
        <w:footnoteRef/>
      </w:r>
      <w:r>
        <w:t xml:space="preserve"> </w:t>
      </w:r>
      <w:hyperlink r:id="rId1" w:history="1">
        <w:r w:rsidR="00E30D4A">
          <w:rPr>
            <w:rStyle w:val="Hyperlink"/>
            <w:rFonts w:ascii="Verdana" w:hAnsi="Verdana"/>
            <w:sz w:val="16"/>
            <w:lang w:eastAsia="de-DE"/>
          </w:rPr>
          <w:t>https://www.iea.org/reports/a-vision-for-clean-cooking-access-for-all/executive-summary</w:t>
        </w:r>
      </w:hyperlink>
    </w:p>
    <w:p w14:paraId="4479155B" w14:textId="0024CEEF" w:rsidR="00BB3221" w:rsidRDefault="00BB3221">
      <w:pPr>
        <w:pStyle w:val="FootnoteText"/>
      </w:pPr>
      <w:hyperlink r:id="rId2" w:history="1">
        <w:r w:rsidRPr="00A832FE">
          <w:rPr>
            <w:rStyle w:val="Hyperlink"/>
            <w:rFonts w:ascii="TimesNewRomanPSMT" w:hAnsi="TimesNewRomanPSMT" w:cs="TimesNewRomanPSMT"/>
            <w:sz w:val="18"/>
            <w:szCs w:val="18"/>
            <w14:cntxtAlts w14:val="0"/>
          </w:rPr>
          <w:t>https://documents1.worldbank.org/curated/en/164241468178757464/pdf/98664-REVISED-WP-P146621-PUBLIC-Box393185B.pdf</w:t>
        </w:r>
      </w:hyperlink>
      <w:r>
        <w:rPr>
          <w:rFonts w:ascii="TimesNewRomanPSMT" w:hAnsi="TimesNewRomanPSMT" w:cs="TimesNewRomanPSMT"/>
          <w:color w:val="auto"/>
          <w:sz w:val="18"/>
          <w:szCs w:val="18"/>
          <w14:cntxtAlts w14:val="0"/>
        </w:rPr>
        <w:t xml:space="preserve"> </w:t>
      </w:r>
    </w:p>
  </w:footnote>
  <w:footnote w:id="4">
    <w:p w14:paraId="49119CBA" w14:textId="7CED16C9" w:rsidR="00727A10" w:rsidRDefault="00727A10">
      <w:pPr>
        <w:pStyle w:val="FootnoteText"/>
      </w:pPr>
      <w:r>
        <w:rPr>
          <w:rStyle w:val="FootnoteReference"/>
        </w:rPr>
        <w:footnoteRef/>
      </w:r>
      <w:r>
        <w:t xml:space="preserve"> </w:t>
      </w:r>
      <w:r>
        <w:fldChar w:fldCharType="begin"/>
      </w:r>
      <w:ins w:id="8" w:author="Geoffrey Kamau" w:date="2025-02-20T15:07:00Z" w16du:dateUtc="2025-02-20T12:07:00Z">
        <w:r w:rsidR="00150794">
          <w:instrText>HYPERLINK "https://cleancooking.org/wp-content/uploads/2023/11/CCA_The-Future-of-Africas-Sustainable-Cities.pdf"</w:instrText>
        </w:r>
      </w:ins>
      <w:del w:id="9" w:author="Geoffrey Kamau" w:date="2025-02-20T15:07:00Z" w16du:dateUtc="2025-02-20T12:07:00Z">
        <w:r w:rsidDel="00150794">
          <w:delInstrText>HYPERLINK "https://africasustainabilitymatters.com/sub-saharan-africa-894mn-people-using-dirty-cooking-fuels/"</w:delInstrText>
        </w:r>
      </w:del>
      <w:r>
        <w:fldChar w:fldCharType="separate"/>
      </w:r>
      <w:del w:id="10" w:author="Geoffrey Kamau" w:date="2025-02-20T15:07:00Z" w16du:dateUtc="2025-02-20T12:07:00Z">
        <w:r w:rsidRPr="00727A10" w:rsidDel="00150794">
          <w:rPr>
            <w:rStyle w:val="Hyperlink"/>
            <w:rFonts w:ascii="Verdana" w:hAnsi="Verdana"/>
            <w:sz w:val="16"/>
          </w:rPr>
          <w:delText>https://africasustainabilitymatters.com/sub-saharan-africa-894mn-people-using-dirty-cooking-fuels/</w:delText>
        </w:r>
      </w:del>
      <w:ins w:id="11" w:author="Geoffrey Kamau" w:date="2025-02-20T15:07:00Z" w16du:dateUtc="2025-02-20T12:07:00Z">
        <w:r w:rsidR="00150794">
          <w:rPr>
            <w:rStyle w:val="Hyperlink"/>
            <w:rFonts w:ascii="Verdana" w:hAnsi="Verdana"/>
            <w:sz w:val="16"/>
          </w:rPr>
          <w:t>https://cleancooking.org/wp-content/uploads/2023/11/CCA_The-Future-of-Africas-Sustainable-Cities.pdf</w:t>
        </w:r>
      </w:ins>
      <w:r>
        <w:fldChar w:fldCharType="end"/>
      </w:r>
    </w:p>
  </w:footnote>
  <w:footnote w:id="5">
    <w:p w14:paraId="4EEF137B" w14:textId="460673E5" w:rsidR="00A07323" w:rsidRDefault="00A07323">
      <w:pPr>
        <w:pStyle w:val="FootnoteText"/>
        <w:rPr>
          <w:lang w:eastAsia="de-DE"/>
        </w:rPr>
      </w:pPr>
      <w:r>
        <w:rPr>
          <w:rStyle w:val="FootnoteReference"/>
        </w:rPr>
        <w:footnoteRef/>
      </w:r>
      <w:r>
        <w:t xml:space="preserve"> </w:t>
      </w:r>
      <w:r>
        <w:fldChar w:fldCharType="begin"/>
      </w:r>
      <w:ins w:id="20" w:author="Geoffrey Kamau" w:date="2025-02-20T15:24:00Z" w16du:dateUtc="2025-02-20T12:24:00Z">
        <w:r w:rsidR="003C4E7B">
          <w:instrText>HYPERLINK "https://academicjournals.org/journal/JHF/article-full-text-pdf/5D8823570052" \l ":~:text=The%20total%20consumption%20of%20wood,charcoal%20(GEF%2C%202013%3B%20World"</w:instrText>
        </w:r>
      </w:ins>
      <w:del w:id="21" w:author="Geoffrey Kamau" w:date="2025-02-20T15:24:00Z" w16du:dateUtc="2025-02-20T12:24:00Z">
        <w:r w:rsidDel="003C4E7B">
          <w:delInstrText>HYPERLINK "https://wedocs.unep.org/bitstream/handle/20.500.11822/28515/WoodfuelRpt.pdf?sequence=1&amp;isAllowed=y"</w:delInstrText>
        </w:r>
      </w:del>
      <w:r>
        <w:fldChar w:fldCharType="separate"/>
      </w:r>
      <w:del w:id="22" w:author="Geoffrey Kamau" w:date="2025-02-20T15:24:00Z" w16du:dateUtc="2025-02-20T12:24:00Z">
        <w:r w:rsidRPr="00A832FE" w:rsidDel="003C4E7B">
          <w:rPr>
            <w:rStyle w:val="Hyperlink"/>
            <w:rFonts w:ascii="Verdana" w:hAnsi="Verdana"/>
            <w:sz w:val="16"/>
            <w:lang w:eastAsia="de-DE"/>
          </w:rPr>
          <w:delText>https://wedocs.unep.org/bitstream/handle/20.500.11822/28515/WoodfuelRpt.pdf?sequence=1&amp;isAllowed=y</w:delText>
        </w:r>
      </w:del>
      <w:ins w:id="23" w:author="Geoffrey Kamau" w:date="2025-02-20T15:24:00Z" w16du:dateUtc="2025-02-20T12:24:00Z">
        <w:r w:rsidR="003C4E7B">
          <w:rPr>
            <w:rStyle w:val="Hyperlink"/>
            <w:rFonts w:ascii="Verdana" w:hAnsi="Verdana"/>
            <w:sz w:val="16"/>
            <w:lang w:eastAsia="de-DE"/>
          </w:rPr>
          <w:t>https://academicjournals.org/journal/JHF/article-full-text-pdf/5D8823570052#:~:text=The%20total%20consumption%20of%20wood,charcoal%20(GEF%2C%202013%3B%20World</w:t>
        </w:r>
      </w:ins>
      <w:r>
        <w:fldChar w:fldCharType="end"/>
      </w:r>
      <w:r>
        <w:rPr>
          <w:lang w:eastAsia="de-DE"/>
        </w:rPr>
        <w:t xml:space="preserve"> </w:t>
      </w:r>
    </w:p>
    <w:p w14:paraId="10EB5F41" w14:textId="5B2004AD" w:rsidR="00E137FE" w:rsidRDefault="00E137FE">
      <w:pPr>
        <w:pStyle w:val="FootnoteText"/>
      </w:pPr>
      <w:del w:id="24" w:author="Geoffrey Kamau" w:date="2025-02-20T15:24:00Z" w16du:dateUtc="2025-02-20T12:24:00Z">
        <w:r w:rsidDel="00357B77">
          <w:rPr>
            <w:lang w:eastAsia="de-DE"/>
          </w:rPr>
          <w:delText>https://www.researchgate.net/publication/236902436_SMME_development_through_productive_use_of_domest ic_energy_resources</w:delText>
        </w:r>
      </w:del>
    </w:p>
  </w:footnote>
  <w:footnote w:id="6">
    <w:p w14:paraId="2F0877BA" w14:textId="676CFC9D" w:rsidR="007C0251" w:rsidRDefault="007C0251">
      <w:pPr>
        <w:pStyle w:val="FootnoteText"/>
      </w:pPr>
      <w:r>
        <w:rPr>
          <w:rStyle w:val="FootnoteReference"/>
        </w:rPr>
        <w:footnoteRef/>
      </w:r>
      <w:r>
        <w:t xml:space="preserve"> </w:t>
      </w:r>
      <w:hyperlink r:id="rId3" w:history="1">
        <w:r w:rsidRPr="00A832FE">
          <w:rPr>
            <w:rStyle w:val="Hyperlink"/>
            <w:rFonts w:ascii="Verdana" w:hAnsi="Verdana"/>
            <w:sz w:val="16"/>
            <w:lang w:eastAsia="de-DE"/>
          </w:rPr>
          <w:t>https://www.un.org/sustainabledevelopment/sustainable-development-goals/</w:t>
        </w:r>
      </w:hyperlink>
    </w:p>
  </w:footnote>
  <w:footnote w:id="7">
    <w:p w14:paraId="6ADBEB74" w14:textId="0AD5A7BA" w:rsidR="00C51136" w:rsidRDefault="00C51136">
      <w:pPr>
        <w:pStyle w:val="FootnoteText"/>
      </w:pPr>
      <w:r>
        <w:rPr>
          <w:rStyle w:val="FootnoteReference"/>
        </w:rPr>
        <w:footnoteRef/>
      </w:r>
      <w:r>
        <w:t xml:space="preserve"> </w:t>
      </w:r>
      <w:r>
        <w:rPr>
          <w:lang w:eastAsia="de-DE"/>
        </w:rPr>
        <w:t>In particularly women benefit of more time for other tasks. Since it is most of the times women who are responsible for fuel procurement and cooking activities.</w:t>
      </w:r>
    </w:p>
  </w:footnote>
  <w:footnote w:id="8">
    <w:p w14:paraId="608F4340" w14:textId="47F3D9E6" w:rsidR="005913F8" w:rsidRDefault="005913F8">
      <w:pPr>
        <w:pStyle w:val="FootnoteText"/>
      </w:pPr>
      <w:r>
        <w:rPr>
          <w:rStyle w:val="FootnoteReference"/>
        </w:rPr>
        <w:footnoteRef/>
      </w:r>
      <w:r>
        <w:t xml:space="preserve"> </w:t>
      </w:r>
      <w:r>
        <w:rPr>
          <w:rFonts w:ascii="Trebuchet MS"/>
        </w:rPr>
        <w:t>This</w:t>
      </w:r>
      <w:r>
        <w:rPr>
          <w:rFonts w:ascii="Trebuchet MS"/>
          <w:spacing w:val="-6"/>
        </w:rPr>
        <w:t xml:space="preserve"> </w:t>
      </w:r>
      <w:r>
        <w:rPr>
          <w:rFonts w:ascii="Trebuchet MS"/>
        </w:rPr>
        <w:t>is</w:t>
      </w:r>
      <w:r>
        <w:rPr>
          <w:rFonts w:ascii="Trebuchet MS"/>
          <w:spacing w:val="-6"/>
        </w:rPr>
        <w:t xml:space="preserve"> </w:t>
      </w:r>
      <w:r>
        <w:rPr>
          <w:rFonts w:ascii="Trebuchet MS"/>
        </w:rPr>
        <w:t>in</w:t>
      </w:r>
      <w:r>
        <w:rPr>
          <w:rFonts w:ascii="Trebuchet MS"/>
          <w:spacing w:val="-4"/>
        </w:rPr>
        <w:t xml:space="preserve"> </w:t>
      </w:r>
      <w:r>
        <w:rPr>
          <w:rFonts w:ascii="Trebuchet MS"/>
        </w:rPr>
        <w:t>line</w:t>
      </w:r>
      <w:r>
        <w:rPr>
          <w:rFonts w:ascii="Trebuchet MS"/>
          <w:spacing w:val="-5"/>
        </w:rPr>
        <w:t xml:space="preserve"> </w:t>
      </w:r>
      <w:r>
        <w:rPr>
          <w:rFonts w:ascii="Trebuchet MS"/>
        </w:rPr>
        <w:t>with</w:t>
      </w:r>
      <w:r>
        <w:rPr>
          <w:rFonts w:ascii="Trebuchet MS"/>
          <w:spacing w:val="-5"/>
        </w:rPr>
        <w:t xml:space="preserve"> </w:t>
      </w:r>
      <w:r>
        <w:rPr>
          <w:rFonts w:ascii="Trebuchet MS"/>
        </w:rPr>
        <w:t>the</w:t>
      </w:r>
      <w:r>
        <w:rPr>
          <w:rFonts w:ascii="Trebuchet MS"/>
          <w:spacing w:val="-5"/>
        </w:rPr>
        <w:t xml:space="preserve"> </w:t>
      </w:r>
      <w:r>
        <w:rPr>
          <w:rFonts w:ascii="Trebuchet MS"/>
        </w:rPr>
        <w:t>Deviation</w:t>
      </w:r>
      <w:r>
        <w:rPr>
          <w:rFonts w:ascii="Trebuchet MS"/>
          <w:spacing w:val="-4"/>
        </w:rPr>
        <w:t xml:space="preserve"> </w:t>
      </w:r>
      <w:r>
        <w:rPr>
          <w:rFonts w:ascii="Trebuchet MS"/>
        </w:rPr>
        <w:t>Request</w:t>
      </w:r>
      <w:r>
        <w:rPr>
          <w:rFonts w:ascii="Trebuchet MS"/>
          <w:spacing w:val="-6"/>
        </w:rPr>
        <w:t xml:space="preserve"> </w:t>
      </w:r>
      <w:r>
        <w:rPr>
          <w:rFonts w:ascii="Trebuchet MS"/>
        </w:rPr>
        <w:t>submitted</w:t>
      </w:r>
      <w:r>
        <w:rPr>
          <w:rFonts w:ascii="Trebuchet MS"/>
          <w:spacing w:val="-5"/>
        </w:rPr>
        <w:t xml:space="preserve"> </w:t>
      </w:r>
      <w:r>
        <w:rPr>
          <w:rFonts w:ascii="Trebuchet MS"/>
        </w:rPr>
        <w:t>to</w:t>
      </w:r>
      <w:r>
        <w:rPr>
          <w:rFonts w:ascii="Trebuchet MS"/>
          <w:spacing w:val="-4"/>
        </w:rPr>
        <w:t xml:space="preserve"> </w:t>
      </w:r>
      <w:r>
        <w:rPr>
          <w:rFonts w:ascii="Trebuchet MS"/>
        </w:rPr>
        <w:t>the</w:t>
      </w:r>
      <w:r>
        <w:rPr>
          <w:rFonts w:ascii="Trebuchet MS"/>
          <w:spacing w:val="-5"/>
        </w:rPr>
        <w:t xml:space="preserve"> </w:t>
      </w:r>
      <w:r>
        <w:rPr>
          <w:rFonts w:ascii="Trebuchet MS"/>
        </w:rPr>
        <w:t>GS</w:t>
      </w:r>
      <w:r>
        <w:rPr>
          <w:rFonts w:ascii="Trebuchet MS"/>
          <w:spacing w:val="-5"/>
        </w:rPr>
        <w:t xml:space="preserve"> </w:t>
      </w:r>
      <w:r>
        <w:rPr>
          <w:rFonts w:ascii="Trebuchet MS"/>
        </w:rPr>
        <w:t>on</w:t>
      </w:r>
      <w:r>
        <w:rPr>
          <w:rFonts w:ascii="Trebuchet MS"/>
          <w:spacing w:val="-4"/>
        </w:rPr>
        <w:t xml:space="preserve"> </w:t>
      </w:r>
      <w:r>
        <w:rPr>
          <w:rFonts w:ascii="Trebuchet MS"/>
        </w:rPr>
        <w:t>19/04/2020</w:t>
      </w:r>
      <w:r>
        <w:rPr>
          <w:rFonts w:ascii="Trebuchet MS"/>
          <w:spacing w:val="-5"/>
        </w:rPr>
        <w:t xml:space="preserve"> </w:t>
      </w:r>
      <w:r>
        <w:rPr>
          <w:rFonts w:ascii="Trebuchet MS"/>
        </w:rPr>
        <w:t>and</w:t>
      </w:r>
      <w:r>
        <w:rPr>
          <w:rFonts w:ascii="Trebuchet MS"/>
          <w:spacing w:val="-5"/>
        </w:rPr>
        <w:t xml:space="preserve"> </w:t>
      </w:r>
      <w:r>
        <w:rPr>
          <w:rFonts w:ascii="Trebuchet MS"/>
        </w:rPr>
        <w:t>approved</w:t>
      </w:r>
      <w:r>
        <w:rPr>
          <w:rFonts w:ascii="Trebuchet MS"/>
          <w:spacing w:val="-5"/>
        </w:rPr>
        <w:t xml:space="preserve"> </w:t>
      </w:r>
      <w:r>
        <w:rPr>
          <w:rFonts w:ascii="Trebuchet MS"/>
        </w:rPr>
        <w:t>by</w:t>
      </w:r>
      <w:r>
        <w:rPr>
          <w:rFonts w:ascii="Trebuchet MS"/>
          <w:spacing w:val="-4"/>
        </w:rPr>
        <w:t xml:space="preserve"> </w:t>
      </w:r>
      <w:r>
        <w:rPr>
          <w:rFonts w:ascii="Trebuchet MS"/>
        </w:rPr>
        <w:t>the</w:t>
      </w:r>
      <w:r>
        <w:rPr>
          <w:rFonts w:ascii="Trebuchet MS"/>
          <w:spacing w:val="-5"/>
        </w:rPr>
        <w:t xml:space="preserve"> </w:t>
      </w:r>
      <w:r>
        <w:rPr>
          <w:rFonts w:ascii="Trebuchet MS"/>
        </w:rPr>
        <w:t>GS</w:t>
      </w:r>
      <w:r>
        <w:rPr>
          <w:rFonts w:ascii="Trebuchet MS"/>
          <w:spacing w:val="-5"/>
        </w:rPr>
        <w:t xml:space="preserve"> </w:t>
      </w:r>
      <w:r>
        <w:rPr>
          <w:rFonts w:ascii="Trebuchet MS"/>
        </w:rPr>
        <w:t>on</w:t>
      </w:r>
      <w:r>
        <w:rPr>
          <w:rFonts w:ascii="Trebuchet MS"/>
          <w:spacing w:val="-4"/>
        </w:rPr>
        <w:t xml:space="preserve"> </w:t>
      </w:r>
      <w:r>
        <w:rPr>
          <w:rFonts w:ascii="Trebuchet MS"/>
        </w:rPr>
        <w:t>15/05/2020.</w:t>
      </w:r>
    </w:p>
  </w:footnote>
  <w:footnote w:id="9">
    <w:p w14:paraId="257AAB54" w14:textId="4A3EB264" w:rsidR="00BB7CDE" w:rsidRDefault="00BB7CDE">
      <w:pPr>
        <w:pStyle w:val="FootnoteText"/>
      </w:pPr>
      <w:r>
        <w:rPr>
          <w:rStyle w:val="FootnoteReference"/>
        </w:rPr>
        <w:footnoteRef/>
      </w:r>
      <w:r>
        <w:t xml:space="preserve"> </w:t>
      </w:r>
      <w:hyperlink r:id="rId4" w:history="1">
        <w:r w:rsidRPr="00A832FE">
          <w:rPr>
            <w:rStyle w:val="Hyperlink"/>
            <w:rFonts w:ascii="Verdana" w:hAnsi="Verdana"/>
            <w:sz w:val="16"/>
          </w:rPr>
          <w:t>https://www.un.org/sustainabledevelopment/sustainable-development-goals/</w:t>
        </w:r>
      </w:hyperlink>
      <w:r>
        <w:t xml:space="preserve"> </w:t>
      </w:r>
    </w:p>
  </w:footnote>
  <w:footnote w:id="10">
    <w:p w14:paraId="2A10D474" w14:textId="21D88937" w:rsidR="00B852C6" w:rsidRDefault="00B852C6" w:rsidP="00B852C6">
      <w:pPr>
        <w:autoSpaceDE w:val="0"/>
        <w:autoSpaceDN w:val="0"/>
        <w:adjustRightInd w:val="0"/>
        <w:spacing w:after="0" w:line="240" w:lineRule="auto"/>
        <w:contextualSpacing w:val="0"/>
      </w:pPr>
      <w:r>
        <w:rPr>
          <w:rStyle w:val="FootnoteReference"/>
        </w:rPr>
        <w:footnoteRef/>
      </w:r>
      <w:r>
        <w:t xml:space="preserve"> </w:t>
      </w:r>
      <w:r>
        <w:rPr>
          <w:rFonts w:ascii="Avenir-Book" w:hAnsi="Avenir-Book" w:cs="Avenir-Book"/>
          <w:sz w:val="16"/>
          <w:szCs w:val="16"/>
          <w14:cntxtAlts w14:val="0"/>
        </w:rPr>
        <w:t>In particularly women benefit of more time for other tasks. Since it is most of the times women who are responsible for fuel procurement and cooking activities.</w:t>
      </w:r>
    </w:p>
  </w:footnote>
  <w:footnote w:id="11">
    <w:p w14:paraId="03378D79" w14:textId="77777777" w:rsidR="00625C3E" w:rsidRPr="00315AF5" w:rsidRDefault="00625C3E" w:rsidP="00625C3E">
      <w:pPr>
        <w:spacing w:before="122"/>
        <w:ind w:left="232"/>
        <w:rPr>
          <w:lang w:val="en-IN"/>
        </w:rPr>
      </w:pPr>
      <w:r w:rsidRPr="003E70B4">
        <w:rPr>
          <w:rStyle w:val="FootnoteReference"/>
          <w:sz w:val="18"/>
          <w:szCs w:val="18"/>
        </w:rPr>
        <w:footnoteRef/>
      </w:r>
      <w:r w:rsidRPr="003E70B4">
        <w:rPr>
          <w:sz w:val="18"/>
          <w:szCs w:val="18"/>
        </w:rPr>
        <w:t xml:space="preserve"> It is possible</w:t>
      </w:r>
      <w:r w:rsidRPr="003E70B4">
        <w:rPr>
          <w:spacing w:val="-1"/>
          <w:sz w:val="18"/>
          <w:szCs w:val="18"/>
        </w:rPr>
        <w:t xml:space="preserve"> </w:t>
      </w:r>
      <w:r w:rsidRPr="003E70B4">
        <w:rPr>
          <w:sz w:val="18"/>
          <w:szCs w:val="18"/>
        </w:rPr>
        <w:t>that the</w:t>
      </w:r>
      <w:r w:rsidRPr="003E70B4">
        <w:rPr>
          <w:spacing w:val="-1"/>
          <w:sz w:val="18"/>
          <w:szCs w:val="18"/>
        </w:rPr>
        <w:t xml:space="preserve"> </w:t>
      </w:r>
      <w:r w:rsidRPr="003E70B4">
        <w:rPr>
          <w:sz w:val="18"/>
          <w:szCs w:val="18"/>
        </w:rPr>
        <w:t>USN format may</w:t>
      </w:r>
      <w:r w:rsidRPr="003E70B4">
        <w:rPr>
          <w:spacing w:val="-1"/>
          <w:sz w:val="18"/>
          <w:szCs w:val="18"/>
        </w:rPr>
        <w:t xml:space="preserve"> </w:t>
      </w:r>
      <w:r w:rsidRPr="003E70B4">
        <w:rPr>
          <w:sz w:val="18"/>
          <w:szCs w:val="18"/>
        </w:rPr>
        <w:t>change</w:t>
      </w:r>
      <w:r w:rsidRPr="003E70B4">
        <w:rPr>
          <w:spacing w:val="-1"/>
          <w:sz w:val="18"/>
          <w:szCs w:val="18"/>
        </w:rPr>
        <w:t xml:space="preserve"> </w:t>
      </w:r>
      <w:r w:rsidRPr="003E70B4">
        <w:rPr>
          <w:sz w:val="18"/>
          <w:szCs w:val="18"/>
        </w:rPr>
        <w:t>in</w:t>
      </w:r>
      <w:r w:rsidRPr="003E70B4">
        <w:rPr>
          <w:spacing w:val="-1"/>
          <w:sz w:val="18"/>
          <w:szCs w:val="18"/>
        </w:rPr>
        <w:t xml:space="preserve"> </w:t>
      </w:r>
      <w:r w:rsidRPr="003E70B4">
        <w:rPr>
          <w:spacing w:val="-2"/>
          <w:sz w:val="18"/>
          <w:szCs w:val="18"/>
        </w:rPr>
        <w:t>future.</w:t>
      </w:r>
    </w:p>
  </w:footnote>
  <w:footnote w:id="12">
    <w:p w14:paraId="4C8B6A7B" w14:textId="2E3BB9CF" w:rsidR="00762CBD" w:rsidRDefault="00762CBD">
      <w:pPr>
        <w:pStyle w:val="FootnoteText"/>
      </w:pPr>
      <w:r>
        <w:rPr>
          <w:rStyle w:val="FootnoteReference"/>
        </w:rPr>
        <w:footnoteRef/>
      </w:r>
      <w:r>
        <w:t xml:space="preserve"> </w:t>
      </w:r>
      <w:hyperlink r:id="rId5" w:history="1">
        <w:r w:rsidRPr="00A832FE">
          <w:rPr>
            <w:rStyle w:val="Hyperlink"/>
            <w:rFonts w:ascii="Verdana" w:hAnsi="Verdana"/>
            <w:sz w:val="16"/>
          </w:rPr>
          <w:t>https://globalgoals.goldstandard.org/standards/407_V4.0_EE_ICS_Reduced-Emissions-from-Cooking-and-Heating-TPDDTEC.pdf</w:t>
        </w:r>
      </w:hyperlink>
      <w:r>
        <w:t xml:space="preserve"> </w:t>
      </w:r>
    </w:p>
  </w:footnote>
  <w:footnote w:id="13">
    <w:p w14:paraId="7A323273" w14:textId="14920DFC" w:rsidR="007C5FCD" w:rsidRDefault="007C5FCD">
      <w:pPr>
        <w:pStyle w:val="FootnoteText"/>
      </w:pPr>
      <w:r>
        <w:rPr>
          <w:rStyle w:val="FootnoteReference"/>
        </w:rPr>
        <w:footnoteRef/>
      </w:r>
      <w:r>
        <w:t xml:space="preserve"> </w:t>
      </w:r>
      <w:hyperlink r:id="rId6" w:history="1">
        <w:r w:rsidRPr="00A832FE">
          <w:rPr>
            <w:rStyle w:val="Hyperlink"/>
            <w:rFonts w:ascii="Verdana" w:hAnsi="Verdana"/>
            <w:sz w:val="16"/>
          </w:rPr>
          <w:t>https://globalgoals.goldstandard.org/407g-ee-ics-tpddtec-usage-guidelines/</w:t>
        </w:r>
      </w:hyperlink>
      <w:r>
        <w:t xml:space="preserve"> </w:t>
      </w:r>
    </w:p>
  </w:footnote>
  <w:footnote w:id="14">
    <w:p w14:paraId="43CF0C75" w14:textId="4E244988" w:rsidR="00704053" w:rsidRDefault="00704053">
      <w:pPr>
        <w:pStyle w:val="FootnoteText"/>
      </w:pPr>
      <w:r>
        <w:rPr>
          <w:rStyle w:val="FootnoteReference"/>
        </w:rPr>
        <w:footnoteRef/>
      </w:r>
      <w:r>
        <w:t xml:space="preserve"> </w:t>
      </w:r>
      <w:r w:rsidRPr="00704053">
        <w:t>‘Distributed‘ may include the free distribution of ICS, sale to full cost or subsidized cost.</w:t>
      </w:r>
    </w:p>
  </w:footnote>
  <w:footnote w:id="15">
    <w:p w14:paraId="19535AA8" w14:textId="678EB83C" w:rsidR="00F55CEA" w:rsidRDefault="00F55CEA">
      <w:pPr>
        <w:pStyle w:val="FootnoteText"/>
      </w:pPr>
      <w:r>
        <w:rPr>
          <w:rStyle w:val="FootnoteReference"/>
        </w:rPr>
        <w:footnoteRef/>
      </w:r>
      <w:r>
        <w:t xml:space="preserve"> </w:t>
      </w:r>
      <w:r w:rsidRPr="00F55CEA">
        <w:t>In line with Community Services Activity Requirements (paragraph 4.1.5) the duration of crediting period of a VPA is 5 years which can be renewed maximum twice, i.e. in total a maximum issuance of 15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p w14:paraId="788425C8" w14:textId="77777777" w:rsidR="00C204C9" w:rsidRDefault="00C204C9"/>
  <w:p w14:paraId="6C6792F2" w14:textId="77777777" w:rsidR="00C204C9" w:rsidRDefault="00C204C9"/>
  <w:p w14:paraId="7A8EEF3D" w14:textId="77777777" w:rsidR="00C204C9" w:rsidRDefault="00C204C9"/>
  <w:p w14:paraId="2DBEB536" w14:textId="77777777" w:rsidR="00C204C9" w:rsidRDefault="00C20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8831" w14:textId="166E73F0" w:rsidR="00D86D16" w:rsidRPr="007722BC" w:rsidRDefault="00B92E40" w:rsidP="006C572D">
    <w:pPr>
      <w:rPr>
        <w:b/>
        <w:bCs/>
        <w:sz w:val="16"/>
        <w:szCs w:val="16"/>
        <w:lang w:val="pt-PT"/>
      </w:rPr>
    </w:pPr>
    <w:r w:rsidRPr="007722BC">
      <w:rPr>
        <w:rStyle w:val="SmallTags"/>
        <w:b/>
        <w:bCs/>
        <w:lang w:val="pt-PT"/>
      </w:rPr>
      <w:br/>
    </w:r>
    <w:sdt>
      <w:sdtPr>
        <w:rPr>
          <w:b/>
          <w:bCs/>
          <w:color w:val="00B9BD" w:themeColor="accent1"/>
          <w:sz w:val="16"/>
          <w:szCs w:val="16"/>
          <w:lang w:val="pt-PT"/>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2B4B63" w:rsidRPr="007722BC">
          <w:rPr>
            <w:b/>
            <w:bCs/>
            <w:color w:val="00B9BD" w:themeColor="accent1"/>
            <w:sz w:val="16"/>
            <w:szCs w:val="16"/>
            <w:lang w:val="pt-PT"/>
          </w:rPr>
          <w:t>TEMPLATE- V2.2-POA-Design-Document</w:t>
        </w:r>
      </w:sdtContent>
    </w:sdt>
  </w:p>
  <w:p w14:paraId="78D07697" w14:textId="77777777" w:rsidR="00C204C9" w:rsidRPr="007722BC" w:rsidRDefault="00C204C9">
    <w:pPr>
      <w:rPr>
        <w:lang w:val="pt-PT"/>
      </w:rPr>
    </w:pPr>
  </w:p>
  <w:p w14:paraId="7CE78906" w14:textId="77777777" w:rsidR="00C204C9" w:rsidRPr="007722BC" w:rsidRDefault="00C204C9">
    <w:pPr>
      <w:rPr>
        <w:lang w:val="pt-PT"/>
      </w:rPr>
    </w:pPr>
  </w:p>
  <w:p w14:paraId="06CAAC17" w14:textId="77777777" w:rsidR="00C204C9" w:rsidRPr="007722BC" w:rsidRDefault="00C204C9">
    <w:pPr>
      <w:rPr>
        <w:lang w:val="pt-PT"/>
      </w:rPr>
    </w:pPr>
  </w:p>
  <w:p w14:paraId="2D64A11B" w14:textId="77777777" w:rsidR="00C204C9" w:rsidRPr="007722BC" w:rsidRDefault="00C204C9">
    <w:pP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613B0C"/>
    <w:multiLevelType w:val="hybridMultilevel"/>
    <w:tmpl w:val="980C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7D3ABF"/>
    <w:multiLevelType w:val="hybridMultilevel"/>
    <w:tmpl w:val="88E0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09B939D6"/>
    <w:multiLevelType w:val="hybridMultilevel"/>
    <w:tmpl w:val="304AF950"/>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4" w15:restartNumberingAfterBreak="0">
    <w:nsid w:val="0CA71CC8"/>
    <w:multiLevelType w:val="multilevel"/>
    <w:tmpl w:val="50C62E1A"/>
    <w:lvl w:ilvl="0">
      <w:start w:val="1"/>
      <w:numFmt w:val="none"/>
      <w:lvlText w:val=""/>
      <w:lvlJc w:val="left"/>
      <w:pPr>
        <w:ind w:left="0" w:firstLine="0"/>
      </w:pPr>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5" w15:restartNumberingAfterBreak="0">
    <w:nsid w:val="10791FA6"/>
    <w:multiLevelType w:val="hybridMultilevel"/>
    <w:tmpl w:val="B9A8D306"/>
    <w:lvl w:ilvl="0" w:tplc="3404E55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335B5"/>
    <w:multiLevelType w:val="hybridMultilevel"/>
    <w:tmpl w:val="2AE87A10"/>
    <w:lvl w:ilvl="0" w:tplc="1B2E2250">
      <w:numFmt w:val="bullet"/>
      <w:lvlText w:val="-"/>
      <w:lvlJc w:val="left"/>
      <w:pPr>
        <w:ind w:left="692" w:hanging="194"/>
      </w:pPr>
      <w:rPr>
        <w:rFonts w:hint="default"/>
        <w:w w:val="100"/>
        <w:lang w:val="en-US" w:eastAsia="en-US" w:bidi="ar-SA"/>
      </w:rPr>
    </w:lvl>
    <w:lvl w:ilvl="1" w:tplc="D41E1866">
      <w:numFmt w:val="bullet"/>
      <w:lvlText w:val="•"/>
      <w:lvlJc w:val="left"/>
      <w:pPr>
        <w:ind w:left="2620" w:hanging="194"/>
      </w:pPr>
      <w:rPr>
        <w:rFonts w:hint="default"/>
        <w:lang w:val="en-US" w:eastAsia="en-US" w:bidi="ar-SA"/>
      </w:rPr>
    </w:lvl>
    <w:lvl w:ilvl="2" w:tplc="6EF4EB10">
      <w:numFmt w:val="bullet"/>
      <w:lvlText w:val="•"/>
      <w:lvlJc w:val="left"/>
      <w:pPr>
        <w:ind w:left="3473" w:hanging="194"/>
      </w:pPr>
      <w:rPr>
        <w:rFonts w:hint="default"/>
        <w:lang w:val="en-US" w:eastAsia="en-US" w:bidi="ar-SA"/>
      </w:rPr>
    </w:lvl>
    <w:lvl w:ilvl="3" w:tplc="48926A76">
      <w:numFmt w:val="bullet"/>
      <w:lvlText w:val="•"/>
      <w:lvlJc w:val="left"/>
      <w:pPr>
        <w:ind w:left="4326" w:hanging="194"/>
      </w:pPr>
      <w:rPr>
        <w:rFonts w:hint="default"/>
        <w:lang w:val="en-US" w:eastAsia="en-US" w:bidi="ar-SA"/>
      </w:rPr>
    </w:lvl>
    <w:lvl w:ilvl="4" w:tplc="8CF4E50A">
      <w:numFmt w:val="bullet"/>
      <w:lvlText w:val="•"/>
      <w:lvlJc w:val="left"/>
      <w:pPr>
        <w:ind w:left="5180" w:hanging="194"/>
      </w:pPr>
      <w:rPr>
        <w:rFonts w:hint="default"/>
        <w:lang w:val="en-US" w:eastAsia="en-US" w:bidi="ar-SA"/>
      </w:rPr>
    </w:lvl>
    <w:lvl w:ilvl="5" w:tplc="69B270E8">
      <w:numFmt w:val="bullet"/>
      <w:lvlText w:val="•"/>
      <w:lvlJc w:val="left"/>
      <w:pPr>
        <w:ind w:left="6033" w:hanging="194"/>
      </w:pPr>
      <w:rPr>
        <w:rFonts w:hint="default"/>
        <w:lang w:val="en-US" w:eastAsia="en-US" w:bidi="ar-SA"/>
      </w:rPr>
    </w:lvl>
    <w:lvl w:ilvl="6" w:tplc="D1CACAC8">
      <w:numFmt w:val="bullet"/>
      <w:lvlText w:val="•"/>
      <w:lvlJc w:val="left"/>
      <w:pPr>
        <w:ind w:left="6886" w:hanging="194"/>
      </w:pPr>
      <w:rPr>
        <w:rFonts w:hint="default"/>
        <w:lang w:val="en-US" w:eastAsia="en-US" w:bidi="ar-SA"/>
      </w:rPr>
    </w:lvl>
    <w:lvl w:ilvl="7" w:tplc="E59E5FBE">
      <w:numFmt w:val="bullet"/>
      <w:lvlText w:val="•"/>
      <w:lvlJc w:val="left"/>
      <w:pPr>
        <w:ind w:left="7740" w:hanging="194"/>
      </w:pPr>
      <w:rPr>
        <w:rFonts w:hint="default"/>
        <w:lang w:val="en-US" w:eastAsia="en-US" w:bidi="ar-SA"/>
      </w:rPr>
    </w:lvl>
    <w:lvl w:ilvl="8" w:tplc="5B18348E">
      <w:numFmt w:val="bullet"/>
      <w:lvlText w:val="•"/>
      <w:lvlJc w:val="left"/>
      <w:pPr>
        <w:ind w:left="8593" w:hanging="194"/>
      </w:pPr>
      <w:rPr>
        <w:rFonts w:hint="default"/>
        <w:lang w:val="en-US" w:eastAsia="en-US" w:bidi="ar-SA"/>
      </w:rPr>
    </w:lvl>
  </w:abstractNum>
  <w:abstractNum w:abstractNumId="17" w15:restartNumberingAfterBreak="0">
    <w:nsid w:val="13817545"/>
    <w:multiLevelType w:val="multilevel"/>
    <w:tmpl w:val="50BA6962"/>
    <w:lvl w:ilvl="0">
      <w:start w:val="2"/>
      <w:numFmt w:val="upperLetter"/>
      <w:lvlText w:val="%1"/>
      <w:lvlJc w:val="left"/>
      <w:pPr>
        <w:ind w:left="1052" w:hanging="720"/>
      </w:pPr>
      <w:rPr>
        <w:rFonts w:hint="default"/>
        <w:lang w:val="en-US" w:eastAsia="en-US" w:bidi="ar-SA"/>
      </w:rPr>
    </w:lvl>
    <w:lvl w:ilvl="1">
      <w:start w:val="1"/>
      <w:numFmt w:val="decimal"/>
      <w:lvlText w:val="%1.%2."/>
      <w:lvlJc w:val="left"/>
      <w:pPr>
        <w:ind w:left="1052" w:hanging="720"/>
      </w:pPr>
      <w:rPr>
        <w:rFonts w:ascii="Verdana" w:eastAsia="Verdana" w:hAnsi="Verdana" w:cs="Verdana" w:hint="default"/>
        <w:b/>
        <w:bCs/>
        <w:spacing w:val="-1"/>
        <w:w w:val="100"/>
        <w:sz w:val="22"/>
        <w:szCs w:val="22"/>
        <w:lang w:val="en-US" w:eastAsia="en-US" w:bidi="ar-SA"/>
      </w:rPr>
    </w:lvl>
    <w:lvl w:ilvl="2">
      <w:start w:val="1"/>
      <w:numFmt w:val="lowerLetter"/>
      <w:lvlText w:val="%3)"/>
      <w:lvlJc w:val="left"/>
      <w:pPr>
        <w:ind w:left="1052" w:hanging="360"/>
      </w:pPr>
      <w:rPr>
        <w:rFonts w:ascii="Verdana" w:eastAsia="Verdana" w:hAnsi="Verdana" w:cs="Verdana" w:hint="default"/>
        <w:color w:val="4D4D4C"/>
        <w:spacing w:val="-1"/>
        <w:w w:val="100"/>
        <w:sz w:val="22"/>
        <w:szCs w:val="22"/>
        <w:lang w:val="en-US" w:eastAsia="en-US" w:bidi="ar-SA"/>
      </w:rPr>
    </w:lvl>
    <w:lvl w:ilvl="3">
      <w:numFmt w:val="bullet"/>
      <w:lvlText w:val="•"/>
      <w:lvlJc w:val="left"/>
      <w:pPr>
        <w:ind w:left="3832" w:hanging="360"/>
      </w:pPr>
      <w:rPr>
        <w:rFonts w:hint="default"/>
        <w:lang w:val="en-US" w:eastAsia="en-US" w:bidi="ar-SA"/>
      </w:rPr>
    </w:lvl>
    <w:lvl w:ilvl="4">
      <w:numFmt w:val="bullet"/>
      <w:lvlText w:val="•"/>
      <w:lvlJc w:val="left"/>
      <w:pPr>
        <w:ind w:left="4756" w:hanging="360"/>
      </w:pPr>
      <w:rPr>
        <w:rFonts w:hint="default"/>
        <w:lang w:val="en-US" w:eastAsia="en-US" w:bidi="ar-SA"/>
      </w:rPr>
    </w:lvl>
    <w:lvl w:ilvl="5">
      <w:numFmt w:val="bullet"/>
      <w:lvlText w:val="•"/>
      <w:lvlJc w:val="left"/>
      <w:pPr>
        <w:ind w:left="5680" w:hanging="360"/>
      </w:pPr>
      <w:rPr>
        <w:rFonts w:hint="default"/>
        <w:lang w:val="en-US" w:eastAsia="en-US" w:bidi="ar-SA"/>
      </w:rPr>
    </w:lvl>
    <w:lvl w:ilvl="6">
      <w:numFmt w:val="bullet"/>
      <w:lvlText w:val="•"/>
      <w:lvlJc w:val="left"/>
      <w:pPr>
        <w:ind w:left="6604" w:hanging="360"/>
      </w:pPr>
      <w:rPr>
        <w:rFonts w:hint="default"/>
        <w:lang w:val="en-US" w:eastAsia="en-US" w:bidi="ar-SA"/>
      </w:rPr>
    </w:lvl>
    <w:lvl w:ilvl="7">
      <w:numFmt w:val="bullet"/>
      <w:lvlText w:val="•"/>
      <w:lvlJc w:val="left"/>
      <w:pPr>
        <w:ind w:left="7528" w:hanging="360"/>
      </w:pPr>
      <w:rPr>
        <w:rFonts w:hint="default"/>
        <w:lang w:val="en-US" w:eastAsia="en-US" w:bidi="ar-SA"/>
      </w:rPr>
    </w:lvl>
    <w:lvl w:ilvl="8">
      <w:numFmt w:val="bullet"/>
      <w:lvlText w:val="•"/>
      <w:lvlJc w:val="left"/>
      <w:pPr>
        <w:ind w:left="8452" w:hanging="360"/>
      </w:pPr>
      <w:rPr>
        <w:rFonts w:hint="default"/>
        <w:lang w:val="en-US" w:eastAsia="en-US" w:bidi="ar-SA"/>
      </w:rPr>
    </w:lvl>
  </w:abstractNum>
  <w:abstractNum w:abstractNumId="1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1" w15:restartNumberingAfterBreak="0">
    <w:nsid w:val="26584299"/>
    <w:multiLevelType w:val="hybridMultilevel"/>
    <w:tmpl w:val="155228AA"/>
    <w:lvl w:ilvl="0" w:tplc="40090001">
      <w:start w:val="1"/>
      <w:numFmt w:val="bullet"/>
      <w:lvlText w:val=""/>
      <w:lvlJc w:val="left"/>
      <w:pPr>
        <w:ind w:left="1672" w:hanging="338"/>
      </w:pPr>
      <w:rPr>
        <w:rFonts w:ascii="Symbol" w:hAnsi="Symbol" w:hint="default"/>
        <w:w w:val="100"/>
        <w:lang w:val="en-US" w:eastAsia="en-US" w:bidi="ar-SA"/>
      </w:rPr>
    </w:lvl>
    <w:lvl w:ilvl="1" w:tplc="EBF6BAEA">
      <w:numFmt w:val="bullet"/>
      <w:lvlText w:val="•"/>
      <w:lvlJc w:val="left"/>
      <w:pPr>
        <w:ind w:left="2570" w:hanging="338"/>
      </w:pPr>
      <w:rPr>
        <w:rFonts w:hint="default"/>
        <w:lang w:val="en-US" w:eastAsia="en-US" w:bidi="ar-SA"/>
      </w:rPr>
    </w:lvl>
    <w:lvl w:ilvl="2" w:tplc="28BAE40E">
      <w:numFmt w:val="bullet"/>
      <w:lvlText w:val="•"/>
      <w:lvlJc w:val="left"/>
      <w:pPr>
        <w:ind w:left="3460" w:hanging="338"/>
      </w:pPr>
      <w:rPr>
        <w:rFonts w:hint="default"/>
        <w:lang w:val="en-US" w:eastAsia="en-US" w:bidi="ar-SA"/>
      </w:rPr>
    </w:lvl>
    <w:lvl w:ilvl="3" w:tplc="7C46E544">
      <w:numFmt w:val="bullet"/>
      <w:lvlText w:val="•"/>
      <w:lvlJc w:val="left"/>
      <w:pPr>
        <w:ind w:left="4350" w:hanging="338"/>
      </w:pPr>
      <w:rPr>
        <w:rFonts w:hint="default"/>
        <w:lang w:val="en-US" w:eastAsia="en-US" w:bidi="ar-SA"/>
      </w:rPr>
    </w:lvl>
    <w:lvl w:ilvl="4" w:tplc="1D42F3E2">
      <w:numFmt w:val="bullet"/>
      <w:lvlText w:val="•"/>
      <w:lvlJc w:val="left"/>
      <w:pPr>
        <w:ind w:left="5240" w:hanging="338"/>
      </w:pPr>
      <w:rPr>
        <w:rFonts w:hint="default"/>
        <w:lang w:val="en-US" w:eastAsia="en-US" w:bidi="ar-SA"/>
      </w:rPr>
    </w:lvl>
    <w:lvl w:ilvl="5" w:tplc="A582133C">
      <w:numFmt w:val="bullet"/>
      <w:lvlText w:val="•"/>
      <w:lvlJc w:val="left"/>
      <w:pPr>
        <w:ind w:left="6130" w:hanging="338"/>
      </w:pPr>
      <w:rPr>
        <w:rFonts w:hint="default"/>
        <w:lang w:val="en-US" w:eastAsia="en-US" w:bidi="ar-SA"/>
      </w:rPr>
    </w:lvl>
    <w:lvl w:ilvl="6" w:tplc="2E9EECBA">
      <w:numFmt w:val="bullet"/>
      <w:lvlText w:val="•"/>
      <w:lvlJc w:val="left"/>
      <w:pPr>
        <w:ind w:left="7020" w:hanging="338"/>
      </w:pPr>
      <w:rPr>
        <w:rFonts w:hint="default"/>
        <w:lang w:val="en-US" w:eastAsia="en-US" w:bidi="ar-SA"/>
      </w:rPr>
    </w:lvl>
    <w:lvl w:ilvl="7" w:tplc="1AD0088C">
      <w:numFmt w:val="bullet"/>
      <w:lvlText w:val="•"/>
      <w:lvlJc w:val="left"/>
      <w:pPr>
        <w:ind w:left="7910" w:hanging="338"/>
      </w:pPr>
      <w:rPr>
        <w:rFonts w:hint="default"/>
        <w:lang w:val="en-US" w:eastAsia="en-US" w:bidi="ar-SA"/>
      </w:rPr>
    </w:lvl>
    <w:lvl w:ilvl="8" w:tplc="67FA6A3C">
      <w:numFmt w:val="bullet"/>
      <w:lvlText w:val="•"/>
      <w:lvlJc w:val="left"/>
      <w:pPr>
        <w:ind w:left="8800" w:hanging="338"/>
      </w:pPr>
      <w:rPr>
        <w:rFonts w:hint="default"/>
        <w:lang w:val="en-US" w:eastAsia="en-US" w:bidi="ar-SA"/>
      </w:rPr>
    </w:lvl>
  </w:abstractNum>
  <w:abstractNum w:abstractNumId="22"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318B62AB"/>
    <w:multiLevelType w:val="hybridMultilevel"/>
    <w:tmpl w:val="1BC46F62"/>
    <w:lvl w:ilvl="0" w:tplc="C030A2AC">
      <w:start w:val="1"/>
      <w:numFmt w:val="bullet"/>
      <w:lvlText w:val="-"/>
      <w:lvlJc w:val="left"/>
      <w:pPr>
        <w:ind w:left="720" w:hanging="360"/>
      </w:pPr>
      <w:rPr>
        <w:rFonts w:ascii="Verdana" w:eastAsiaTheme="majorEastAsia" w:hAnsi="Verdan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F4B72"/>
    <w:multiLevelType w:val="hybridMultilevel"/>
    <w:tmpl w:val="100C092C"/>
    <w:lvl w:ilvl="0" w:tplc="16E25F78">
      <w:numFmt w:val="bullet"/>
      <w:lvlText w:val=""/>
      <w:lvlJc w:val="left"/>
      <w:pPr>
        <w:ind w:left="1052" w:hanging="360"/>
      </w:pPr>
      <w:rPr>
        <w:rFonts w:hint="default"/>
        <w:w w:val="100"/>
        <w:lang w:val="en-US" w:eastAsia="en-US" w:bidi="ar-SA"/>
      </w:rPr>
    </w:lvl>
    <w:lvl w:ilvl="1" w:tplc="F15E4E92">
      <w:numFmt w:val="bullet"/>
      <w:lvlText w:val="•"/>
      <w:lvlJc w:val="left"/>
      <w:pPr>
        <w:ind w:left="1984" w:hanging="360"/>
      </w:pPr>
      <w:rPr>
        <w:rFonts w:hint="default"/>
        <w:lang w:val="en-US" w:eastAsia="en-US" w:bidi="ar-SA"/>
      </w:rPr>
    </w:lvl>
    <w:lvl w:ilvl="2" w:tplc="8B5E079C">
      <w:numFmt w:val="bullet"/>
      <w:lvlText w:val="•"/>
      <w:lvlJc w:val="left"/>
      <w:pPr>
        <w:ind w:left="2908" w:hanging="360"/>
      </w:pPr>
      <w:rPr>
        <w:rFonts w:hint="default"/>
        <w:lang w:val="en-US" w:eastAsia="en-US" w:bidi="ar-SA"/>
      </w:rPr>
    </w:lvl>
    <w:lvl w:ilvl="3" w:tplc="3EDCDDBA">
      <w:numFmt w:val="bullet"/>
      <w:lvlText w:val="•"/>
      <w:lvlJc w:val="left"/>
      <w:pPr>
        <w:ind w:left="3832" w:hanging="360"/>
      </w:pPr>
      <w:rPr>
        <w:rFonts w:hint="default"/>
        <w:lang w:val="en-US" w:eastAsia="en-US" w:bidi="ar-SA"/>
      </w:rPr>
    </w:lvl>
    <w:lvl w:ilvl="4" w:tplc="D520AC62">
      <w:numFmt w:val="bullet"/>
      <w:lvlText w:val="•"/>
      <w:lvlJc w:val="left"/>
      <w:pPr>
        <w:ind w:left="4756" w:hanging="360"/>
      </w:pPr>
      <w:rPr>
        <w:rFonts w:hint="default"/>
        <w:lang w:val="en-US" w:eastAsia="en-US" w:bidi="ar-SA"/>
      </w:rPr>
    </w:lvl>
    <w:lvl w:ilvl="5" w:tplc="A7E80CEE">
      <w:numFmt w:val="bullet"/>
      <w:lvlText w:val="•"/>
      <w:lvlJc w:val="left"/>
      <w:pPr>
        <w:ind w:left="5680" w:hanging="360"/>
      </w:pPr>
      <w:rPr>
        <w:rFonts w:hint="default"/>
        <w:lang w:val="en-US" w:eastAsia="en-US" w:bidi="ar-SA"/>
      </w:rPr>
    </w:lvl>
    <w:lvl w:ilvl="6" w:tplc="455A02F2">
      <w:numFmt w:val="bullet"/>
      <w:lvlText w:val="•"/>
      <w:lvlJc w:val="left"/>
      <w:pPr>
        <w:ind w:left="6604" w:hanging="360"/>
      </w:pPr>
      <w:rPr>
        <w:rFonts w:hint="default"/>
        <w:lang w:val="en-US" w:eastAsia="en-US" w:bidi="ar-SA"/>
      </w:rPr>
    </w:lvl>
    <w:lvl w:ilvl="7" w:tplc="731EA04C">
      <w:numFmt w:val="bullet"/>
      <w:lvlText w:val="•"/>
      <w:lvlJc w:val="left"/>
      <w:pPr>
        <w:ind w:left="7528" w:hanging="360"/>
      </w:pPr>
      <w:rPr>
        <w:rFonts w:hint="default"/>
        <w:lang w:val="en-US" w:eastAsia="en-US" w:bidi="ar-SA"/>
      </w:rPr>
    </w:lvl>
    <w:lvl w:ilvl="8" w:tplc="0AD00C06">
      <w:numFmt w:val="bullet"/>
      <w:lvlText w:val="•"/>
      <w:lvlJc w:val="left"/>
      <w:pPr>
        <w:ind w:left="8452" w:hanging="360"/>
      </w:pPr>
      <w:rPr>
        <w:rFonts w:hint="default"/>
        <w:lang w:val="en-US" w:eastAsia="en-US" w:bidi="ar-SA"/>
      </w:rPr>
    </w:lvl>
  </w:abstractNum>
  <w:abstractNum w:abstractNumId="2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6" w15:restartNumberingAfterBreak="0">
    <w:nsid w:val="3E701E9B"/>
    <w:multiLevelType w:val="hybridMultilevel"/>
    <w:tmpl w:val="F4D29D7C"/>
    <w:lvl w:ilvl="0" w:tplc="BBA2D57E">
      <w:start w:val="1"/>
      <w:numFmt w:val="bullet"/>
      <w:lvlText w:val="-"/>
      <w:lvlJc w:val="left"/>
      <w:pPr>
        <w:ind w:left="720" w:hanging="360"/>
      </w:pPr>
      <w:rPr>
        <w:rFonts w:ascii="Verdana" w:eastAsiaTheme="minorHAnsi" w:hAnsi="Verdana" w:cs="Times New Roman (Body C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8CC7E79"/>
    <w:multiLevelType w:val="multilevel"/>
    <w:tmpl w:val="2E5020FE"/>
    <w:numStyleLink w:val="GS-Parapgraphsnumbered"/>
  </w:abstractNum>
  <w:abstractNum w:abstractNumId="28" w15:restartNumberingAfterBreak="0">
    <w:nsid w:val="61A00F37"/>
    <w:multiLevelType w:val="multilevel"/>
    <w:tmpl w:val="CC486BAE"/>
    <w:lvl w:ilvl="0">
      <w:start w:val="2"/>
      <w:numFmt w:val="upperLetter"/>
      <w:lvlText w:val="%1"/>
      <w:lvlJc w:val="left"/>
      <w:pPr>
        <w:ind w:left="941" w:hanging="709"/>
      </w:pPr>
      <w:rPr>
        <w:rFonts w:hint="default"/>
        <w:lang w:val="en-US" w:eastAsia="en-US" w:bidi="ar-SA"/>
      </w:rPr>
    </w:lvl>
    <w:lvl w:ilvl="1">
      <w:start w:val="1"/>
      <w:numFmt w:val="decimal"/>
      <w:lvlText w:val="%1.%2."/>
      <w:lvlJc w:val="left"/>
      <w:pPr>
        <w:ind w:left="941" w:hanging="709"/>
      </w:pPr>
      <w:rPr>
        <w:rFonts w:ascii="Arial" w:eastAsia="Arial" w:hAnsi="Arial" w:cs="Arial" w:hint="default"/>
        <w:b w:val="0"/>
        <w:bCs w:val="0"/>
        <w:i w:val="0"/>
        <w:iCs w:val="0"/>
        <w:w w:val="102"/>
        <w:sz w:val="23"/>
        <w:szCs w:val="23"/>
        <w:lang w:val="en-US" w:eastAsia="en-US" w:bidi="ar-SA"/>
      </w:rPr>
    </w:lvl>
    <w:lvl w:ilvl="2">
      <w:start w:val="1"/>
      <w:numFmt w:val="decimal"/>
      <w:lvlText w:val="%1.%2.%3."/>
      <w:lvlJc w:val="left"/>
      <w:pPr>
        <w:ind w:left="941" w:hanging="709"/>
      </w:pPr>
      <w:rPr>
        <w:rFonts w:ascii="Arial" w:eastAsia="Arial" w:hAnsi="Arial" w:cs="Arial" w:hint="default"/>
        <w:b w:val="0"/>
        <w:bCs w:val="0"/>
        <w:i w:val="0"/>
        <w:iCs w:val="0"/>
        <w:w w:val="102"/>
        <w:sz w:val="23"/>
        <w:szCs w:val="23"/>
        <w:lang w:val="en-US" w:eastAsia="en-US" w:bidi="ar-SA"/>
      </w:rPr>
    </w:lvl>
    <w:lvl w:ilvl="3">
      <w:numFmt w:val="bullet"/>
      <w:lvlText w:val=""/>
      <w:lvlJc w:val="left"/>
      <w:pPr>
        <w:ind w:left="952" w:hanging="360"/>
      </w:pPr>
      <w:rPr>
        <w:rFonts w:ascii="Symbol" w:eastAsia="Symbol" w:hAnsi="Symbol" w:cs="Symbol" w:hint="default"/>
        <w:w w:val="100"/>
        <w:lang w:val="en-US" w:eastAsia="en-US" w:bidi="ar-SA"/>
      </w:rPr>
    </w:lvl>
    <w:lvl w:ilvl="4">
      <w:numFmt w:val="bullet"/>
      <w:lvlText w:val="•"/>
      <w:lvlJc w:val="left"/>
      <w:pPr>
        <w:ind w:left="4166" w:hanging="360"/>
      </w:pPr>
      <w:rPr>
        <w:rFonts w:hint="default"/>
        <w:lang w:val="en-US" w:eastAsia="en-US" w:bidi="ar-SA"/>
      </w:rPr>
    </w:lvl>
    <w:lvl w:ilvl="5">
      <w:numFmt w:val="bullet"/>
      <w:lvlText w:val="•"/>
      <w:lvlJc w:val="left"/>
      <w:pPr>
        <w:ind w:left="5235" w:hanging="360"/>
      </w:pPr>
      <w:rPr>
        <w:rFonts w:hint="default"/>
        <w:lang w:val="en-US" w:eastAsia="en-US" w:bidi="ar-SA"/>
      </w:rPr>
    </w:lvl>
    <w:lvl w:ilvl="6">
      <w:numFmt w:val="bullet"/>
      <w:lvlText w:val="•"/>
      <w:lvlJc w:val="left"/>
      <w:pPr>
        <w:ind w:left="6304" w:hanging="360"/>
      </w:pPr>
      <w:rPr>
        <w:rFonts w:hint="default"/>
        <w:lang w:val="en-US" w:eastAsia="en-US" w:bidi="ar-SA"/>
      </w:rPr>
    </w:lvl>
    <w:lvl w:ilvl="7">
      <w:numFmt w:val="bullet"/>
      <w:lvlText w:val="•"/>
      <w:lvlJc w:val="left"/>
      <w:pPr>
        <w:ind w:left="7373" w:hanging="360"/>
      </w:pPr>
      <w:rPr>
        <w:rFonts w:hint="default"/>
        <w:lang w:val="en-US" w:eastAsia="en-US" w:bidi="ar-SA"/>
      </w:rPr>
    </w:lvl>
    <w:lvl w:ilvl="8">
      <w:numFmt w:val="bullet"/>
      <w:lvlText w:val="•"/>
      <w:lvlJc w:val="left"/>
      <w:pPr>
        <w:ind w:left="8442" w:hanging="360"/>
      </w:pPr>
      <w:rPr>
        <w:rFonts w:hint="default"/>
        <w:lang w:val="en-US" w:eastAsia="en-US" w:bidi="ar-SA"/>
      </w:rPr>
    </w:lvl>
  </w:abstractNum>
  <w:abstractNum w:abstractNumId="29" w15:restartNumberingAfterBreak="0">
    <w:nsid w:val="62CB4BC2"/>
    <w:multiLevelType w:val="hybridMultilevel"/>
    <w:tmpl w:val="0994EDE2"/>
    <w:lvl w:ilvl="0" w:tplc="BF36249C">
      <w:start w:val="1"/>
      <w:numFmt w:val="decimal"/>
      <w:lvlText w:val="%1"/>
      <w:lvlJc w:val="left"/>
      <w:pPr>
        <w:ind w:left="952" w:hanging="562"/>
      </w:pPr>
      <w:rPr>
        <w:rFonts w:ascii="Verdana" w:eastAsia="Verdana" w:hAnsi="Verdana" w:cs="Verdana" w:hint="default"/>
        <w:color w:val="515151"/>
        <w:w w:val="100"/>
        <w:sz w:val="22"/>
        <w:szCs w:val="22"/>
        <w:lang w:val="en-US" w:eastAsia="en-US" w:bidi="ar-SA"/>
      </w:rPr>
    </w:lvl>
    <w:lvl w:ilvl="1" w:tplc="DB12E01C">
      <w:start w:val="1"/>
      <w:numFmt w:val="lowerLetter"/>
      <w:lvlText w:val="%2)"/>
      <w:lvlJc w:val="left"/>
      <w:pPr>
        <w:ind w:left="1052" w:hanging="360"/>
      </w:pPr>
      <w:rPr>
        <w:rFonts w:ascii="Verdana" w:eastAsia="Verdana" w:hAnsi="Verdana" w:cs="Verdana" w:hint="default"/>
        <w:color w:val="4D4D4C"/>
        <w:spacing w:val="-1"/>
        <w:w w:val="100"/>
        <w:sz w:val="22"/>
        <w:szCs w:val="22"/>
        <w:lang w:val="en-US" w:eastAsia="en-US" w:bidi="ar-SA"/>
      </w:rPr>
    </w:lvl>
    <w:lvl w:ilvl="2" w:tplc="17A6B02A">
      <w:numFmt w:val="bullet"/>
      <w:lvlText w:val="•"/>
      <w:lvlJc w:val="left"/>
      <w:pPr>
        <w:ind w:left="1212" w:hanging="360"/>
      </w:pPr>
      <w:rPr>
        <w:rFonts w:hint="default"/>
        <w:lang w:val="en-US" w:eastAsia="en-US" w:bidi="ar-SA"/>
      </w:rPr>
    </w:lvl>
    <w:lvl w:ilvl="3" w:tplc="EB407544">
      <w:numFmt w:val="bullet"/>
      <w:lvlText w:val="•"/>
      <w:lvlJc w:val="left"/>
      <w:pPr>
        <w:ind w:left="1365" w:hanging="360"/>
      </w:pPr>
      <w:rPr>
        <w:rFonts w:hint="default"/>
        <w:lang w:val="en-US" w:eastAsia="en-US" w:bidi="ar-SA"/>
      </w:rPr>
    </w:lvl>
    <w:lvl w:ilvl="4" w:tplc="1744EE62">
      <w:numFmt w:val="bullet"/>
      <w:lvlText w:val="•"/>
      <w:lvlJc w:val="left"/>
      <w:pPr>
        <w:ind w:left="1517" w:hanging="360"/>
      </w:pPr>
      <w:rPr>
        <w:rFonts w:hint="default"/>
        <w:lang w:val="en-US" w:eastAsia="en-US" w:bidi="ar-SA"/>
      </w:rPr>
    </w:lvl>
    <w:lvl w:ilvl="5" w:tplc="CA0CD5B6">
      <w:numFmt w:val="bullet"/>
      <w:lvlText w:val="•"/>
      <w:lvlJc w:val="left"/>
      <w:pPr>
        <w:ind w:left="1670" w:hanging="360"/>
      </w:pPr>
      <w:rPr>
        <w:rFonts w:hint="default"/>
        <w:lang w:val="en-US" w:eastAsia="en-US" w:bidi="ar-SA"/>
      </w:rPr>
    </w:lvl>
    <w:lvl w:ilvl="6" w:tplc="3230EB8A">
      <w:numFmt w:val="bullet"/>
      <w:lvlText w:val="•"/>
      <w:lvlJc w:val="left"/>
      <w:pPr>
        <w:ind w:left="1823" w:hanging="360"/>
      </w:pPr>
      <w:rPr>
        <w:rFonts w:hint="default"/>
        <w:lang w:val="en-US" w:eastAsia="en-US" w:bidi="ar-SA"/>
      </w:rPr>
    </w:lvl>
    <w:lvl w:ilvl="7" w:tplc="CC740590">
      <w:numFmt w:val="bullet"/>
      <w:lvlText w:val="•"/>
      <w:lvlJc w:val="left"/>
      <w:pPr>
        <w:ind w:left="1975" w:hanging="360"/>
      </w:pPr>
      <w:rPr>
        <w:rFonts w:hint="default"/>
        <w:lang w:val="en-US" w:eastAsia="en-US" w:bidi="ar-SA"/>
      </w:rPr>
    </w:lvl>
    <w:lvl w:ilvl="8" w:tplc="9D8214E4">
      <w:numFmt w:val="bullet"/>
      <w:lvlText w:val="•"/>
      <w:lvlJc w:val="left"/>
      <w:pPr>
        <w:ind w:left="2128" w:hanging="360"/>
      </w:pPr>
      <w:rPr>
        <w:rFonts w:hint="default"/>
        <w:lang w:val="en-US" w:eastAsia="en-US" w:bidi="ar-SA"/>
      </w:rPr>
    </w:lvl>
  </w:abstractNum>
  <w:abstractNum w:abstractNumId="30" w15:restartNumberingAfterBreak="0">
    <w:nsid w:val="6750350A"/>
    <w:multiLevelType w:val="hybridMultilevel"/>
    <w:tmpl w:val="B69E47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923066">
    <w:abstractNumId w:val="9"/>
  </w:num>
  <w:num w:numId="2" w16cid:durableId="28384131">
    <w:abstractNumId w:val="7"/>
  </w:num>
  <w:num w:numId="3" w16cid:durableId="1148282266">
    <w:abstractNumId w:val="6"/>
  </w:num>
  <w:num w:numId="4" w16cid:durableId="483744696">
    <w:abstractNumId w:val="5"/>
  </w:num>
  <w:num w:numId="5" w16cid:durableId="2142069710">
    <w:abstractNumId w:val="4"/>
  </w:num>
  <w:num w:numId="6" w16cid:durableId="1259562181">
    <w:abstractNumId w:val="8"/>
  </w:num>
  <w:num w:numId="7" w16cid:durableId="987519079">
    <w:abstractNumId w:val="3"/>
  </w:num>
  <w:num w:numId="8" w16cid:durableId="441072985">
    <w:abstractNumId w:val="2"/>
  </w:num>
  <w:num w:numId="9" w16cid:durableId="533349774">
    <w:abstractNumId w:val="1"/>
  </w:num>
  <w:num w:numId="10" w16cid:durableId="1163087136">
    <w:abstractNumId w:val="0"/>
  </w:num>
  <w:num w:numId="11" w16cid:durableId="420369556">
    <w:abstractNumId w:val="25"/>
  </w:num>
  <w:num w:numId="12" w16cid:durableId="1985234747">
    <w:abstractNumId w:val="12"/>
  </w:num>
  <w:num w:numId="13" w16cid:durableId="1026515368">
    <w:abstractNumId w:val="20"/>
  </w:num>
  <w:num w:numId="14" w16cid:durableId="1430345372">
    <w:abstractNumId w:val="27"/>
  </w:num>
  <w:num w:numId="15" w16cid:durableId="1356468402">
    <w:abstractNumId w:val="18"/>
  </w:num>
  <w:num w:numId="16" w16cid:durableId="1597861500">
    <w:abstractNumId w:val="14"/>
  </w:num>
  <w:num w:numId="17" w16cid:durableId="1520270568">
    <w:abstractNumId w:val="26"/>
  </w:num>
  <w:num w:numId="18" w16cid:durableId="352418456">
    <w:abstractNumId w:val="23"/>
  </w:num>
  <w:num w:numId="19" w16cid:durableId="257754832">
    <w:abstractNumId w:val="15"/>
  </w:num>
  <w:num w:numId="20" w16cid:durableId="656029734">
    <w:abstractNumId w:val="11"/>
  </w:num>
  <w:num w:numId="21" w16cid:durableId="1797406916">
    <w:abstractNumId w:val="30"/>
  </w:num>
  <w:num w:numId="22" w16cid:durableId="245304602">
    <w:abstractNumId w:val="16"/>
  </w:num>
  <w:num w:numId="23" w16cid:durableId="1925914855">
    <w:abstractNumId w:val="17"/>
  </w:num>
  <w:num w:numId="24" w16cid:durableId="1556694796">
    <w:abstractNumId w:val="10"/>
  </w:num>
  <w:num w:numId="25" w16cid:durableId="43724195">
    <w:abstractNumId w:val="24"/>
  </w:num>
  <w:num w:numId="26" w16cid:durableId="442237064">
    <w:abstractNumId w:val="13"/>
  </w:num>
  <w:num w:numId="27" w16cid:durableId="1939212980">
    <w:abstractNumId w:val="21"/>
  </w:num>
  <w:num w:numId="28" w16cid:durableId="438721648">
    <w:abstractNumId w:val="28"/>
  </w:num>
  <w:num w:numId="29" w16cid:durableId="1587807299">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vesha V">
    <w15:presenceInfo w15:providerId="None" w15:userId="Anvesha V"/>
  </w15:person>
  <w15:person w15:author="Geoffrey Kamau">
    <w15:presenceInfo w15:providerId="AD" w15:userId="S::geoffrey.kamau@burnmfg.com::edf4d3cb-2f44-4fa4-9337-151090440668"/>
  </w15:person>
  <w15:person w15:author="Vinit Garg">
    <w15:presenceInfo w15:providerId="AD" w15:userId="S::vinit.garg@burnmfg.com::a3268d94-95cf-4875-a913-f321752ec5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wNDYyMzAzNjJV0lEKTi0uzszPAymwqAUA2z4KTCwAAAA="/>
  </w:docVars>
  <w:rsids>
    <w:rsidRoot w:val="005344A4"/>
    <w:rsid w:val="000002AB"/>
    <w:rsid w:val="00001606"/>
    <w:rsid w:val="000017AF"/>
    <w:rsid w:val="000017E8"/>
    <w:rsid w:val="000026C5"/>
    <w:rsid w:val="00003199"/>
    <w:rsid w:val="00003A72"/>
    <w:rsid w:val="00003D6F"/>
    <w:rsid w:val="00004218"/>
    <w:rsid w:val="00005BE1"/>
    <w:rsid w:val="00006426"/>
    <w:rsid w:val="000075AF"/>
    <w:rsid w:val="0002272D"/>
    <w:rsid w:val="00023280"/>
    <w:rsid w:val="0002340E"/>
    <w:rsid w:val="0002378C"/>
    <w:rsid w:val="0002423F"/>
    <w:rsid w:val="00024265"/>
    <w:rsid w:val="000247F2"/>
    <w:rsid w:val="000274C3"/>
    <w:rsid w:val="000279C9"/>
    <w:rsid w:val="00030446"/>
    <w:rsid w:val="00030A48"/>
    <w:rsid w:val="00030ED6"/>
    <w:rsid w:val="0003156E"/>
    <w:rsid w:val="00031E9E"/>
    <w:rsid w:val="0003304E"/>
    <w:rsid w:val="000333C7"/>
    <w:rsid w:val="00033CC0"/>
    <w:rsid w:val="000359F4"/>
    <w:rsid w:val="00037772"/>
    <w:rsid w:val="00041B15"/>
    <w:rsid w:val="00041FC1"/>
    <w:rsid w:val="000435E5"/>
    <w:rsid w:val="00044765"/>
    <w:rsid w:val="000459CA"/>
    <w:rsid w:val="00047E19"/>
    <w:rsid w:val="00050063"/>
    <w:rsid w:val="00050D27"/>
    <w:rsid w:val="0005119A"/>
    <w:rsid w:val="000522F0"/>
    <w:rsid w:val="00054933"/>
    <w:rsid w:val="00057DF5"/>
    <w:rsid w:val="0006007F"/>
    <w:rsid w:val="00062BD9"/>
    <w:rsid w:val="00063EB5"/>
    <w:rsid w:val="00063F44"/>
    <w:rsid w:val="0006445A"/>
    <w:rsid w:val="000672B7"/>
    <w:rsid w:val="000673D7"/>
    <w:rsid w:val="00071595"/>
    <w:rsid w:val="00071A3B"/>
    <w:rsid w:val="00080DDA"/>
    <w:rsid w:val="000810C1"/>
    <w:rsid w:val="000814FF"/>
    <w:rsid w:val="00082942"/>
    <w:rsid w:val="00084B59"/>
    <w:rsid w:val="00085C5E"/>
    <w:rsid w:val="0008618F"/>
    <w:rsid w:val="00086F18"/>
    <w:rsid w:val="00087119"/>
    <w:rsid w:val="00094F34"/>
    <w:rsid w:val="000A0DC9"/>
    <w:rsid w:val="000A11AE"/>
    <w:rsid w:val="000A35C3"/>
    <w:rsid w:val="000A46FB"/>
    <w:rsid w:val="000A4875"/>
    <w:rsid w:val="000B1C6B"/>
    <w:rsid w:val="000B6474"/>
    <w:rsid w:val="000B732E"/>
    <w:rsid w:val="000B7DA5"/>
    <w:rsid w:val="000C1E8C"/>
    <w:rsid w:val="000C3EAA"/>
    <w:rsid w:val="000C59FB"/>
    <w:rsid w:val="000C740C"/>
    <w:rsid w:val="000D252C"/>
    <w:rsid w:val="000D41DD"/>
    <w:rsid w:val="000D4966"/>
    <w:rsid w:val="000D65AA"/>
    <w:rsid w:val="000D6E99"/>
    <w:rsid w:val="000D7884"/>
    <w:rsid w:val="000D7EE9"/>
    <w:rsid w:val="000E0B11"/>
    <w:rsid w:val="000E1AD5"/>
    <w:rsid w:val="000E3099"/>
    <w:rsid w:val="000E367D"/>
    <w:rsid w:val="000F30B0"/>
    <w:rsid w:val="000F7B85"/>
    <w:rsid w:val="00101C41"/>
    <w:rsid w:val="00104750"/>
    <w:rsid w:val="00105638"/>
    <w:rsid w:val="0010690E"/>
    <w:rsid w:val="00107008"/>
    <w:rsid w:val="00110538"/>
    <w:rsid w:val="00112858"/>
    <w:rsid w:val="00112BD5"/>
    <w:rsid w:val="00113F60"/>
    <w:rsid w:val="0011458F"/>
    <w:rsid w:val="001146B7"/>
    <w:rsid w:val="00116173"/>
    <w:rsid w:val="00116AF5"/>
    <w:rsid w:val="001233ED"/>
    <w:rsid w:val="00124D88"/>
    <w:rsid w:val="001273A7"/>
    <w:rsid w:val="00127741"/>
    <w:rsid w:val="00130333"/>
    <w:rsid w:val="0013480C"/>
    <w:rsid w:val="00134896"/>
    <w:rsid w:val="001409BE"/>
    <w:rsid w:val="00141A85"/>
    <w:rsid w:val="001470C2"/>
    <w:rsid w:val="00150794"/>
    <w:rsid w:val="00151D96"/>
    <w:rsid w:val="00152E82"/>
    <w:rsid w:val="001540B2"/>
    <w:rsid w:val="00156EF4"/>
    <w:rsid w:val="00162234"/>
    <w:rsid w:val="001660DA"/>
    <w:rsid w:val="001663D9"/>
    <w:rsid w:val="0016791E"/>
    <w:rsid w:val="00170210"/>
    <w:rsid w:val="00171813"/>
    <w:rsid w:val="00171B4D"/>
    <w:rsid w:val="0017623D"/>
    <w:rsid w:val="001778ED"/>
    <w:rsid w:val="00180D81"/>
    <w:rsid w:val="00187D08"/>
    <w:rsid w:val="001912A7"/>
    <w:rsid w:val="00194269"/>
    <w:rsid w:val="00194BC2"/>
    <w:rsid w:val="00195ABB"/>
    <w:rsid w:val="0019700D"/>
    <w:rsid w:val="001979C1"/>
    <w:rsid w:val="00197BFA"/>
    <w:rsid w:val="001A0073"/>
    <w:rsid w:val="001A4056"/>
    <w:rsid w:val="001A4977"/>
    <w:rsid w:val="001A689F"/>
    <w:rsid w:val="001B2CC4"/>
    <w:rsid w:val="001B309B"/>
    <w:rsid w:val="001B31C6"/>
    <w:rsid w:val="001B3349"/>
    <w:rsid w:val="001B467E"/>
    <w:rsid w:val="001B604D"/>
    <w:rsid w:val="001C149D"/>
    <w:rsid w:val="001C59B0"/>
    <w:rsid w:val="001C5AEF"/>
    <w:rsid w:val="001C5EC1"/>
    <w:rsid w:val="001C6244"/>
    <w:rsid w:val="001D08BD"/>
    <w:rsid w:val="001D2EDD"/>
    <w:rsid w:val="001D4F3B"/>
    <w:rsid w:val="001D7ECC"/>
    <w:rsid w:val="001E4021"/>
    <w:rsid w:val="001E6A43"/>
    <w:rsid w:val="001E7C91"/>
    <w:rsid w:val="001F1C44"/>
    <w:rsid w:val="001F2F7D"/>
    <w:rsid w:val="001F3ED7"/>
    <w:rsid w:val="001F6981"/>
    <w:rsid w:val="002014DB"/>
    <w:rsid w:val="00201B43"/>
    <w:rsid w:val="002023A3"/>
    <w:rsid w:val="002035F7"/>
    <w:rsid w:val="00204261"/>
    <w:rsid w:val="002049E1"/>
    <w:rsid w:val="0020796C"/>
    <w:rsid w:val="00207CC8"/>
    <w:rsid w:val="002100B4"/>
    <w:rsid w:val="00211208"/>
    <w:rsid w:val="0021254C"/>
    <w:rsid w:val="00212DF7"/>
    <w:rsid w:val="002144E9"/>
    <w:rsid w:val="00215AC7"/>
    <w:rsid w:val="00230461"/>
    <w:rsid w:val="00230562"/>
    <w:rsid w:val="00232015"/>
    <w:rsid w:val="00234FC9"/>
    <w:rsid w:val="002360C3"/>
    <w:rsid w:val="0023634A"/>
    <w:rsid w:val="002418AE"/>
    <w:rsid w:val="00242B17"/>
    <w:rsid w:val="00243F6D"/>
    <w:rsid w:val="002449D5"/>
    <w:rsid w:val="00246954"/>
    <w:rsid w:val="00252EB9"/>
    <w:rsid w:val="00253CEB"/>
    <w:rsid w:val="0025433D"/>
    <w:rsid w:val="00254AEF"/>
    <w:rsid w:val="00254C62"/>
    <w:rsid w:val="00255D8C"/>
    <w:rsid w:val="00255E44"/>
    <w:rsid w:val="002562D0"/>
    <w:rsid w:val="00256315"/>
    <w:rsid w:val="00256D56"/>
    <w:rsid w:val="00257FAD"/>
    <w:rsid w:val="00271834"/>
    <w:rsid w:val="002753A2"/>
    <w:rsid w:val="00277899"/>
    <w:rsid w:val="00282129"/>
    <w:rsid w:val="002857FD"/>
    <w:rsid w:val="00285911"/>
    <w:rsid w:val="0028730B"/>
    <w:rsid w:val="00292B1B"/>
    <w:rsid w:val="00293705"/>
    <w:rsid w:val="00294870"/>
    <w:rsid w:val="00295B5B"/>
    <w:rsid w:val="00295BDC"/>
    <w:rsid w:val="0029629D"/>
    <w:rsid w:val="0029674D"/>
    <w:rsid w:val="00296DC5"/>
    <w:rsid w:val="002976E9"/>
    <w:rsid w:val="002A0F33"/>
    <w:rsid w:val="002A1712"/>
    <w:rsid w:val="002A270F"/>
    <w:rsid w:val="002A377F"/>
    <w:rsid w:val="002A44F4"/>
    <w:rsid w:val="002A45C2"/>
    <w:rsid w:val="002A57DB"/>
    <w:rsid w:val="002A5BC3"/>
    <w:rsid w:val="002B4300"/>
    <w:rsid w:val="002B4B63"/>
    <w:rsid w:val="002B50AD"/>
    <w:rsid w:val="002B7163"/>
    <w:rsid w:val="002B7DAE"/>
    <w:rsid w:val="002C0682"/>
    <w:rsid w:val="002C39B0"/>
    <w:rsid w:val="002C44EE"/>
    <w:rsid w:val="002C4A22"/>
    <w:rsid w:val="002C516F"/>
    <w:rsid w:val="002D18DE"/>
    <w:rsid w:val="002D29C7"/>
    <w:rsid w:val="002D3696"/>
    <w:rsid w:val="002D3B60"/>
    <w:rsid w:val="002D49B8"/>
    <w:rsid w:val="002D4C81"/>
    <w:rsid w:val="002D6690"/>
    <w:rsid w:val="002E0C3F"/>
    <w:rsid w:val="002E14BB"/>
    <w:rsid w:val="002E1554"/>
    <w:rsid w:val="002E5A40"/>
    <w:rsid w:val="002E5DB5"/>
    <w:rsid w:val="002E6553"/>
    <w:rsid w:val="002F3E93"/>
    <w:rsid w:val="002F3F74"/>
    <w:rsid w:val="002F4151"/>
    <w:rsid w:val="002F4A29"/>
    <w:rsid w:val="002F4B3A"/>
    <w:rsid w:val="002F7F53"/>
    <w:rsid w:val="00301A71"/>
    <w:rsid w:val="00301B85"/>
    <w:rsid w:val="003020D4"/>
    <w:rsid w:val="003033AA"/>
    <w:rsid w:val="0030341C"/>
    <w:rsid w:val="00303D6E"/>
    <w:rsid w:val="003046F2"/>
    <w:rsid w:val="00305A97"/>
    <w:rsid w:val="00306F75"/>
    <w:rsid w:val="00307E5D"/>
    <w:rsid w:val="00310CFE"/>
    <w:rsid w:val="0031127B"/>
    <w:rsid w:val="00315108"/>
    <w:rsid w:val="00316B6F"/>
    <w:rsid w:val="00316F44"/>
    <w:rsid w:val="003208FC"/>
    <w:rsid w:val="00323BDE"/>
    <w:rsid w:val="003249BD"/>
    <w:rsid w:val="003250CD"/>
    <w:rsid w:val="00332D79"/>
    <w:rsid w:val="003418FD"/>
    <w:rsid w:val="00341C1C"/>
    <w:rsid w:val="00342300"/>
    <w:rsid w:val="0034270A"/>
    <w:rsid w:val="00344999"/>
    <w:rsid w:val="003457C2"/>
    <w:rsid w:val="0034581C"/>
    <w:rsid w:val="003470FF"/>
    <w:rsid w:val="00350D03"/>
    <w:rsid w:val="003525B3"/>
    <w:rsid w:val="00352823"/>
    <w:rsid w:val="00354BD9"/>
    <w:rsid w:val="0035527C"/>
    <w:rsid w:val="00357A49"/>
    <w:rsid w:val="00357B77"/>
    <w:rsid w:val="00366474"/>
    <w:rsid w:val="00366F56"/>
    <w:rsid w:val="00367DCF"/>
    <w:rsid w:val="00370839"/>
    <w:rsid w:val="00371AAD"/>
    <w:rsid w:val="0037251A"/>
    <w:rsid w:val="00373F6B"/>
    <w:rsid w:val="003741BF"/>
    <w:rsid w:val="003762B2"/>
    <w:rsid w:val="003770F9"/>
    <w:rsid w:val="00381555"/>
    <w:rsid w:val="003842BC"/>
    <w:rsid w:val="00387E71"/>
    <w:rsid w:val="003905E0"/>
    <w:rsid w:val="00390A80"/>
    <w:rsid w:val="00390C88"/>
    <w:rsid w:val="00392B38"/>
    <w:rsid w:val="00392C83"/>
    <w:rsid w:val="00394716"/>
    <w:rsid w:val="00394A4D"/>
    <w:rsid w:val="00395992"/>
    <w:rsid w:val="003959C5"/>
    <w:rsid w:val="0039622E"/>
    <w:rsid w:val="0039710D"/>
    <w:rsid w:val="003A3BB7"/>
    <w:rsid w:val="003A3F45"/>
    <w:rsid w:val="003A604C"/>
    <w:rsid w:val="003B02ED"/>
    <w:rsid w:val="003B3D2B"/>
    <w:rsid w:val="003B5988"/>
    <w:rsid w:val="003C4E7B"/>
    <w:rsid w:val="003C5387"/>
    <w:rsid w:val="003C5F95"/>
    <w:rsid w:val="003C6FC5"/>
    <w:rsid w:val="003C74B1"/>
    <w:rsid w:val="003D09A5"/>
    <w:rsid w:val="003D1762"/>
    <w:rsid w:val="003D37DD"/>
    <w:rsid w:val="003D4463"/>
    <w:rsid w:val="003D78AB"/>
    <w:rsid w:val="003D7C4A"/>
    <w:rsid w:val="003E043B"/>
    <w:rsid w:val="003E1832"/>
    <w:rsid w:val="003E1EF0"/>
    <w:rsid w:val="003E2308"/>
    <w:rsid w:val="003E2B52"/>
    <w:rsid w:val="003E2BE0"/>
    <w:rsid w:val="003E4D37"/>
    <w:rsid w:val="003E50FB"/>
    <w:rsid w:val="003E6982"/>
    <w:rsid w:val="003E6F11"/>
    <w:rsid w:val="003E789B"/>
    <w:rsid w:val="003F1CC6"/>
    <w:rsid w:val="003F2ECB"/>
    <w:rsid w:val="003F4502"/>
    <w:rsid w:val="003F611B"/>
    <w:rsid w:val="003F672B"/>
    <w:rsid w:val="003F79A1"/>
    <w:rsid w:val="0040129A"/>
    <w:rsid w:val="00401469"/>
    <w:rsid w:val="004024C9"/>
    <w:rsid w:val="00407130"/>
    <w:rsid w:val="00410B81"/>
    <w:rsid w:val="00413EA8"/>
    <w:rsid w:val="00414D3B"/>
    <w:rsid w:val="00415294"/>
    <w:rsid w:val="004172A5"/>
    <w:rsid w:val="00420123"/>
    <w:rsid w:val="00420BCD"/>
    <w:rsid w:val="00420D7B"/>
    <w:rsid w:val="004229E8"/>
    <w:rsid w:val="00430EDD"/>
    <w:rsid w:val="004315E0"/>
    <w:rsid w:val="00434F31"/>
    <w:rsid w:val="00435955"/>
    <w:rsid w:val="00441F02"/>
    <w:rsid w:val="00442DEF"/>
    <w:rsid w:val="00444787"/>
    <w:rsid w:val="00444C5F"/>
    <w:rsid w:val="004473A5"/>
    <w:rsid w:val="00450916"/>
    <w:rsid w:val="00452510"/>
    <w:rsid w:val="004570C6"/>
    <w:rsid w:val="0045722A"/>
    <w:rsid w:val="00457EF5"/>
    <w:rsid w:val="00460A48"/>
    <w:rsid w:val="00460D2E"/>
    <w:rsid w:val="004617F7"/>
    <w:rsid w:val="00464C54"/>
    <w:rsid w:val="00466049"/>
    <w:rsid w:val="00472B8D"/>
    <w:rsid w:val="004733D4"/>
    <w:rsid w:val="004738DC"/>
    <w:rsid w:val="00474F46"/>
    <w:rsid w:val="0047688F"/>
    <w:rsid w:val="00484707"/>
    <w:rsid w:val="00486F58"/>
    <w:rsid w:val="00490E1B"/>
    <w:rsid w:val="004920D5"/>
    <w:rsid w:val="00494223"/>
    <w:rsid w:val="00497A74"/>
    <w:rsid w:val="004A3214"/>
    <w:rsid w:val="004A4010"/>
    <w:rsid w:val="004A4251"/>
    <w:rsid w:val="004B00FB"/>
    <w:rsid w:val="004B15F0"/>
    <w:rsid w:val="004B2CDB"/>
    <w:rsid w:val="004B3F8C"/>
    <w:rsid w:val="004C32AF"/>
    <w:rsid w:val="004C3B1A"/>
    <w:rsid w:val="004C4845"/>
    <w:rsid w:val="004C7F61"/>
    <w:rsid w:val="004D3B79"/>
    <w:rsid w:val="004E49C9"/>
    <w:rsid w:val="004E4A1D"/>
    <w:rsid w:val="004E6FA5"/>
    <w:rsid w:val="004F01F3"/>
    <w:rsid w:val="004F1FBA"/>
    <w:rsid w:val="004F2C85"/>
    <w:rsid w:val="004F2E51"/>
    <w:rsid w:val="004F442C"/>
    <w:rsid w:val="004F6D8D"/>
    <w:rsid w:val="004F71E0"/>
    <w:rsid w:val="005040E1"/>
    <w:rsid w:val="00504740"/>
    <w:rsid w:val="00504EA6"/>
    <w:rsid w:val="005076F0"/>
    <w:rsid w:val="005143D0"/>
    <w:rsid w:val="00523A5E"/>
    <w:rsid w:val="00523B04"/>
    <w:rsid w:val="00525581"/>
    <w:rsid w:val="00526D00"/>
    <w:rsid w:val="0052726B"/>
    <w:rsid w:val="0053201C"/>
    <w:rsid w:val="005324F5"/>
    <w:rsid w:val="00532AF0"/>
    <w:rsid w:val="005344A4"/>
    <w:rsid w:val="00535296"/>
    <w:rsid w:val="00536890"/>
    <w:rsid w:val="00540699"/>
    <w:rsid w:val="00543940"/>
    <w:rsid w:val="00544D39"/>
    <w:rsid w:val="00551567"/>
    <w:rsid w:val="00551B57"/>
    <w:rsid w:val="00555C7F"/>
    <w:rsid w:val="005567EB"/>
    <w:rsid w:val="005572AE"/>
    <w:rsid w:val="005603AE"/>
    <w:rsid w:val="0056216C"/>
    <w:rsid w:val="00564827"/>
    <w:rsid w:val="00565C5B"/>
    <w:rsid w:val="00570178"/>
    <w:rsid w:val="00574567"/>
    <w:rsid w:val="005772D7"/>
    <w:rsid w:val="00583A5F"/>
    <w:rsid w:val="005906EB"/>
    <w:rsid w:val="005908A1"/>
    <w:rsid w:val="0059097B"/>
    <w:rsid w:val="005912FF"/>
    <w:rsid w:val="005913F8"/>
    <w:rsid w:val="00593D66"/>
    <w:rsid w:val="005A434A"/>
    <w:rsid w:val="005A69E9"/>
    <w:rsid w:val="005A6B81"/>
    <w:rsid w:val="005B089A"/>
    <w:rsid w:val="005B1CB0"/>
    <w:rsid w:val="005B270D"/>
    <w:rsid w:val="005B5D81"/>
    <w:rsid w:val="005C0043"/>
    <w:rsid w:val="005C0280"/>
    <w:rsid w:val="005C40F3"/>
    <w:rsid w:val="005C506D"/>
    <w:rsid w:val="005C72CA"/>
    <w:rsid w:val="005D0BA7"/>
    <w:rsid w:val="005D1CA5"/>
    <w:rsid w:val="005D3504"/>
    <w:rsid w:val="005D3DDB"/>
    <w:rsid w:val="005D7F87"/>
    <w:rsid w:val="005E39D8"/>
    <w:rsid w:val="005E3BAB"/>
    <w:rsid w:val="005E56D6"/>
    <w:rsid w:val="005E6378"/>
    <w:rsid w:val="005E6EA0"/>
    <w:rsid w:val="005F0936"/>
    <w:rsid w:val="005F5609"/>
    <w:rsid w:val="005F7D68"/>
    <w:rsid w:val="00602A84"/>
    <w:rsid w:val="00602BEC"/>
    <w:rsid w:val="0060343B"/>
    <w:rsid w:val="006036BB"/>
    <w:rsid w:val="006048C5"/>
    <w:rsid w:val="00611138"/>
    <w:rsid w:val="006114F0"/>
    <w:rsid w:val="00613BCC"/>
    <w:rsid w:val="006150C7"/>
    <w:rsid w:val="00617B6E"/>
    <w:rsid w:val="00621431"/>
    <w:rsid w:val="0062156B"/>
    <w:rsid w:val="006256CF"/>
    <w:rsid w:val="00625C3E"/>
    <w:rsid w:val="00625FE0"/>
    <w:rsid w:val="00626AFF"/>
    <w:rsid w:val="0062780B"/>
    <w:rsid w:val="00630842"/>
    <w:rsid w:val="00630C2A"/>
    <w:rsid w:val="0063193F"/>
    <w:rsid w:val="00634325"/>
    <w:rsid w:val="00634478"/>
    <w:rsid w:val="00634A08"/>
    <w:rsid w:val="00634C06"/>
    <w:rsid w:val="00635A56"/>
    <w:rsid w:val="00637B3B"/>
    <w:rsid w:val="006409C1"/>
    <w:rsid w:val="00642F7C"/>
    <w:rsid w:val="00645B2A"/>
    <w:rsid w:val="00645B32"/>
    <w:rsid w:val="0064613C"/>
    <w:rsid w:val="00647E44"/>
    <w:rsid w:val="00651118"/>
    <w:rsid w:val="0065311B"/>
    <w:rsid w:val="00654716"/>
    <w:rsid w:val="006622A6"/>
    <w:rsid w:val="00665AA9"/>
    <w:rsid w:val="00671452"/>
    <w:rsid w:val="00672EAC"/>
    <w:rsid w:val="0067338C"/>
    <w:rsid w:val="00673824"/>
    <w:rsid w:val="00674989"/>
    <w:rsid w:val="0067699D"/>
    <w:rsid w:val="00681473"/>
    <w:rsid w:val="0068201F"/>
    <w:rsid w:val="006824D1"/>
    <w:rsid w:val="00683643"/>
    <w:rsid w:val="00684999"/>
    <w:rsid w:val="0068505B"/>
    <w:rsid w:val="006855D6"/>
    <w:rsid w:val="0068662E"/>
    <w:rsid w:val="00690F8A"/>
    <w:rsid w:val="006913B6"/>
    <w:rsid w:val="0069161C"/>
    <w:rsid w:val="00692757"/>
    <w:rsid w:val="006937DF"/>
    <w:rsid w:val="00695D96"/>
    <w:rsid w:val="00695EBB"/>
    <w:rsid w:val="006963C0"/>
    <w:rsid w:val="00697C1A"/>
    <w:rsid w:val="006A0C74"/>
    <w:rsid w:val="006A1F13"/>
    <w:rsid w:val="006A2FAC"/>
    <w:rsid w:val="006B1CE7"/>
    <w:rsid w:val="006B37F3"/>
    <w:rsid w:val="006B56E5"/>
    <w:rsid w:val="006C00E9"/>
    <w:rsid w:val="006C0CC0"/>
    <w:rsid w:val="006C1FAF"/>
    <w:rsid w:val="006C44CB"/>
    <w:rsid w:val="006C572D"/>
    <w:rsid w:val="006D11E1"/>
    <w:rsid w:val="006D1E83"/>
    <w:rsid w:val="006D20D9"/>
    <w:rsid w:val="006D2F2C"/>
    <w:rsid w:val="006D3B47"/>
    <w:rsid w:val="006D53FE"/>
    <w:rsid w:val="006D593B"/>
    <w:rsid w:val="006E1C57"/>
    <w:rsid w:val="006E220F"/>
    <w:rsid w:val="006E3FE5"/>
    <w:rsid w:val="006E4258"/>
    <w:rsid w:val="006E435A"/>
    <w:rsid w:val="006E4980"/>
    <w:rsid w:val="006E5DAD"/>
    <w:rsid w:val="006F1E95"/>
    <w:rsid w:val="006F2BED"/>
    <w:rsid w:val="006F3E5E"/>
    <w:rsid w:val="006F47AB"/>
    <w:rsid w:val="006F52DA"/>
    <w:rsid w:val="006F65F9"/>
    <w:rsid w:val="006F6EF9"/>
    <w:rsid w:val="00703916"/>
    <w:rsid w:val="00704053"/>
    <w:rsid w:val="00704082"/>
    <w:rsid w:val="00705EEF"/>
    <w:rsid w:val="00710126"/>
    <w:rsid w:val="007216C7"/>
    <w:rsid w:val="007225C2"/>
    <w:rsid w:val="00722AFB"/>
    <w:rsid w:val="00722F09"/>
    <w:rsid w:val="007254CF"/>
    <w:rsid w:val="00725B87"/>
    <w:rsid w:val="00726A2B"/>
    <w:rsid w:val="0072756A"/>
    <w:rsid w:val="00727A10"/>
    <w:rsid w:val="00731520"/>
    <w:rsid w:val="00732FE6"/>
    <w:rsid w:val="0073767F"/>
    <w:rsid w:val="00744311"/>
    <w:rsid w:val="00744F34"/>
    <w:rsid w:val="007469B9"/>
    <w:rsid w:val="007502EB"/>
    <w:rsid w:val="00750F10"/>
    <w:rsid w:val="007530C0"/>
    <w:rsid w:val="007556B8"/>
    <w:rsid w:val="00760BA6"/>
    <w:rsid w:val="00762CBD"/>
    <w:rsid w:val="0076407F"/>
    <w:rsid w:val="00765E86"/>
    <w:rsid w:val="007677BE"/>
    <w:rsid w:val="00770B4C"/>
    <w:rsid w:val="007722BC"/>
    <w:rsid w:val="00773468"/>
    <w:rsid w:val="00773D05"/>
    <w:rsid w:val="00774EF6"/>
    <w:rsid w:val="007770AE"/>
    <w:rsid w:val="007779C9"/>
    <w:rsid w:val="007814A1"/>
    <w:rsid w:val="00783380"/>
    <w:rsid w:val="00791122"/>
    <w:rsid w:val="00791BDE"/>
    <w:rsid w:val="00793CCD"/>
    <w:rsid w:val="00794BF1"/>
    <w:rsid w:val="00795912"/>
    <w:rsid w:val="007972CB"/>
    <w:rsid w:val="007A43A9"/>
    <w:rsid w:val="007A6351"/>
    <w:rsid w:val="007B2737"/>
    <w:rsid w:val="007B281F"/>
    <w:rsid w:val="007B2B34"/>
    <w:rsid w:val="007B38B0"/>
    <w:rsid w:val="007B4050"/>
    <w:rsid w:val="007B6D25"/>
    <w:rsid w:val="007B79DC"/>
    <w:rsid w:val="007C0251"/>
    <w:rsid w:val="007C3E5A"/>
    <w:rsid w:val="007C5FCD"/>
    <w:rsid w:val="007C63E5"/>
    <w:rsid w:val="007C742F"/>
    <w:rsid w:val="007D142E"/>
    <w:rsid w:val="007D2F0B"/>
    <w:rsid w:val="007D4F35"/>
    <w:rsid w:val="007D68C9"/>
    <w:rsid w:val="007E2303"/>
    <w:rsid w:val="007E245A"/>
    <w:rsid w:val="007E4B7E"/>
    <w:rsid w:val="007E6E61"/>
    <w:rsid w:val="007F214C"/>
    <w:rsid w:val="007F333F"/>
    <w:rsid w:val="007F3D13"/>
    <w:rsid w:val="007F587E"/>
    <w:rsid w:val="007F5C98"/>
    <w:rsid w:val="00800D97"/>
    <w:rsid w:val="0080381E"/>
    <w:rsid w:val="00804529"/>
    <w:rsid w:val="0080547A"/>
    <w:rsid w:val="0080568C"/>
    <w:rsid w:val="00805821"/>
    <w:rsid w:val="008104C3"/>
    <w:rsid w:val="0081227C"/>
    <w:rsid w:val="00815F2E"/>
    <w:rsid w:val="008179CB"/>
    <w:rsid w:val="00821EF5"/>
    <w:rsid w:val="008225E7"/>
    <w:rsid w:val="00826516"/>
    <w:rsid w:val="00831AB4"/>
    <w:rsid w:val="008324A5"/>
    <w:rsid w:val="00835D34"/>
    <w:rsid w:val="00837109"/>
    <w:rsid w:val="00837A0D"/>
    <w:rsid w:val="00841049"/>
    <w:rsid w:val="008433C2"/>
    <w:rsid w:val="008435B3"/>
    <w:rsid w:val="008447C8"/>
    <w:rsid w:val="00844990"/>
    <w:rsid w:val="008505E6"/>
    <w:rsid w:val="00853A7F"/>
    <w:rsid w:val="00860EB6"/>
    <w:rsid w:val="008621EB"/>
    <w:rsid w:val="0086356F"/>
    <w:rsid w:val="00863E18"/>
    <w:rsid w:val="0087015C"/>
    <w:rsid w:val="00870EB1"/>
    <w:rsid w:val="00872BFA"/>
    <w:rsid w:val="008739F4"/>
    <w:rsid w:val="00876125"/>
    <w:rsid w:val="00876776"/>
    <w:rsid w:val="008772B1"/>
    <w:rsid w:val="00883B5A"/>
    <w:rsid w:val="008843D4"/>
    <w:rsid w:val="00886640"/>
    <w:rsid w:val="00887036"/>
    <w:rsid w:val="0088776C"/>
    <w:rsid w:val="008A09BB"/>
    <w:rsid w:val="008A2069"/>
    <w:rsid w:val="008A21FD"/>
    <w:rsid w:val="008A57E1"/>
    <w:rsid w:val="008A77E9"/>
    <w:rsid w:val="008B0FFF"/>
    <w:rsid w:val="008B266D"/>
    <w:rsid w:val="008B781A"/>
    <w:rsid w:val="008C2284"/>
    <w:rsid w:val="008C4023"/>
    <w:rsid w:val="008C6F8F"/>
    <w:rsid w:val="008C7A19"/>
    <w:rsid w:val="008D0DA9"/>
    <w:rsid w:val="008D1914"/>
    <w:rsid w:val="008D25D8"/>
    <w:rsid w:val="008D3102"/>
    <w:rsid w:val="008D52F8"/>
    <w:rsid w:val="008D5641"/>
    <w:rsid w:val="008D6DAE"/>
    <w:rsid w:val="008D778B"/>
    <w:rsid w:val="008E089E"/>
    <w:rsid w:val="008E1F4D"/>
    <w:rsid w:val="008E24AE"/>
    <w:rsid w:val="008E37AB"/>
    <w:rsid w:val="008E3D59"/>
    <w:rsid w:val="008E4657"/>
    <w:rsid w:val="008E7415"/>
    <w:rsid w:val="008F3380"/>
    <w:rsid w:val="008F3BFC"/>
    <w:rsid w:val="008F7AA7"/>
    <w:rsid w:val="00900D2B"/>
    <w:rsid w:val="00900F8B"/>
    <w:rsid w:val="00902FE5"/>
    <w:rsid w:val="00907C47"/>
    <w:rsid w:val="0091218E"/>
    <w:rsid w:val="00912777"/>
    <w:rsid w:val="00912AEB"/>
    <w:rsid w:val="00914B76"/>
    <w:rsid w:val="009150E9"/>
    <w:rsid w:val="0091685B"/>
    <w:rsid w:val="009174D3"/>
    <w:rsid w:val="00917505"/>
    <w:rsid w:val="0092116A"/>
    <w:rsid w:val="00922E44"/>
    <w:rsid w:val="00924273"/>
    <w:rsid w:val="00924712"/>
    <w:rsid w:val="00926E1B"/>
    <w:rsid w:val="009278A1"/>
    <w:rsid w:val="00931739"/>
    <w:rsid w:val="0093232F"/>
    <w:rsid w:val="00932B45"/>
    <w:rsid w:val="0093355C"/>
    <w:rsid w:val="00933EF3"/>
    <w:rsid w:val="009347B6"/>
    <w:rsid w:val="00936893"/>
    <w:rsid w:val="00936A75"/>
    <w:rsid w:val="00936EC6"/>
    <w:rsid w:val="009416FB"/>
    <w:rsid w:val="009417B8"/>
    <w:rsid w:val="009450D7"/>
    <w:rsid w:val="00945374"/>
    <w:rsid w:val="00945D6E"/>
    <w:rsid w:val="00945F17"/>
    <w:rsid w:val="00946CEB"/>
    <w:rsid w:val="009474C7"/>
    <w:rsid w:val="00947B25"/>
    <w:rsid w:val="00950334"/>
    <w:rsid w:val="00951993"/>
    <w:rsid w:val="00952974"/>
    <w:rsid w:val="00952E16"/>
    <w:rsid w:val="00956232"/>
    <w:rsid w:val="00956C00"/>
    <w:rsid w:val="00956FDA"/>
    <w:rsid w:val="00957CA0"/>
    <w:rsid w:val="0096101A"/>
    <w:rsid w:val="0096773B"/>
    <w:rsid w:val="00971778"/>
    <w:rsid w:val="00973077"/>
    <w:rsid w:val="009754B6"/>
    <w:rsid w:val="009774F1"/>
    <w:rsid w:val="009777A4"/>
    <w:rsid w:val="00980B70"/>
    <w:rsid w:val="00980D83"/>
    <w:rsid w:val="00981984"/>
    <w:rsid w:val="00982B72"/>
    <w:rsid w:val="00985B4B"/>
    <w:rsid w:val="009864AA"/>
    <w:rsid w:val="009900F2"/>
    <w:rsid w:val="0099011F"/>
    <w:rsid w:val="00990E67"/>
    <w:rsid w:val="00991401"/>
    <w:rsid w:val="0099229A"/>
    <w:rsid w:val="00992C44"/>
    <w:rsid w:val="0099388C"/>
    <w:rsid w:val="00994642"/>
    <w:rsid w:val="0099531D"/>
    <w:rsid w:val="00995BE3"/>
    <w:rsid w:val="009A18E9"/>
    <w:rsid w:val="009A693D"/>
    <w:rsid w:val="009B03FD"/>
    <w:rsid w:val="009B1E62"/>
    <w:rsid w:val="009B20DD"/>
    <w:rsid w:val="009B4DDC"/>
    <w:rsid w:val="009B5395"/>
    <w:rsid w:val="009B6666"/>
    <w:rsid w:val="009B75F1"/>
    <w:rsid w:val="009B77FD"/>
    <w:rsid w:val="009C0570"/>
    <w:rsid w:val="009C1FA1"/>
    <w:rsid w:val="009C2AFF"/>
    <w:rsid w:val="009C5C9F"/>
    <w:rsid w:val="009C62D6"/>
    <w:rsid w:val="009C72AA"/>
    <w:rsid w:val="009D05A8"/>
    <w:rsid w:val="009D0DA6"/>
    <w:rsid w:val="009D22A9"/>
    <w:rsid w:val="009D2EB7"/>
    <w:rsid w:val="009D673A"/>
    <w:rsid w:val="009E5BF9"/>
    <w:rsid w:val="009F0611"/>
    <w:rsid w:val="009F0A48"/>
    <w:rsid w:val="009F1434"/>
    <w:rsid w:val="009F2BB0"/>
    <w:rsid w:val="009F3F41"/>
    <w:rsid w:val="009F6BF9"/>
    <w:rsid w:val="00A00C3D"/>
    <w:rsid w:val="00A0155E"/>
    <w:rsid w:val="00A055AD"/>
    <w:rsid w:val="00A07323"/>
    <w:rsid w:val="00A12180"/>
    <w:rsid w:val="00A148C5"/>
    <w:rsid w:val="00A14C8F"/>
    <w:rsid w:val="00A16208"/>
    <w:rsid w:val="00A178A8"/>
    <w:rsid w:val="00A247AD"/>
    <w:rsid w:val="00A2625C"/>
    <w:rsid w:val="00A308CC"/>
    <w:rsid w:val="00A30A73"/>
    <w:rsid w:val="00A32741"/>
    <w:rsid w:val="00A33A70"/>
    <w:rsid w:val="00A3794A"/>
    <w:rsid w:val="00A37A6A"/>
    <w:rsid w:val="00A40EA3"/>
    <w:rsid w:val="00A4278A"/>
    <w:rsid w:val="00A42D8D"/>
    <w:rsid w:val="00A43B8D"/>
    <w:rsid w:val="00A44419"/>
    <w:rsid w:val="00A5101E"/>
    <w:rsid w:val="00A55BF9"/>
    <w:rsid w:val="00A55F3D"/>
    <w:rsid w:val="00A56D5F"/>
    <w:rsid w:val="00A5778D"/>
    <w:rsid w:val="00A60CCC"/>
    <w:rsid w:val="00A6345E"/>
    <w:rsid w:val="00A646EF"/>
    <w:rsid w:val="00A65360"/>
    <w:rsid w:val="00A6684E"/>
    <w:rsid w:val="00A707C1"/>
    <w:rsid w:val="00A73DCA"/>
    <w:rsid w:val="00A75294"/>
    <w:rsid w:val="00A762C3"/>
    <w:rsid w:val="00A76E37"/>
    <w:rsid w:val="00A80CCD"/>
    <w:rsid w:val="00A83367"/>
    <w:rsid w:val="00A906B7"/>
    <w:rsid w:val="00A90FAC"/>
    <w:rsid w:val="00A93359"/>
    <w:rsid w:val="00A93964"/>
    <w:rsid w:val="00A942B2"/>
    <w:rsid w:val="00A944BF"/>
    <w:rsid w:val="00A95B28"/>
    <w:rsid w:val="00A96321"/>
    <w:rsid w:val="00AA381B"/>
    <w:rsid w:val="00AA3877"/>
    <w:rsid w:val="00AA48A0"/>
    <w:rsid w:val="00AA5489"/>
    <w:rsid w:val="00AA5DF7"/>
    <w:rsid w:val="00AA6E5F"/>
    <w:rsid w:val="00AB1B8A"/>
    <w:rsid w:val="00AB677D"/>
    <w:rsid w:val="00AC00B9"/>
    <w:rsid w:val="00AC0609"/>
    <w:rsid w:val="00AC2448"/>
    <w:rsid w:val="00AC5991"/>
    <w:rsid w:val="00AC67A1"/>
    <w:rsid w:val="00AC7421"/>
    <w:rsid w:val="00AC7AB7"/>
    <w:rsid w:val="00AD143C"/>
    <w:rsid w:val="00AE0EBA"/>
    <w:rsid w:val="00AE1981"/>
    <w:rsid w:val="00AE2007"/>
    <w:rsid w:val="00AE55B8"/>
    <w:rsid w:val="00AE79EF"/>
    <w:rsid w:val="00AE7C52"/>
    <w:rsid w:val="00AF0E13"/>
    <w:rsid w:val="00AF17F0"/>
    <w:rsid w:val="00AF1B21"/>
    <w:rsid w:val="00AF36A3"/>
    <w:rsid w:val="00AF4FE7"/>
    <w:rsid w:val="00B01B0E"/>
    <w:rsid w:val="00B03B63"/>
    <w:rsid w:val="00B03B95"/>
    <w:rsid w:val="00B04363"/>
    <w:rsid w:val="00B04B01"/>
    <w:rsid w:val="00B071AA"/>
    <w:rsid w:val="00B07798"/>
    <w:rsid w:val="00B1108A"/>
    <w:rsid w:val="00B11C91"/>
    <w:rsid w:val="00B14058"/>
    <w:rsid w:val="00B234C3"/>
    <w:rsid w:val="00B3080C"/>
    <w:rsid w:val="00B320F5"/>
    <w:rsid w:val="00B33C85"/>
    <w:rsid w:val="00B34990"/>
    <w:rsid w:val="00B35A94"/>
    <w:rsid w:val="00B35CC7"/>
    <w:rsid w:val="00B36696"/>
    <w:rsid w:val="00B4213E"/>
    <w:rsid w:val="00B446DF"/>
    <w:rsid w:val="00B46B76"/>
    <w:rsid w:val="00B47041"/>
    <w:rsid w:val="00B47C81"/>
    <w:rsid w:val="00B5109B"/>
    <w:rsid w:val="00B51443"/>
    <w:rsid w:val="00B52A98"/>
    <w:rsid w:val="00B5540E"/>
    <w:rsid w:val="00B55948"/>
    <w:rsid w:val="00B56C10"/>
    <w:rsid w:val="00B57565"/>
    <w:rsid w:val="00B60961"/>
    <w:rsid w:val="00B61D32"/>
    <w:rsid w:val="00B62B62"/>
    <w:rsid w:val="00B64ECF"/>
    <w:rsid w:val="00B6506A"/>
    <w:rsid w:val="00B7120F"/>
    <w:rsid w:val="00B776A1"/>
    <w:rsid w:val="00B80242"/>
    <w:rsid w:val="00B8229D"/>
    <w:rsid w:val="00B83319"/>
    <w:rsid w:val="00B84C9F"/>
    <w:rsid w:val="00B852C6"/>
    <w:rsid w:val="00B8535E"/>
    <w:rsid w:val="00B8641A"/>
    <w:rsid w:val="00B872EE"/>
    <w:rsid w:val="00B87AD7"/>
    <w:rsid w:val="00B90874"/>
    <w:rsid w:val="00B91CFF"/>
    <w:rsid w:val="00B9213D"/>
    <w:rsid w:val="00B928BE"/>
    <w:rsid w:val="00B92E40"/>
    <w:rsid w:val="00B934C4"/>
    <w:rsid w:val="00B94760"/>
    <w:rsid w:val="00B94D1C"/>
    <w:rsid w:val="00B95417"/>
    <w:rsid w:val="00BA2349"/>
    <w:rsid w:val="00BA235F"/>
    <w:rsid w:val="00BA49E6"/>
    <w:rsid w:val="00BA7756"/>
    <w:rsid w:val="00BA793A"/>
    <w:rsid w:val="00BB1DCE"/>
    <w:rsid w:val="00BB220F"/>
    <w:rsid w:val="00BB3221"/>
    <w:rsid w:val="00BB518D"/>
    <w:rsid w:val="00BB75D4"/>
    <w:rsid w:val="00BB782E"/>
    <w:rsid w:val="00BB7B7D"/>
    <w:rsid w:val="00BB7CDE"/>
    <w:rsid w:val="00BC0D41"/>
    <w:rsid w:val="00BC0E71"/>
    <w:rsid w:val="00BC32E7"/>
    <w:rsid w:val="00BC3BB5"/>
    <w:rsid w:val="00BC718C"/>
    <w:rsid w:val="00BD17F6"/>
    <w:rsid w:val="00BD19CD"/>
    <w:rsid w:val="00BD25D0"/>
    <w:rsid w:val="00BD28D6"/>
    <w:rsid w:val="00BD2916"/>
    <w:rsid w:val="00BD3B1F"/>
    <w:rsid w:val="00BE1874"/>
    <w:rsid w:val="00BE771C"/>
    <w:rsid w:val="00BF50FE"/>
    <w:rsid w:val="00BF5643"/>
    <w:rsid w:val="00BF5EED"/>
    <w:rsid w:val="00BF6C17"/>
    <w:rsid w:val="00C029C3"/>
    <w:rsid w:val="00C041AF"/>
    <w:rsid w:val="00C04ACD"/>
    <w:rsid w:val="00C064DB"/>
    <w:rsid w:val="00C07624"/>
    <w:rsid w:val="00C11600"/>
    <w:rsid w:val="00C12140"/>
    <w:rsid w:val="00C15F84"/>
    <w:rsid w:val="00C171B1"/>
    <w:rsid w:val="00C204C9"/>
    <w:rsid w:val="00C22C9F"/>
    <w:rsid w:val="00C274ED"/>
    <w:rsid w:val="00C3090C"/>
    <w:rsid w:val="00C30F02"/>
    <w:rsid w:val="00C3287D"/>
    <w:rsid w:val="00C32CBB"/>
    <w:rsid w:val="00C33EA5"/>
    <w:rsid w:val="00C348BC"/>
    <w:rsid w:val="00C3740B"/>
    <w:rsid w:val="00C400FA"/>
    <w:rsid w:val="00C40A54"/>
    <w:rsid w:val="00C40D2D"/>
    <w:rsid w:val="00C45155"/>
    <w:rsid w:val="00C456DD"/>
    <w:rsid w:val="00C46075"/>
    <w:rsid w:val="00C474AC"/>
    <w:rsid w:val="00C50691"/>
    <w:rsid w:val="00C51136"/>
    <w:rsid w:val="00C522C0"/>
    <w:rsid w:val="00C53E6D"/>
    <w:rsid w:val="00C54788"/>
    <w:rsid w:val="00C575F3"/>
    <w:rsid w:val="00C602B9"/>
    <w:rsid w:val="00C6095E"/>
    <w:rsid w:val="00C639F6"/>
    <w:rsid w:val="00C63D79"/>
    <w:rsid w:val="00C6501B"/>
    <w:rsid w:val="00C657D0"/>
    <w:rsid w:val="00C725F1"/>
    <w:rsid w:val="00C727F4"/>
    <w:rsid w:val="00C7675A"/>
    <w:rsid w:val="00C77216"/>
    <w:rsid w:val="00C81081"/>
    <w:rsid w:val="00C81726"/>
    <w:rsid w:val="00C82DE7"/>
    <w:rsid w:val="00C8412C"/>
    <w:rsid w:val="00C84456"/>
    <w:rsid w:val="00C86316"/>
    <w:rsid w:val="00C900DC"/>
    <w:rsid w:val="00C908AB"/>
    <w:rsid w:val="00C92677"/>
    <w:rsid w:val="00C93DE3"/>
    <w:rsid w:val="00C96066"/>
    <w:rsid w:val="00C97163"/>
    <w:rsid w:val="00C97873"/>
    <w:rsid w:val="00CA264D"/>
    <w:rsid w:val="00CA6B0F"/>
    <w:rsid w:val="00CB5ECF"/>
    <w:rsid w:val="00CB775D"/>
    <w:rsid w:val="00CC0E29"/>
    <w:rsid w:val="00CC0F34"/>
    <w:rsid w:val="00CC1349"/>
    <w:rsid w:val="00CC13F2"/>
    <w:rsid w:val="00CC54EB"/>
    <w:rsid w:val="00CC7902"/>
    <w:rsid w:val="00CC7FF8"/>
    <w:rsid w:val="00CD1C93"/>
    <w:rsid w:val="00CD41BB"/>
    <w:rsid w:val="00CD4CB0"/>
    <w:rsid w:val="00CD604B"/>
    <w:rsid w:val="00CD6F2D"/>
    <w:rsid w:val="00CD79C5"/>
    <w:rsid w:val="00CD7CB1"/>
    <w:rsid w:val="00CE198B"/>
    <w:rsid w:val="00CE2E4A"/>
    <w:rsid w:val="00CF0200"/>
    <w:rsid w:val="00CF0CB5"/>
    <w:rsid w:val="00CF0D7B"/>
    <w:rsid w:val="00CF1866"/>
    <w:rsid w:val="00CF1A06"/>
    <w:rsid w:val="00CF2594"/>
    <w:rsid w:val="00CF2EB9"/>
    <w:rsid w:val="00CF3112"/>
    <w:rsid w:val="00CF467C"/>
    <w:rsid w:val="00CF5514"/>
    <w:rsid w:val="00CF6184"/>
    <w:rsid w:val="00D061EC"/>
    <w:rsid w:val="00D06AAF"/>
    <w:rsid w:val="00D07221"/>
    <w:rsid w:val="00D108D3"/>
    <w:rsid w:val="00D11347"/>
    <w:rsid w:val="00D12B9A"/>
    <w:rsid w:val="00D13CAE"/>
    <w:rsid w:val="00D16BCB"/>
    <w:rsid w:val="00D16FF2"/>
    <w:rsid w:val="00D17834"/>
    <w:rsid w:val="00D2024F"/>
    <w:rsid w:val="00D22C3D"/>
    <w:rsid w:val="00D237E3"/>
    <w:rsid w:val="00D23BFB"/>
    <w:rsid w:val="00D23FDC"/>
    <w:rsid w:val="00D2520D"/>
    <w:rsid w:val="00D26A58"/>
    <w:rsid w:val="00D334E4"/>
    <w:rsid w:val="00D36DD6"/>
    <w:rsid w:val="00D37847"/>
    <w:rsid w:val="00D37C28"/>
    <w:rsid w:val="00D4004E"/>
    <w:rsid w:val="00D42E09"/>
    <w:rsid w:val="00D44870"/>
    <w:rsid w:val="00D46065"/>
    <w:rsid w:val="00D46C7F"/>
    <w:rsid w:val="00D46DB4"/>
    <w:rsid w:val="00D51E27"/>
    <w:rsid w:val="00D5370E"/>
    <w:rsid w:val="00D53E6E"/>
    <w:rsid w:val="00D57184"/>
    <w:rsid w:val="00D616B0"/>
    <w:rsid w:val="00D61AA3"/>
    <w:rsid w:val="00D61BA3"/>
    <w:rsid w:val="00D622DE"/>
    <w:rsid w:val="00D62519"/>
    <w:rsid w:val="00D6703C"/>
    <w:rsid w:val="00D70057"/>
    <w:rsid w:val="00D70860"/>
    <w:rsid w:val="00D72227"/>
    <w:rsid w:val="00D737C7"/>
    <w:rsid w:val="00D73CA3"/>
    <w:rsid w:val="00D74B48"/>
    <w:rsid w:val="00D828F7"/>
    <w:rsid w:val="00D82FCB"/>
    <w:rsid w:val="00D83439"/>
    <w:rsid w:val="00D83595"/>
    <w:rsid w:val="00D850C2"/>
    <w:rsid w:val="00D859A9"/>
    <w:rsid w:val="00D86383"/>
    <w:rsid w:val="00D86D16"/>
    <w:rsid w:val="00D90CEE"/>
    <w:rsid w:val="00D93C56"/>
    <w:rsid w:val="00DA1116"/>
    <w:rsid w:val="00DA1165"/>
    <w:rsid w:val="00DA2085"/>
    <w:rsid w:val="00DA2EB4"/>
    <w:rsid w:val="00DA4856"/>
    <w:rsid w:val="00DA79DC"/>
    <w:rsid w:val="00DB0BFB"/>
    <w:rsid w:val="00DB214D"/>
    <w:rsid w:val="00DB2225"/>
    <w:rsid w:val="00DB4309"/>
    <w:rsid w:val="00DB4ED0"/>
    <w:rsid w:val="00DB5A1C"/>
    <w:rsid w:val="00DB5A33"/>
    <w:rsid w:val="00DC2972"/>
    <w:rsid w:val="00DC2C77"/>
    <w:rsid w:val="00DC40B2"/>
    <w:rsid w:val="00DD0E42"/>
    <w:rsid w:val="00DD1390"/>
    <w:rsid w:val="00DD5F2A"/>
    <w:rsid w:val="00DD76F7"/>
    <w:rsid w:val="00DE1179"/>
    <w:rsid w:val="00DE187F"/>
    <w:rsid w:val="00DE1A23"/>
    <w:rsid w:val="00DE3FB4"/>
    <w:rsid w:val="00DE5819"/>
    <w:rsid w:val="00DE79F3"/>
    <w:rsid w:val="00DF1C42"/>
    <w:rsid w:val="00DF4DEC"/>
    <w:rsid w:val="00DF506C"/>
    <w:rsid w:val="00DF514B"/>
    <w:rsid w:val="00DF5DB4"/>
    <w:rsid w:val="00E038A9"/>
    <w:rsid w:val="00E06992"/>
    <w:rsid w:val="00E07231"/>
    <w:rsid w:val="00E0726F"/>
    <w:rsid w:val="00E07BB0"/>
    <w:rsid w:val="00E105D3"/>
    <w:rsid w:val="00E10A0B"/>
    <w:rsid w:val="00E11165"/>
    <w:rsid w:val="00E137FE"/>
    <w:rsid w:val="00E140F4"/>
    <w:rsid w:val="00E14477"/>
    <w:rsid w:val="00E14AC5"/>
    <w:rsid w:val="00E15273"/>
    <w:rsid w:val="00E1756E"/>
    <w:rsid w:val="00E20826"/>
    <w:rsid w:val="00E21149"/>
    <w:rsid w:val="00E24FCC"/>
    <w:rsid w:val="00E26251"/>
    <w:rsid w:val="00E30D4A"/>
    <w:rsid w:val="00E33E29"/>
    <w:rsid w:val="00E3712B"/>
    <w:rsid w:val="00E40011"/>
    <w:rsid w:val="00E40F18"/>
    <w:rsid w:val="00E42553"/>
    <w:rsid w:val="00E466C8"/>
    <w:rsid w:val="00E47FE4"/>
    <w:rsid w:val="00E50405"/>
    <w:rsid w:val="00E5089F"/>
    <w:rsid w:val="00E53055"/>
    <w:rsid w:val="00E540EB"/>
    <w:rsid w:val="00E563A3"/>
    <w:rsid w:val="00E650CE"/>
    <w:rsid w:val="00E67200"/>
    <w:rsid w:val="00E719E1"/>
    <w:rsid w:val="00E73011"/>
    <w:rsid w:val="00E75006"/>
    <w:rsid w:val="00E754C9"/>
    <w:rsid w:val="00E80A6A"/>
    <w:rsid w:val="00E83085"/>
    <w:rsid w:val="00E83973"/>
    <w:rsid w:val="00E84A40"/>
    <w:rsid w:val="00E8623B"/>
    <w:rsid w:val="00E86263"/>
    <w:rsid w:val="00E93EF5"/>
    <w:rsid w:val="00E94502"/>
    <w:rsid w:val="00EA3AB2"/>
    <w:rsid w:val="00EA3ADE"/>
    <w:rsid w:val="00EA3B12"/>
    <w:rsid w:val="00EA44C3"/>
    <w:rsid w:val="00EA4AE7"/>
    <w:rsid w:val="00EB0967"/>
    <w:rsid w:val="00EB0D82"/>
    <w:rsid w:val="00EB35FE"/>
    <w:rsid w:val="00EB5C17"/>
    <w:rsid w:val="00EC0411"/>
    <w:rsid w:val="00EC09C9"/>
    <w:rsid w:val="00EC15FF"/>
    <w:rsid w:val="00EC1984"/>
    <w:rsid w:val="00EC19F3"/>
    <w:rsid w:val="00EC1EFC"/>
    <w:rsid w:val="00EC2944"/>
    <w:rsid w:val="00EC3722"/>
    <w:rsid w:val="00EC5283"/>
    <w:rsid w:val="00EC5900"/>
    <w:rsid w:val="00ED374A"/>
    <w:rsid w:val="00ED3DCE"/>
    <w:rsid w:val="00ED53B4"/>
    <w:rsid w:val="00ED5698"/>
    <w:rsid w:val="00ED5AAC"/>
    <w:rsid w:val="00ED5DA4"/>
    <w:rsid w:val="00ED67E7"/>
    <w:rsid w:val="00ED7B6B"/>
    <w:rsid w:val="00EE030A"/>
    <w:rsid w:val="00EE13D5"/>
    <w:rsid w:val="00EE3119"/>
    <w:rsid w:val="00EE5C79"/>
    <w:rsid w:val="00EF114D"/>
    <w:rsid w:val="00EF223D"/>
    <w:rsid w:val="00EF3B53"/>
    <w:rsid w:val="00EF5292"/>
    <w:rsid w:val="00EF56FB"/>
    <w:rsid w:val="00F00C93"/>
    <w:rsid w:val="00F00F38"/>
    <w:rsid w:val="00F02533"/>
    <w:rsid w:val="00F10961"/>
    <w:rsid w:val="00F15F6C"/>
    <w:rsid w:val="00F17951"/>
    <w:rsid w:val="00F209F8"/>
    <w:rsid w:val="00F20DFE"/>
    <w:rsid w:val="00F224FF"/>
    <w:rsid w:val="00F235A8"/>
    <w:rsid w:val="00F249A6"/>
    <w:rsid w:val="00F2641A"/>
    <w:rsid w:val="00F269C3"/>
    <w:rsid w:val="00F27881"/>
    <w:rsid w:val="00F31863"/>
    <w:rsid w:val="00F3234D"/>
    <w:rsid w:val="00F34038"/>
    <w:rsid w:val="00F35E8F"/>
    <w:rsid w:val="00F37ED6"/>
    <w:rsid w:val="00F40B24"/>
    <w:rsid w:val="00F42318"/>
    <w:rsid w:val="00F42BD2"/>
    <w:rsid w:val="00F43181"/>
    <w:rsid w:val="00F43583"/>
    <w:rsid w:val="00F4603E"/>
    <w:rsid w:val="00F476BB"/>
    <w:rsid w:val="00F5420F"/>
    <w:rsid w:val="00F5435D"/>
    <w:rsid w:val="00F5452B"/>
    <w:rsid w:val="00F55CEA"/>
    <w:rsid w:val="00F60F4C"/>
    <w:rsid w:val="00F613ED"/>
    <w:rsid w:val="00F65B41"/>
    <w:rsid w:val="00F65B67"/>
    <w:rsid w:val="00F70072"/>
    <w:rsid w:val="00F7128F"/>
    <w:rsid w:val="00F71EBA"/>
    <w:rsid w:val="00F73B7D"/>
    <w:rsid w:val="00F74E31"/>
    <w:rsid w:val="00F754AD"/>
    <w:rsid w:val="00F80624"/>
    <w:rsid w:val="00F82FB1"/>
    <w:rsid w:val="00F842B1"/>
    <w:rsid w:val="00F84B08"/>
    <w:rsid w:val="00F84BDE"/>
    <w:rsid w:val="00F84F09"/>
    <w:rsid w:val="00F85479"/>
    <w:rsid w:val="00F8602F"/>
    <w:rsid w:val="00F86281"/>
    <w:rsid w:val="00F86B38"/>
    <w:rsid w:val="00F87EBE"/>
    <w:rsid w:val="00F92931"/>
    <w:rsid w:val="00F932C1"/>
    <w:rsid w:val="00FA01FB"/>
    <w:rsid w:val="00FA44DC"/>
    <w:rsid w:val="00FA54F4"/>
    <w:rsid w:val="00FA6394"/>
    <w:rsid w:val="00FB5BFF"/>
    <w:rsid w:val="00FC2E29"/>
    <w:rsid w:val="00FC2FB6"/>
    <w:rsid w:val="00FC32F6"/>
    <w:rsid w:val="00FC6FFF"/>
    <w:rsid w:val="00FD2E95"/>
    <w:rsid w:val="00FD42FD"/>
    <w:rsid w:val="00FD688C"/>
    <w:rsid w:val="00FE0537"/>
    <w:rsid w:val="00FE33D2"/>
    <w:rsid w:val="00FE33E0"/>
    <w:rsid w:val="00FE3417"/>
    <w:rsid w:val="00FE34E8"/>
    <w:rsid w:val="00FE37CD"/>
    <w:rsid w:val="00FE48DE"/>
    <w:rsid w:val="00FE632D"/>
    <w:rsid w:val="00FF04CB"/>
    <w:rsid w:val="00FF0B73"/>
    <w:rsid w:val="00FF48D3"/>
    <w:rsid w:val="00FF6572"/>
    <w:rsid w:val="4553C269"/>
    <w:rsid w:val="4E713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C7211210-D526-4727-BCC0-17D51DEB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qFormat/>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 BVI fnr Char1 Ch"/>
    <w:basedOn w:val="DefaultParagraphFont"/>
    <w:link w:val="16Poi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4"/>
      </w:numPr>
    </w:pPr>
  </w:style>
  <w:style w:type="paragraph" w:customStyle="1" w:styleId="H5">
    <w:name w:val="H5"/>
    <w:basedOn w:val="Heading5"/>
    <w:qFormat/>
    <w:rsid w:val="00350D03"/>
    <w:pPr>
      <w:numPr>
        <w:ilvl w:val="1"/>
        <w:numId w:val="1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5"/>
      </w:numPr>
    </w:pPr>
  </w:style>
  <w:style w:type="paragraph" w:customStyle="1" w:styleId="P">
    <w:name w:val="P"/>
    <w:basedOn w:val="Normal"/>
    <w:qFormat/>
    <w:rsid w:val="00350D03"/>
    <w:pPr>
      <w:numPr>
        <w:ilvl w:val="2"/>
        <w:numId w:val="14"/>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6"/>
      </w:numPr>
      <w:contextualSpacing w:val="0"/>
    </w:pPr>
    <w:rPr>
      <w:rFonts w:eastAsia="Times New Roman" w:cs="Arial"/>
      <w:color w:val="auto"/>
      <w:szCs w:val="22"/>
      <w:lang w:eastAsia="en-GB"/>
      <w14:cntxtAlts w14:val="0"/>
    </w:rPr>
  </w:style>
  <w:style w:type="paragraph" w:customStyle="1" w:styleId="SectionList">
    <w:name w:val="Section List"/>
    <w:basedOn w:val="Heading5"/>
    <w:next w:val="Default"/>
    <w:link w:val="SectionListChar"/>
    <w:rsid w:val="00037772"/>
    <w:pPr>
      <w:numPr>
        <w:ilvl w:val="4"/>
        <w:numId w:val="16"/>
      </w:numPr>
      <w:spacing w:line="240" w:lineRule="auto"/>
      <w:contextualSpacing w:val="0"/>
    </w:pPr>
    <w:rPr>
      <w:rFonts w:asciiTheme="minorHAnsi" w:eastAsia="Times New Roman" w:hAnsiTheme="minorHAnsi" w:cs="Times New Roman"/>
      <w:color w:val="auto"/>
      <w:szCs w:val="22"/>
      <w:lang w:val="en-GB" w:eastAsia="en-GB"/>
      <w14:cntxtAlts w14:val="0"/>
    </w:rPr>
  </w:style>
  <w:style w:type="paragraph" w:customStyle="1" w:styleId="SectionList2nd">
    <w:name w:val="Section List 2nd"/>
    <w:basedOn w:val="Normal"/>
    <w:rsid w:val="00B9213D"/>
    <w:pPr>
      <w:numPr>
        <w:ilvl w:val="5"/>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styleId="Revision">
    <w:name w:val="Revision"/>
    <w:hidden/>
    <w:uiPriority w:val="99"/>
    <w:semiHidden/>
    <w:rsid w:val="00094F34"/>
    <w:pPr>
      <w:spacing w:after="0" w:line="240" w:lineRule="auto"/>
    </w:pPr>
    <w:rPr>
      <w:rFonts w:ascii="Verdana" w:hAnsi="Verdana" w:cs="Times New Roman (Body CS)"/>
      <w:color w:val="4D4D4C"/>
      <w:sz w:val="22"/>
      <w14:cntxtAlts/>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14:ligatures w14:val="standardContextual"/>
      <w14:numForm w14:val="oldStyle"/>
      <w14:cntxtAlts/>
    </w:rPr>
  </w:style>
  <w:style w:type="paragraph" w:customStyle="1" w:styleId="TableParagraph">
    <w:name w:val="Table Paragraph"/>
    <w:basedOn w:val="Normal"/>
    <w:uiPriority w:val="1"/>
    <w:qFormat/>
    <w:rsid w:val="000672B7"/>
    <w:pPr>
      <w:widowControl w:val="0"/>
      <w:autoSpaceDE w:val="0"/>
      <w:autoSpaceDN w:val="0"/>
      <w:spacing w:after="0" w:line="240" w:lineRule="auto"/>
      <w:ind w:left="105"/>
      <w:contextualSpacing w:val="0"/>
    </w:pPr>
    <w:rPr>
      <w:rFonts w:eastAsia="Verdana" w:cs="Verdana"/>
      <w:color w:val="auto"/>
      <w:szCs w:val="22"/>
      <w14:cntxtAlts w14:val="0"/>
    </w:r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uiPriority w:val="99"/>
    <w:rsid w:val="00625C3E"/>
    <w:pPr>
      <w:spacing w:after="160" w:line="240" w:lineRule="exact"/>
      <w:contextualSpacing w:val="0"/>
    </w:pPr>
    <w:rPr>
      <w:rFonts w:asciiTheme="minorHAnsi" w:hAnsiTheme="minorHAnsi" w:cstheme="minorBidi"/>
      <w:color w:val="auto"/>
      <w:sz w:val="24"/>
      <w:vertAlign w:val="superscript"/>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879627141">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9161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nature.com/articles/s41467-021-26036-x" TargetMode="External"/><Relationship Id="rId7" Type="http://schemas.openxmlformats.org/officeDocument/2006/relationships/hyperlink" Target="https://latitude.to/map" TargetMode="External"/><Relationship Id="rId2" Type="http://schemas.openxmlformats.org/officeDocument/2006/relationships/hyperlink" Target="https://www.iea.org/reports/a-vision-for-clean-cooking-access-for-all/executive-summary" TargetMode="External"/><Relationship Id="rId1" Type="http://schemas.openxmlformats.org/officeDocument/2006/relationships/hyperlink" Target="https://cleancooking.org/news/visualizing-the-market-opportunity-for-clean-cooking-in-sub-saharan-africa/" TargetMode="External"/><Relationship Id="rId6" Type="http://schemas.openxmlformats.org/officeDocument/2006/relationships/hyperlink" Target="https://latitude.to/map" TargetMode="External"/><Relationship Id="rId5" Type="http://schemas.openxmlformats.org/officeDocument/2006/relationships/hyperlink" Target="https://latitude.to/map" TargetMode="External"/><Relationship Id="rId4" Type="http://schemas.openxmlformats.org/officeDocument/2006/relationships/hyperlink" Target="https://academicjournals.org/journal/JHF/article-full-text-pdf/5D882357005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201-ar-community-services-activity-requirements/" TargetMode="External"/><Relationship Id="rId18" Type="http://schemas.openxmlformats.org/officeDocument/2006/relationships/comments" Target="comments.xml"/><Relationship Id="rId26" Type="http://schemas.openxmlformats.org/officeDocument/2006/relationships/image" Target="media/image5.png"/><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lobalgoals.goldstandard.org/t-prereview-poa-design-document/" TargetMode="External"/><Relationship Id="rId17" Type="http://schemas.openxmlformats.org/officeDocument/2006/relationships/hyperlink" Target="https://globalgoals.goldstandard.org/502-pr-renewable-energy-label/" TargetMode="External"/><Relationship Id="rId25" Type="http://schemas.openxmlformats.org/officeDocument/2006/relationships/image" Target="media/image4.jpe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globalgoals.goldstandard.org/501-pr-ghg-emissions-reductions-sequestration/" TargetMode="External"/><Relationship Id="rId20" Type="http://schemas.microsoft.com/office/2016/09/relationships/commentsIds" Target="commentsIds.xml"/><Relationship Id="rId29" Type="http://schemas.openxmlformats.org/officeDocument/2006/relationships/hyperlink" Target="mailto:help@goldstandar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image" Target="media/image3.png"/><Relationship Id="rId32" Type="http://schemas.openxmlformats.org/officeDocument/2006/relationships/header" Target="header2.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globalgoals.goldstandard.org/203-ar-luf-activity-requirements/" TargetMode="Externa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202-ar-renewable-energy-activity-requirements/"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yperlink" Target="https://globalgoals.goldstandard.org/standards/TGuide-PreReview_V1.1-POA-Design-Document.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footer3.xml.rels><?xml version="1.0" encoding="UTF-8" standalone="yes"?>
<Relationships xmlns="http://schemas.openxmlformats.org/package/2006/relationships"><Relationship Id="rId3" Type="http://schemas.openxmlformats.org/officeDocument/2006/relationships/image" Target="media/image12.emf"/><Relationship Id="rId2" Type="http://schemas.openxmlformats.org/officeDocument/2006/relationships/image" Target="media/image8.emf"/><Relationship Id="rId1" Type="http://schemas.openxmlformats.org/officeDocument/2006/relationships/image" Target="media/image11.emf"/></Relationships>
</file>

<file path=word/_rels/footnotes.xml.rels><?xml version="1.0" encoding="UTF-8" standalone="yes"?>
<Relationships xmlns="http://schemas.openxmlformats.org/package/2006/relationships"><Relationship Id="rId3" Type="http://schemas.openxmlformats.org/officeDocument/2006/relationships/hyperlink" Target="https://www.un.org/sustainabledevelopment/sustainable-development-goals/" TargetMode="External"/><Relationship Id="rId2" Type="http://schemas.openxmlformats.org/officeDocument/2006/relationships/hyperlink" Target="https://documents1.worldbank.org/curated/en/164241468178757464/pdf/98664-REVISED-WP-P146621-PUBLIC-Box393185B.pdf" TargetMode="External"/><Relationship Id="rId1" Type="http://schemas.openxmlformats.org/officeDocument/2006/relationships/hyperlink" Target="https://www.iea.org/reports/a-vision-for-clean-cooking-access-for-all/executive-summary" TargetMode="External"/><Relationship Id="rId6" Type="http://schemas.openxmlformats.org/officeDocument/2006/relationships/hyperlink" Target="https://globalgoals.goldstandard.org/407g-ee-ics-tpddtec-usage-guidelines/" TargetMode="External"/><Relationship Id="rId5" Type="http://schemas.openxmlformats.org/officeDocument/2006/relationships/hyperlink" Target="https://globalgoals.goldstandard.org/standards/407_V4.0_EE_ICS_Reduced-Emissions-from-Cooking-and-Heating-TPDDTEC.pdf" TargetMode="External"/><Relationship Id="rId4" Type="http://schemas.openxmlformats.org/officeDocument/2006/relationships/hyperlink" Target="https://www.un.org/sustainabledevelopment/sustainable-development-goals/"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9.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10.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D0CFC8D0-4242-4A47-B918-D850056FFF02}">
    <t:Anchor>
      <t:Comment id="1241611017"/>
    </t:Anchor>
    <t:History>
      <t:Event id="{3074B7A5-B75B-4DDB-BA27-AC8A9E896DFC}" time="2025-02-20T13:16:01.938Z">
        <t:Attribution userId="S::geoffrey.kamau@burnmfg.com::edf4d3cb-2f44-4fa4-9337-151090440668" userProvider="AD" userName="Geoffrey Kamau"/>
        <t:Anchor>
          <t:Comment id="2082150253"/>
        </t:Anchor>
        <t:Create/>
      </t:Event>
      <t:Event id="{7BDDEBA5-5883-49C8-B96D-0DB6D35F68A2}" time="2025-02-20T13:16:01.938Z">
        <t:Attribution userId="S::geoffrey.kamau@burnmfg.com::edf4d3cb-2f44-4fa4-9337-151090440668" userProvider="AD" userName="Geoffrey Kamau"/>
        <t:Anchor>
          <t:Comment id="2082150253"/>
        </t:Anchor>
        <t:Assign userId="S::vinit.garg@burnmfg.com::a3268d94-95cf-4875-a913-f321752ec52c" userProvider="AD" userName="Vinit Garg"/>
      </t:Event>
      <t:Event id="{EE053F3C-D5EA-4F1E-B364-2AD444D45419}" time="2025-02-20T13:16:01.938Z">
        <t:Attribution userId="S::geoffrey.kamau@burnmfg.com::edf4d3cb-2f44-4fa4-9337-151090440668" userProvider="AD" userName="Geoffrey Kamau"/>
        <t:Anchor>
          <t:Comment id="2082150253"/>
        </t:Anchor>
        <t:SetTitle title="@Vinit Garg Do we submit the already existing ODAs for each VPA?"/>
      </t:Event>
    </t:History>
  </t:Task>
  <t:Task id="{DE04DE93-2601-4504-80F9-817317638D12}">
    <t:Anchor>
      <t:Comment id="1673859436"/>
    </t:Anchor>
    <t:History>
      <t:Event id="{1B3137C7-228C-403B-81E5-259A20479951}" time="2025-02-20T13:11:17.004Z">
        <t:Attribution userId="S::geoffrey.kamau@burnmfg.com::edf4d3cb-2f44-4fa4-9337-151090440668" userProvider="AD" userName="Geoffrey Kamau"/>
        <t:Anchor>
          <t:Comment id="2064163904"/>
        </t:Anchor>
        <t:Create/>
      </t:Event>
      <t:Event id="{E4FFB6B6-5933-4831-8FE2-3D671CE5B94D}" time="2025-02-20T13:11:17.004Z">
        <t:Attribution userId="S::geoffrey.kamau@burnmfg.com::edf4d3cb-2f44-4fa4-9337-151090440668" userProvider="AD" userName="Geoffrey Kamau"/>
        <t:Anchor>
          <t:Comment id="2064163904"/>
        </t:Anchor>
        <t:Assign userId="S::vinit.garg@burnmfg.com::a3268d94-95cf-4875-a913-f321752ec52c" userProvider="AD" userName="Vinit Garg"/>
      </t:Event>
      <t:Event id="{A7F11D2A-7BD0-4B9D-BA61-29BC6ADA137F}" time="2025-02-20T13:11:17.004Z">
        <t:Attribution userId="S::geoffrey.kamau@burnmfg.com::edf4d3cb-2f44-4fa4-9337-151090440668" userProvider="AD" userName="Geoffrey Kamau"/>
        <t:Anchor>
          <t:Comment id="2064163904"/>
        </t:Anchor>
        <t:SetTitle title="Not clear. @Vinit Garg "/>
      </t:Event>
    </t:History>
  </t:Task>
  <t:Task id="{50BBEC17-1BA5-4DB0-90C8-A7DA13B8BBBA}">
    <t:Anchor>
      <t:Comment id="1672098163"/>
    </t:Anchor>
    <t:History>
      <t:Event id="{BDFDA264-10FF-477F-A8A9-5142082F4198}" time="2025-02-20T13:30:03.981Z">
        <t:Attribution userId="S::geoffrey.kamau@burnmfg.com::edf4d3cb-2f44-4fa4-9337-151090440668" userProvider="AD" userName="Geoffrey Kamau"/>
        <t:Anchor>
          <t:Comment id="387150858"/>
        </t:Anchor>
        <t:Create/>
      </t:Event>
      <t:Event id="{3CE3EFF2-A531-47AC-9D97-36AC8E3EE402}" time="2025-02-20T13:30:03.981Z">
        <t:Attribution userId="S::geoffrey.kamau@burnmfg.com::edf4d3cb-2f44-4fa4-9337-151090440668" userProvider="AD" userName="Geoffrey Kamau"/>
        <t:Anchor>
          <t:Comment id="387150858"/>
        </t:Anchor>
        <t:Assign userId="S::vinit.garg@burnmfg.com::a3268d94-95cf-4875-a913-f321752ec52c" userProvider="AD" userName="Vinit Garg"/>
      </t:Event>
      <t:Event id="{2E96AF7B-8AC7-47DC-81E6-06807AA15C09}" time="2025-02-20T13:30:03.981Z">
        <t:Attribution userId="S::geoffrey.kamau@burnmfg.com::edf4d3cb-2f44-4fa4-9337-151090440668" userProvider="AD" userName="Geoffrey Kamau"/>
        <t:Anchor>
          <t:Comment id="387150858"/>
        </t:Anchor>
        <t:SetTitle title="@Vinit Garg "/>
      </t:Event>
    </t:History>
  </t:Task>
  <t:Task id="{1E95F8DC-4466-4D7C-9C88-9A72F1CEE93D}">
    <t:Anchor>
      <t:Comment id="709512154"/>
    </t:Anchor>
    <t:History>
      <t:Event id="{167E45C3-4687-40B0-85C2-0EA8B978EA3B}" time="2025-02-20T12:21:20.766Z">
        <t:Attribution userId="S::geoffrey.kamau@burnmfg.com::edf4d3cb-2f44-4fa4-9337-151090440668" userProvider="AD" userName="Geoffrey Kamau"/>
        <t:Anchor>
          <t:Comment id="166332063"/>
        </t:Anchor>
        <t:Create/>
      </t:Event>
      <t:Event id="{6A6FFD94-286B-4F98-93CE-0232263E9936}" time="2025-02-20T12:21:20.766Z">
        <t:Attribution userId="S::geoffrey.kamau@burnmfg.com::edf4d3cb-2f44-4fa4-9337-151090440668" userProvider="AD" userName="Geoffrey Kamau"/>
        <t:Anchor>
          <t:Comment id="166332063"/>
        </t:Anchor>
        <t:Assign userId="S::vinit.garg@burnmfg.com::a3268d94-95cf-4875-a913-f321752ec52c" userProvider="AD" userName="Vinit Garg"/>
      </t:Event>
      <t:Event id="{158104A9-3D32-4CFD-B680-550F8C4E3529}" time="2025-02-20T12:21:20.766Z">
        <t:Attribution userId="S::geoffrey.kamau@burnmfg.com::edf4d3cb-2f44-4fa4-9337-151090440668" userProvider="AD" userName="Geoffrey Kamau"/>
        <t:Anchor>
          <t:Comment id="166332063"/>
        </t:Anchor>
        <t:SetTitle title="@Vinit Garg "/>
      </t:Event>
    </t:History>
  </t:Task>
  <t:Task id="{0FE9739A-D0A7-4728-9DC3-CEACB7B62F23}">
    <t:Anchor>
      <t:Comment id="1944792523"/>
    </t:Anchor>
    <t:History>
      <t:Event id="{4FA693CD-BE0F-424C-A566-44596CE1004F}" time="2025-02-20T12:34:07.946Z">
        <t:Attribution userId="S::geoffrey.kamau@burnmfg.com::edf4d3cb-2f44-4fa4-9337-151090440668" userProvider="AD" userName="Geoffrey Kamau"/>
        <t:Anchor>
          <t:Comment id="57280005"/>
        </t:Anchor>
        <t:Create/>
      </t:Event>
      <t:Event id="{CB0BDA4C-75BA-4E92-9464-58B6F9B8D685}" time="2025-02-20T12:34:07.946Z">
        <t:Attribution userId="S::geoffrey.kamau@burnmfg.com::edf4d3cb-2f44-4fa4-9337-151090440668" userProvider="AD" userName="Geoffrey Kamau"/>
        <t:Anchor>
          <t:Comment id="57280005"/>
        </t:Anchor>
        <t:Assign userId="S::vinit.garg@burnmfg.com::a3268d94-95cf-4875-a913-f321752ec52c" userProvider="AD" userName="Vinit Garg"/>
      </t:Event>
      <t:Event id="{CDB0D216-F4E2-4C35-BD35-B6CA8780D8FC}" time="2025-02-20T12:34:07.946Z">
        <t:Attribution userId="S::geoffrey.kamau@burnmfg.com::edf4d3cb-2f44-4fa4-9337-151090440668" userProvider="AD" userName="Geoffrey Kamau"/>
        <t:Anchor>
          <t:Comment id="57280005"/>
        </t:Anchor>
        <t:SetTitle title="@Vinit Garg "/>
      </t:Event>
    </t:History>
  </t:Task>
  <t:Task id="{B2666BE9-B33D-448D-9A5C-9C2E0158D2C3}">
    <t:Anchor>
      <t:Comment id="2147166109"/>
    </t:Anchor>
    <t:History>
      <t:Event id="{58956AB1-373C-476A-884B-087CF592A543}" time="2025-02-20T13:09:01.584Z">
        <t:Attribution userId="S::geoffrey.kamau@burnmfg.com::edf4d3cb-2f44-4fa4-9337-151090440668" userProvider="AD" userName="Geoffrey Kamau"/>
        <t:Anchor>
          <t:Comment id="1911384650"/>
        </t:Anchor>
        <t:Create/>
      </t:Event>
      <t:Event id="{989FCC92-A391-4127-B713-DB43C5E41D6D}" time="2025-02-20T13:09:01.584Z">
        <t:Attribution userId="S::geoffrey.kamau@burnmfg.com::edf4d3cb-2f44-4fa4-9337-151090440668" userProvider="AD" userName="Geoffrey Kamau"/>
        <t:Anchor>
          <t:Comment id="1911384650"/>
        </t:Anchor>
        <t:Assign userId="S::vinit.garg@burnmfg.com::a3268d94-95cf-4875-a913-f321752ec52c" userProvider="AD" userName="Vinit Garg"/>
      </t:Event>
      <t:Event id="{49BFAF18-4B9F-43D0-B87A-BE511D80D73F}" time="2025-02-20T13:09:01.584Z">
        <t:Attribution userId="S::geoffrey.kamau@burnmfg.com::edf4d3cb-2f44-4fa4-9337-151090440668" userProvider="AD" userName="Geoffrey Kamau"/>
        <t:Anchor>
          <t:Comment id="1911384650"/>
        </t:Anchor>
        <t:SetTitle title="@Vinit Garg "/>
      </t:Event>
    </t:History>
  </t:Task>
  <t:Task id="{AFB58F21-5BFE-4A29-BFD8-18ADE0C411EC}">
    <t:Anchor>
      <t:Comment id="1177915275"/>
    </t:Anchor>
    <t:History>
      <t:Event id="{B6D0C139-DD34-43FD-BA8D-C74056E6C24A}" time="2025-02-20T13:13:50.432Z">
        <t:Attribution userId="S::geoffrey.kamau@burnmfg.com::edf4d3cb-2f44-4fa4-9337-151090440668" userProvider="AD" userName="Geoffrey Kamau"/>
        <t:Anchor>
          <t:Comment id="188485285"/>
        </t:Anchor>
        <t:Create/>
      </t:Event>
      <t:Event id="{43FD6E44-BBFD-4B9F-919B-B553CF082C88}" time="2025-02-20T13:13:50.432Z">
        <t:Attribution userId="S::geoffrey.kamau@burnmfg.com::edf4d3cb-2f44-4fa4-9337-151090440668" userProvider="AD" userName="Geoffrey Kamau"/>
        <t:Anchor>
          <t:Comment id="188485285"/>
        </t:Anchor>
        <t:Assign userId="S::vinit.garg@burnmfg.com::a3268d94-95cf-4875-a913-f321752ec52c" userProvider="AD" userName="Vinit Garg"/>
      </t:Event>
      <t:Event id="{A5F85E89-E56E-45A4-AED1-1C569B5FA885}" time="2025-02-20T13:13:50.432Z">
        <t:Attribution userId="S::geoffrey.kamau@burnmfg.com::edf4d3cb-2f44-4fa4-9337-151090440668" userProvider="AD" userName="Geoffrey Kamau"/>
        <t:Anchor>
          <t:Comment id="188485285"/>
        </t:Anchor>
        <t:SetTitle title="@Vinit Garg "/>
      </t:Event>
    </t:History>
  </t:Task>
  <t:Task id="{E91791C2-FF49-4BC2-B06C-1975CA05FD9E}">
    <t:Anchor>
      <t:Comment id="107940883"/>
    </t:Anchor>
    <t:History>
      <t:Event id="{B6066ADF-75F0-407D-887F-2AE9B3403644}" time="2025-02-20T13:17:35.557Z">
        <t:Attribution userId="S::geoffrey.kamau@burnmfg.com::edf4d3cb-2f44-4fa4-9337-151090440668" userProvider="AD" userName="Geoffrey Kamau"/>
        <t:Anchor>
          <t:Comment id="1887474014"/>
        </t:Anchor>
        <t:Create/>
      </t:Event>
      <t:Event id="{EF9316E4-19F2-4503-8F3F-ED7FD66A5D33}" time="2025-02-20T13:17:35.557Z">
        <t:Attribution userId="S::geoffrey.kamau@burnmfg.com::edf4d3cb-2f44-4fa4-9337-151090440668" userProvider="AD" userName="Geoffrey Kamau"/>
        <t:Anchor>
          <t:Comment id="1887474014"/>
        </t:Anchor>
        <t:Assign userId="S::vinit.garg@burnmfg.com::a3268d94-95cf-4875-a913-f321752ec52c" userProvider="AD" userName="Vinit Garg"/>
      </t:Event>
      <t:Event id="{B20A7E3A-516A-4C7C-8FC0-E251B806D088}" time="2025-02-20T13:17:35.557Z">
        <t:Attribution userId="S::geoffrey.kamau@burnmfg.com::edf4d3cb-2f44-4fa4-9337-151090440668" userProvider="AD" userName="Geoffrey Kamau"/>
        <t:Anchor>
          <t:Comment id="1887474014"/>
        </t:Anchor>
        <t:SetTitle title="@Vinit Garg "/>
      </t:Event>
    </t:History>
  </t:Task>
  <t:Task id="{4B971383-FC19-40D7-A5C2-EB703C859F22}">
    <t:Anchor>
      <t:Comment id="565866989"/>
    </t:Anchor>
    <t:History>
      <t:Event id="{6F3A934A-2D29-4674-A71C-5A8F8B92FA94}" time="2025-02-20T13:23:50.299Z">
        <t:Attribution userId="S::geoffrey.kamau@burnmfg.com::edf4d3cb-2f44-4fa4-9337-151090440668" userProvider="AD" userName="Geoffrey Kamau"/>
        <t:Anchor>
          <t:Comment id="1228593353"/>
        </t:Anchor>
        <t:Create/>
      </t:Event>
      <t:Event id="{53DDD0B6-27E1-404F-A5BF-9A4B2910BB87}" time="2025-02-20T13:23:50.299Z">
        <t:Attribution userId="S::geoffrey.kamau@burnmfg.com::edf4d3cb-2f44-4fa4-9337-151090440668" userProvider="AD" userName="Geoffrey Kamau"/>
        <t:Anchor>
          <t:Comment id="1228593353"/>
        </t:Anchor>
        <t:Assign userId="S::vinit.garg@burnmfg.com::a3268d94-95cf-4875-a913-f321752ec52c" userProvider="AD" userName="Vinit Garg"/>
      </t:Event>
      <t:Event id="{BB2AC0D5-747A-4D03-B898-CFA25A4419B3}" time="2025-02-20T13:23:50.299Z">
        <t:Attribution userId="S::geoffrey.kamau@burnmfg.com::edf4d3cb-2f44-4fa4-9337-151090440668" userProvider="AD" userName="Geoffrey Kamau"/>
        <t:Anchor>
          <t:Comment id="1228593353"/>
        </t:Anchor>
        <t:SetTitle title="@Vinit Garg Can provide training evidences for VPA 001? "/>
      </t:Event>
    </t:History>
  </t:Task>
  <t:Task id="{432685CB-9038-41CB-8A4E-E02D956444AD}">
    <t:Anchor>
      <t:Comment id="22001507"/>
    </t:Anchor>
    <t:History>
      <t:Event id="{64C4E4B0-FAB4-46B0-8C1F-CAF14F0B950D}" time="2025-02-20T13:37:51.403Z">
        <t:Attribution userId="S::geoffrey.kamau@burnmfg.com::edf4d3cb-2f44-4fa4-9337-151090440668" userProvider="AD" userName="Geoffrey Kamau"/>
        <t:Anchor>
          <t:Comment id="1536634188"/>
        </t:Anchor>
        <t:Create/>
      </t:Event>
      <t:Event id="{F0CAD333-ED2F-4150-985D-631E392E0970}" time="2025-02-20T13:37:51.403Z">
        <t:Attribution userId="S::geoffrey.kamau@burnmfg.com::edf4d3cb-2f44-4fa4-9337-151090440668" userProvider="AD" userName="Geoffrey Kamau"/>
        <t:Anchor>
          <t:Comment id="1536634188"/>
        </t:Anchor>
        <t:Assign userId="S::vinit.garg@burnmfg.com::a3268d94-95cf-4875-a913-f321752ec52c" userProvider="AD" userName="Vinit Garg"/>
      </t:Event>
      <t:Event id="{947B6744-ED6D-4EE9-B2A0-77956753DA4D}" time="2025-02-20T13:37:51.403Z">
        <t:Attribution userId="S::geoffrey.kamau@burnmfg.com::edf4d3cb-2f44-4fa4-9337-151090440668" userProvider="AD" userName="Geoffrey Kamau"/>
        <t:Anchor>
          <t:Comment id="1536634188"/>
        </t:Anchor>
        <t:SetTitle title="@Vinit Garg "/>
      </t:Event>
    </t:History>
  </t:Task>
  <t:Task id="{8589A734-6A1B-4942-8926-82F2FD54EBD7}">
    <t:Anchor>
      <t:Comment id="2017313678"/>
    </t:Anchor>
    <t:History>
      <t:Event id="{380BA4A6-27DE-47EC-8E67-638CCFF21C0A}" time="2025-02-20T13:30:38.455Z">
        <t:Attribution userId="S::geoffrey.kamau@burnmfg.com::edf4d3cb-2f44-4fa4-9337-151090440668" userProvider="AD" userName="Geoffrey Kamau"/>
        <t:Anchor>
          <t:Comment id="827484039"/>
        </t:Anchor>
        <t:Create/>
      </t:Event>
      <t:Event id="{858D1316-DDA4-4D6B-A242-50C36881C2A7}" time="2025-02-20T13:30:38.455Z">
        <t:Attribution userId="S::geoffrey.kamau@burnmfg.com::edf4d3cb-2f44-4fa4-9337-151090440668" userProvider="AD" userName="Geoffrey Kamau"/>
        <t:Anchor>
          <t:Comment id="827484039"/>
        </t:Anchor>
        <t:Assign userId="S::vinit.garg@burnmfg.com::a3268d94-95cf-4875-a913-f321752ec52c" userProvider="AD" userName="Vinit Garg"/>
      </t:Event>
      <t:Event id="{0860E764-EA02-4E62-BCF4-8B69EB73743E}" time="2025-02-20T13:30:38.455Z">
        <t:Attribution userId="S::geoffrey.kamau@burnmfg.com::edf4d3cb-2f44-4fa4-9337-151090440668" userProvider="AD" userName="Geoffrey Kamau"/>
        <t:Anchor>
          <t:Comment id="827484039"/>
        </t:Anchor>
        <t:SetTitle title="@Vinit Garg Is the the Carbon waiver? "/>
      </t:Event>
    </t:History>
  </t:Task>
  <t:Task id="{7ECE4D36-E86E-45DB-A39C-E2F5AB5DEE92}">
    <t:Anchor>
      <t:Comment id="1303440007"/>
    </t:Anchor>
    <t:History>
      <t:Event id="{4A1727BA-CB9C-476F-AB26-0C52868CB1F3}" time="2025-02-20T13:32:04.839Z">
        <t:Attribution userId="S::geoffrey.kamau@burnmfg.com::edf4d3cb-2f44-4fa4-9337-151090440668" userProvider="AD" userName="Geoffrey Kamau"/>
        <t:Anchor>
          <t:Comment id="1807651509"/>
        </t:Anchor>
        <t:Create/>
      </t:Event>
      <t:Event id="{31E1D406-BD92-4E24-97C6-616CBAC2C48F}" time="2025-02-20T13:32:04.839Z">
        <t:Attribution userId="S::geoffrey.kamau@burnmfg.com::edf4d3cb-2f44-4fa4-9337-151090440668" userProvider="AD" userName="Geoffrey Kamau"/>
        <t:Anchor>
          <t:Comment id="1807651509"/>
        </t:Anchor>
        <t:Assign userId="S::vinit.garg@burnmfg.com::a3268d94-95cf-4875-a913-f321752ec52c" userProvider="AD" userName="Vinit Garg"/>
      </t:Event>
      <t:Event id="{E7B49564-6F03-4CBC-BFE3-9E30449E91CE}" time="2025-02-20T13:32:04.839Z">
        <t:Attribution userId="S::geoffrey.kamau@burnmfg.com::edf4d3cb-2f44-4fa4-9337-151090440668" userProvider="AD" userName="Geoffrey Kamau"/>
        <t:Anchor>
          <t:Comment id="1807651509"/>
        </t:Anchor>
        <t:SetTitle title="@Vinit Garg "/>
      </t:Event>
    </t:History>
  </t:Task>
  <t:Task id="{E61C79E4-C3D8-42CE-BCB3-F7E13E3F5F44}">
    <t:Anchor>
      <t:Comment id="568782533"/>
    </t:Anchor>
    <t:History>
      <t:Event id="{5270713E-2F13-4E1C-BBBD-68ACFDD801FA}" time="2025-02-20T13:34:40.88Z">
        <t:Attribution userId="S::geoffrey.kamau@burnmfg.com::edf4d3cb-2f44-4fa4-9337-151090440668" userProvider="AD" userName="Geoffrey Kamau"/>
        <t:Anchor>
          <t:Comment id="413011258"/>
        </t:Anchor>
        <t:Create/>
      </t:Event>
      <t:Event id="{E03B9DE4-C057-4918-86AE-08C0F2CE405B}" time="2025-02-20T13:34:40.88Z">
        <t:Attribution userId="S::geoffrey.kamau@burnmfg.com::edf4d3cb-2f44-4fa4-9337-151090440668" userProvider="AD" userName="Geoffrey Kamau"/>
        <t:Anchor>
          <t:Comment id="413011258"/>
        </t:Anchor>
        <t:Assign userId="S::vinit.garg@burnmfg.com::a3268d94-95cf-4875-a913-f321752ec52c" userProvider="AD" userName="Vinit Garg"/>
      </t:Event>
      <t:Event id="{CBD3F757-9946-4DD4-823C-C7E19072F4EE}" time="2025-02-20T13:34:40.88Z">
        <t:Attribution userId="S::geoffrey.kamau@burnmfg.com::edf4d3cb-2f44-4fa4-9337-151090440668" userProvider="AD" userName="Geoffrey Kamau"/>
        <t:Anchor>
          <t:Comment id="413011258"/>
        </t:Anchor>
        <t:SetTitle title="@Vinit Garg "/>
      </t:Event>
    </t:History>
  </t:Task>
</t:Task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8" ma:contentTypeDescription="Create a new document." ma:contentTypeScope="" ma:versionID="09ad8cdd49b8a327d420ef641554e7a8">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a674474a87588f43f1faf552732a7b81"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BE73B-571A-40F0-B517-5F15F4EA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customXml/itemProps4.xml><?xml version="1.0" encoding="utf-8"?>
<ds:datastoreItem xmlns:ds="http://schemas.openxmlformats.org/officeDocument/2006/customXml" ds:itemID="{E78D185B-CCB1-4C68-BFED-32C18FE6F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39</Pages>
  <Words>6411</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TEMPLATE- V2.2-POA-Design-Document</vt:lpstr>
    </vt:vector>
  </TitlesOfParts>
  <Manager/>
  <Company/>
  <LinksUpToDate>false</LinksUpToDate>
  <CharactersWithSpaces>42875</CharactersWithSpaces>
  <SharedDoc>false</SharedDoc>
  <HyperlinkBase/>
  <HLinks>
    <vt:vector size="252" baseType="variant">
      <vt:variant>
        <vt:i4>6291470</vt:i4>
      </vt:variant>
      <vt:variant>
        <vt:i4>48</vt:i4>
      </vt:variant>
      <vt:variant>
        <vt:i4>0</vt:i4>
      </vt:variant>
      <vt:variant>
        <vt:i4>5</vt:i4>
      </vt:variant>
      <vt:variant>
        <vt:lpwstr>https://globalgoals.goldstandard.org/standards/TGuide-PreReview_V1.1-POA-Design-Document.pdf</vt:lpwstr>
      </vt:variant>
      <vt:variant>
        <vt:lpwstr/>
      </vt:variant>
      <vt:variant>
        <vt:i4>3801100</vt:i4>
      </vt:variant>
      <vt:variant>
        <vt:i4>39</vt:i4>
      </vt:variant>
      <vt:variant>
        <vt:i4>0</vt:i4>
      </vt:variant>
      <vt:variant>
        <vt:i4>5</vt:i4>
      </vt:variant>
      <vt:variant>
        <vt:lpwstr>mailto:help@goldstandard.org</vt:lpwstr>
      </vt:variant>
      <vt:variant>
        <vt:lpwstr/>
      </vt:variant>
      <vt:variant>
        <vt:i4>4128877</vt:i4>
      </vt:variant>
      <vt:variant>
        <vt:i4>36</vt:i4>
      </vt:variant>
      <vt:variant>
        <vt:i4>0</vt:i4>
      </vt:variant>
      <vt:variant>
        <vt:i4>5</vt:i4>
      </vt:variant>
      <vt:variant>
        <vt:lpwstr>https://globalgoals.goldstandard.org/502-pr-renewable-energy-label/</vt:lpwstr>
      </vt:variant>
      <vt:variant>
        <vt:lpwstr/>
      </vt:variant>
      <vt:variant>
        <vt:i4>6750329</vt:i4>
      </vt:variant>
      <vt:variant>
        <vt:i4>33</vt:i4>
      </vt:variant>
      <vt:variant>
        <vt:i4>0</vt:i4>
      </vt:variant>
      <vt:variant>
        <vt:i4>5</vt:i4>
      </vt:variant>
      <vt:variant>
        <vt:lpwstr>https://globalgoals.goldstandard.org/501-pr-ghg-emissions-reductions-sequestration/</vt:lpwstr>
      </vt:variant>
      <vt:variant>
        <vt:lpwstr/>
      </vt:variant>
      <vt:variant>
        <vt:i4>8126573</vt:i4>
      </vt:variant>
      <vt:variant>
        <vt:i4>30</vt:i4>
      </vt:variant>
      <vt:variant>
        <vt:i4>0</vt:i4>
      </vt:variant>
      <vt:variant>
        <vt:i4>5</vt:i4>
      </vt:variant>
      <vt:variant>
        <vt:lpwstr>https://globalgoals.goldstandard.org/203-ar-luf-activity-requirements/</vt:lpwstr>
      </vt:variant>
      <vt:variant>
        <vt:lpwstr/>
      </vt:variant>
      <vt:variant>
        <vt:i4>6488173</vt:i4>
      </vt:variant>
      <vt:variant>
        <vt:i4>27</vt:i4>
      </vt:variant>
      <vt:variant>
        <vt:i4>0</vt:i4>
      </vt:variant>
      <vt:variant>
        <vt:i4>5</vt:i4>
      </vt:variant>
      <vt:variant>
        <vt:lpwstr>https://globalgoals.goldstandard.org/202-ar-renewable-energy-activity-requirements/</vt:lpwstr>
      </vt:variant>
      <vt:variant>
        <vt:lpwstr/>
      </vt:variant>
      <vt:variant>
        <vt:i4>1245184</vt:i4>
      </vt:variant>
      <vt:variant>
        <vt:i4>24</vt:i4>
      </vt:variant>
      <vt:variant>
        <vt:i4>0</vt:i4>
      </vt:variant>
      <vt:variant>
        <vt:i4>5</vt:i4>
      </vt:variant>
      <vt:variant>
        <vt:lpwstr>https://globalgoals.goldstandard.org/201-ar-community-services-activity-requirements/</vt:lpwstr>
      </vt:variant>
      <vt:variant>
        <vt:lpwstr/>
      </vt:variant>
      <vt:variant>
        <vt:i4>196624</vt:i4>
      </vt:variant>
      <vt:variant>
        <vt:i4>18</vt:i4>
      </vt:variant>
      <vt:variant>
        <vt:i4>0</vt:i4>
      </vt:variant>
      <vt:variant>
        <vt:i4>5</vt:i4>
      </vt:variant>
      <vt:variant>
        <vt:lpwstr/>
      </vt:variant>
      <vt:variant>
        <vt:lpwstr>secf</vt:lpwstr>
      </vt:variant>
      <vt:variant>
        <vt:i4>458768</vt:i4>
      </vt:variant>
      <vt:variant>
        <vt:i4>15</vt:i4>
      </vt:variant>
      <vt:variant>
        <vt:i4>0</vt:i4>
      </vt:variant>
      <vt:variant>
        <vt:i4>5</vt:i4>
      </vt:variant>
      <vt:variant>
        <vt:lpwstr/>
      </vt:variant>
      <vt:variant>
        <vt:lpwstr>secb</vt:lpwstr>
      </vt:variant>
      <vt:variant>
        <vt:i4>393232</vt:i4>
      </vt:variant>
      <vt:variant>
        <vt:i4>12</vt:i4>
      </vt:variant>
      <vt:variant>
        <vt:i4>0</vt:i4>
      </vt:variant>
      <vt:variant>
        <vt:i4>5</vt:i4>
      </vt:variant>
      <vt:variant>
        <vt:lpwstr/>
      </vt:variant>
      <vt:variant>
        <vt:lpwstr>secc</vt:lpwstr>
      </vt:variant>
      <vt:variant>
        <vt:i4>458768</vt:i4>
      </vt:variant>
      <vt:variant>
        <vt:i4>9</vt:i4>
      </vt:variant>
      <vt:variant>
        <vt:i4>0</vt:i4>
      </vt:variant>
      <vt:variant>
        <vt:i4>5</vt:i4>
      </vt:variant>
      <vt:variant>
        <vt:lpwstr/>
      </vt:variant>
      <vt:variant>
        <vt:lpwstr>secb</vt:lpwstr>
      </vt:variant>
      <vt:variant>
        <vt:i4>458768</vt:i4>
      </vt:variant>
      <vt:variant>
        <vt:i4>6</vt:i4>
      </vt:variant>
      <vt:variant>
        <vt:i4>0</vt:i4>
      </vt:variant>
      <vt:variant>
        <vt:i4>5</vt:i4>
      </vt:variant>
      <vt:variant>
        <vt:lpwstr/>
      </vt:variant>
      <vt:variant>
        <vt:lpwstr>secb</vt:lpwstr>
      </vt:variant>
      <vt:variant>
        <vt:i4>2031639</vt:i4>
      </vt:variant>
      <vt:variant>
        <vt:i4>3</vt:i4>
      </vt:variant>
      <vt:variant>
        <vt:i4>0</vt:i4>
      </vt:variant>
      <vt:variant>
        <vt:i4>5</vt:i4>
      </vt:variant>
      <vt:variant>
        <vt:lpwstr>https://globalgoals.goldstandard.org/t-prereview-poa-design-document/</vt:lpwstr>
      </vt:variant>
      <vt:variant>
        <vt:lpwstr/>
      </vt:variant>
      <vt:variant>
        <vt:i4>4849675</vt:i4>
      </vt:variant>
      <vt:variant>
        <vt:i4>0</vt:i4>
      </vt:variant>
      <vt:variant>
        <vt:i4>0</vt:i4>
      </vt:variant>
      <vt:variant>
        <vt:i4>5</vt:i4>
      </vt:variant>
      <vt:variant>
        <vt:lpwstr>https://globalgoals.goldstandard.org/107-par-programme-of-activity-requirements/</vt:lpwstr>
      </vt:variant>
      <vt:variant>
        <vt:lpwstr/>
      </vt:variant>
      <vt:variant>
        <vt:i4>2949236</vt:i4>
      </vt:variant>
      <vt:variant>
        <vt:i4>21</vt:i4>
      </vt:variant>
      <vt:variant>
        <vt:i4>0</vt:i4>
      </vt:variant>
      <vt:variant>
        <vt:i4>5</vt:i4>
      </vt:variant>
      <vt:variant>
        <vt:lpwstr>https://globalgoals.goldstandard.org/407g-ee-ics-tpddtec-usage-guidelines/</vt:lpwstr>
      </vt:variant>
      <vt:variant>
        <vt:lpwstr/>
      </vt:variant>
      <vt:variant>
        <vt:i4>7667833</vt:i4>
      </vt:variant>
      <vt:variant>
        <vt:i4>18</vt:i4>
      </vt:variant>
      <vt:variant>
        <vt:i4>0</vt:i4>
      </vt:variant>
      <vt:variant>
        <vt:i4>5</vt:i4>
      </vt:variant>
      <vt:variant>
        <vt:lpwstr>https://globalgoals.goldstandard.org/standards/407_V4.0_EE_ICS_Reduced-Emissions-from-Cooking-and-Heating-TPDDTEC.pdf</vt:lpwstr>
      </vt:variant>
      <vt:variant>
        <vt:lpwstr/>
      </vt:variant>
      <vt:variant>
        <vt:i4>4194398</vt:i4>
      </vt:variant>
      <vt:variant>
        <vt:i4>15</vt:i4>
      </vt:variant>
      <vt:variant>
        <vt:i4>0</vt:i4>
      </vt:variant>
      <vt:variant>
        <vt:i4>5</vt:i4>
      </vt:variant>
      <vt:variant>
        <vt:lpwstr>https://www.un.org/sustainabledevelopment/sustainable-development-goals/</vt:lpwstr>
      </vt:variant>
      <vt:variant>
        <vt:lpwstr/>
      </vt:variant>
      <vt:variant>
        <vt:i4>4194398</vt:i4>
      </vt:variant>
      <vt:variant>
        <vt:i4>12</vt:i4>
      </vt:variant>
      <vt:variant>
        <vt:i4>0</vt:i4>
      </vt:variant>
      <vt:variant>
        <vt:i4>5</vt:i4>
      </vt:variant>
      <vt:variant>
        <vt:lpwstr>https://www.un.org/sustainabledevelopment/sustainable-development-goals/</vt:lpwstr>
      </vt:variant>
      <vt:variant>
        <vt:lpwstr/>
      </vt:variant>
      <vt:variant>
        <vt:i4>65602</vt:i4>
      </vt:variant>
      <vt:variant>
        <vt:i4>9</vt:i4>
      </vt:variant>
      <vt:variant>
        <vt:i4>0</vt:i4>
      </vt:variant>
      <vt:variant>
        <vt:i4>5</vt:i4>
      </vt:variant>
      <vt:variant>
        <vt:lpwstr>https://academicjournals.org/journal/JHF/article-full-text-pdf/5D8823570052</vt:lpwstr>
      </vt:variant>
      <vt:variant>
        <vt:lpwstr>:~:text=The%20total%20consumption%20of%20wood,charcoal%20(GEF%2C%202013%3B%20World</vt:lpwstr>
      </vt:variant>
      <vt:variant>
        <vt:i4>7274563</vt:i4>
      </vt:variant>
      <vt:variant>
        <vt:i4>6</vt:i4>
      </vt:variant>
      <vt:variant>
        <vt:i4>0</vt:i4>
      </vt:variant>
      <vt:variant>
        <vt:i4>5</vt:i4>
      </vt:variant>
      <vt:variant>
        <vt:lpwstr>https://cleancooking.org/wp-content/uploads/2023/11/CCA_The-Future-of-Africas-Sustainable-Cities.pdf</vt:lpwstr>
      </vt:variant>
      <vt:variant>
        <vt:lpwstr/>
      </vt:variant>
      <vt:variant>
        <vt:i4>5701706</vt:i4>
      </vt:variant>
      <vt:variant>
        <vt:i4>3</vt:i4>
      </vt:variant>
      <vt:variant>
        <vt:i4>0</vt:i4>
      </vt:variant>
      <vt:variant>
        <vt:i4>5</vt:i4>
      </vt:variant>
      <vt:variant>
        <vt:lpwstr>https://documents1.worldbank.org/curated/en/164241468178757464/pdf/98664-REVISED-WP-P146621-PUBLIC-Box393185B.pdf</vt:lpwstr>
      </vt:variant>
      <vt:variant>
        <vt:lpwstr/>
      </vt:variant>
      <vt:variant>
        <vt:i4>3211306</vt:i4>
      </vt:variant>
      <vt:variant>
        <vt:i4>0</vt:i4>
      </vt:variant>
      <vt:variant>
        <vt:i4>0</vt:i4>
      </vt:variant>
      <vt:variant>
        <vt:i4>5</vt:i4>
      </vt:variant>
      <vt:variant>
        <vt:lpwstr>https://www.iea.org/reports/a-vision-for-clean-cooking-access-for-all/executive-summary</vt:lpwstr>
      </vt:variant>
      <vt:variant>
        <vt:lpwstr/>
      </vt:variant>
      <vt:variant>
        <vt:i4>6750235</vt:i4>
      </vt:variant>
      <vt:variant>
        <vt:i4>57</vt:i4>
      </vt:variant>
      <vt:variant>
        <vt:i4>0</vt:i4>
      </vt:variant>
      <vt:variant>
        <vt:i4>5</vt:i4>
      </vt:variant>
      <vt:variant>
        <vt:lpwstr>mailto:vinit.garg@burnmfg.com</vt:lpwstr>
      </vt:variant>
      <vt:variant>
        <vt:lpwstr/>
      </vt:variant>
      <vt:variant>
        <vt:i4>6750235</vt:i4>
      </vt:variant>
      <vt:variant>
        <vt:i4>54</vt:i4>
      </vt:variant>
      <vt:variant>
        <vt:i4>0</vt:i4>
      </vt:variant>
      <vt:variant>
        <vt:i4>5</vt:i4>
      </vt:variant>
      <vt:variant>
        <vt:lpwstr>mailto:vinit.garg@burnmfg.com</vt:lpwstr>
      </vt:variant>
      <vt:variant>
        <vt:lpwstr/>
      </vt:variant>
      <vt:variant>
        <vt:i4>6750235</vt:i4>
      </vt:variant>
      <vt:variant>
        <vt:i4>51</vt:i4>
      </vt:variant>
      <vt:variant>
        <vt:i4>0</vt:i4>
      </vt:variant>
      <vt:variant>
        <vt:i4>5</vt:i4>
      </vt:variant>
      <vt:variant>
        <vt:lpwstr>mailto:vinit.garg@burnmfg.com</vt:lpwstr>
      </vt:variant>
      <vt:variant>
        <vt:lpwstr/>
      </vt:variant>
      <vt:variant>
        <vt:i4>3866696</vt:i4>
      </vt:variant>
      <vt:variant>
        <vt:i4>48</vt:i4>
      </vt:variant>
      <vt:variant>
        <vt:i4>0</vt:i4>
      </vt:variant>
      <vt:variant>
        <vt:i4>5</vt:i4>
      </vt:variant>
      <vt:variant>
        <vt:lpwstr>mailto:geoffrey.kamau@burnmfg.com</vt:lpwstr>
      </vt:variant>
      <vt:variant>
        <vt:lpwstr/>
      </vt:variant>
      <vt:variant>
        <vt:i4>6750235</vt:i4>
      </vt:variant>
      <vt:variant>
        <vt:i4>45</vt:i4>
      </vt:variant>
      <vt:variant>
        <vt:i4>0</vt:i4>
      </vt:variant>
      <vt:variant>
        <vt:i4>5</vt:i4>
      </vt:variant>
      <vt:variant>
        <vt:lpwstr>mailto:vinit.garg@burnmfg.com</vt:lpwstr>
      </vt:variant>
      <vt:variant>
        <vt:lpwstr/>
      </vt:variant>
      <vt:variant>
        <vt:i4>6750235</vt:i4>
      </vt:variant>
      <vt:variant>
        <vt:i4>42</vt:i4>
      </vt:variant>
      <vt:variant>
        <vt:i4>0</vt:i4>
      </vt:variant>
      <vt:variant>
        <vt:i4>5</vt:i4>
      </vt:variant>
      <vt:variant>
        <vt:lpwstr>mailto:vinit.garg@burnmfg.com</vt:lpwstr>
      </vt:variant>
      <vt:variant>
        <vt:lpwstr/>
      </vt:variant>
      <vt:variant>
        <vt:i4>3866696</vt:i4>
      </vt:variant>
      <vt:variant>
        <vt:i4>39</vt:i4>
      </vt:variant>
      <vt:variant>
        <vt:i4>0</vt:i4>
      </vt:variant>
      <vt:variant>
        <vt:i4>5</vt:i4>
      </vt:variant>
      <vt:variant>
        <vt:lpwstr>mailto:geoffrey.kamau@burnmfg.com</vt:lpwstr>
      </vt:variant>
      <vt:variant>
        <vt:lpwstr/>
      </vt:variant>
      <vt:variant>
        <vt:i4>6750235</vt:i4>
      </vt:variant>
      <vt:variant>
        <vt:i4>36</vt:i4>
      </vt:variant>
      <vt:variant>
        <vt:i4>0</vt:i4>
      </vt:variant>
      <vt:variant>
        <vt:i4>5</vt:i4>
      </vt:variant>
      <vt:variant>
        <vt:lpwstr>mailto:vinit.garg@burnmfg.com</vt:lpwstr>
      </vt:variant>
      <vt:variant>
        <vt:lpwstr/>
      </vt:variant>
      <vt:variant>
        <vt:i4>6750235</vt:i4>
      </vt:variant>
      <vt:variant>
        <vt:i4>33</vt:i4>
      </vt:variant>
      <vt:variant>
        <vt:i4>0</vt:i4>
      </vt:variant>
      <vt:variant>
        <vt:i4>5</vt:i4>
      </vt:variant>
      <vt:variant>
        <vt:lpwstr>mailto:vinit.garg@burnmfg.com</vt:lpwstr>
      </vt:variant>
      <vt:variant>
        <vt:lpwstr/>
      </vt:variant>
      <vt:variant>
        <vt:i4>3866696</vt:i4>
      </vt:variant>
      <vt:variant>
        <vt:i4>30</vt:i4>
      </vt:variant>
      <vt:variant>
        <vt:i4>0</vt:i4>
      </vt:variant>
      <vt:variant>
        <vt:i4>5</vt:i4>
      </vt:variant>
      <vt:variant>
        <vt:lpwstr>mailto:geoffrey.kamau@burnmfg.com</vt:lpwstr>
      </vt:variant>
      <vt:variant>
        <vt:lpwstr/>
      </vt:variant>
      <vt:variant>
        <vt:i4>6750235</vt:i4>
      </vt:variant>
      <vt:variant>
        <vt:i4>27</vt:i4>
      </vt:variant>
      <vt:variant>
        <vt:i4>0</vt:i4>
      </vt:variant>
      <vt:variant>
        <vt:i4>5</vt:i4>
      </vt:variant>
      <vt:variant>
        <vt:lpwstr>mailto:vinit.garg@burnmfg.com</vt:lpwstr>
      </vt:variant>
      <vt:variant>
        <vt:lpwstr/>
      </vt:variant>
      <vt:variant>
        <vt:i4>6750235</vt:i4>
      </vt:variant>
      <vt:variant>
        <vt:i4>24</vt:i4>
      </vt:variant>
      <vt:variant>
        <vt:i4>0</vt:i4>
      </vt:variant>
      <vt:variant>
        <vt:i4>5</vt:i4>
      </vt:variant>
      <vt:variant>
        <vt:lpwstr>mailto:vinit.garg@burnmfg.com</vt:lpwstr>
      </vt:variant>
      <vt:variant>
        <vt:lpwstr/>
      </vt:variant>
      <vt:variant>
        <vt:i4>6750235</vt:i4>
      </vt:variant>
      <vt:variant>
        <vt:i4>21</vt:i4>
      </vt:variant>
      <vt:variant>
        <vt:i4>0</vt:i4>
      </vt:variant>
      <vt:variant>
        <vt:i4>5</vt:i4>
      </vt:variant>
      <vt:variant>
        <vt:lpwstr>mailto:vinit.garg@burnmfg.com</vt:lpwstr>
      </vt:variant>
      <vt:variant>
        <vt:lpwstr/>
      </vt:variant>
      <vt:variant>
        <vt:i4>6750235</vt:i4>
      </vt:variant>
      <vt:variant>
        <vt:i4>18</vt:i4>
      </vt:variant>
      <vt:variant>
        <vt:i4>0</vt:i4>
      </vt:variant>
      <vt:variant>
        <vt:i4>5</vt:i4>
      </vt:variant>
      <vt:variant>
        <vt:lpwstr>mailto:vinit.garg@burnmfg.com</vt:lpwstr>
      </vt:variant>
      <vt:variant>
        <vt:lpwstr/>
      </vt:variant>
      <vt:variant>
        <vt:i4>6750235</vt:i4>
      </vt:variant>
      <vt:variant>
        <vt:i4>15</vt:i4>
      </vt:variant>
      <vt:variant>
        <vt:i4>0</vt:i4>
      </vt:variant>
      <vt:variant>
        <vt:i4>5</vt:i4>
      </vt:variant>
      <vt:variant>
        <vt:lpwstr>mailto:vinit.garg@burnmfg.com</vt:lpwstr>
      </vt:variant>
      <vt:variant>
        <vt:lpwstr/>
      </vt:variant>
      <vt:variant>
        <vt:i4>65602</vt:i4>
      </vt:variant>
      <vt:variant>
        <vt:i4>12</vt:i4>
      </vt:variant>
      <vt:variant>
        <vt:i4>0</vt:i4>
      </vt:variant>
      <vt:variant>
        <vt:i4>5</vt:i4>
      </vt:variant>
      <vt:variant>
        <vt:lpwstr>https://academicjournals.org/journal/JHF/article-full-text-pdf/5D8823570052</vt:lpwstr>
      </vt:variant>
      <vt:variant>
        <vt:lpwstr>:~:text=The%20total%20consumption%20of%20wood,charcoal%20(GEF%2C%202013%3B%20World</vt:lpwstr>
      </vt:variant>
      <vt:variant>
        <vt:i4>6750235</vt:i4>
      </vt:variant>
      <vt:variant>
        <vt:i4>9</vt:i4>
      </vt:variant>
      <vt:variant>
        <vt:i4>0</vt:i4>
      </vt:variant>
      <vt:variant>
        <vt:i4>5</vt:i4>
      </vt:variant>
      <vt:variant>
        <vt:lpwstr>mailto:vinit.garg@burnmfg.com</vt:lpwstr>
      </vt:variant>
      <vt:variant>
        <vt:lpwstr/>
      </vt:variant>
      <vt:variant>
        <vt:i4>7405612</vt:i4>
      </vt:variant>
      <vt:variant>
        <vt:i4>6</vt:i4>
      </vt:variant>
      <vt:variant>
        <vt:i4>0</vt:i4>
      </vt:variant>
      <vt:variant>
        <vt:i4>5</vt:i4>
      </vt:variant>
      <vt:variant>
        <vt:lpwstr>https://www.nature.com/articles/s41467-021-26036-x</vt:lpwstr>
      </vt:variant>
      <vt:variant>
        <vt:lpwstr/>
      </vt:variant>
      <vt:variant>
        <vt:i4>3211306</vt:i4>
      </vt:variant>
      <vt:variant>
        <vt:i4>3</vt:i4>
      </vt:variant>
      <vt:variant>
        <vt:i4>0</vt:i4>
      </vt:variant>
      <vt:variant>
        <vt:i4>5</vt:i4>
      </vt:variant>
      <vt:variant>
        <vt:lpwstr>https://www.iea.org/reports/a-vision-for-clean-cooking-access-for-all/executive-summary</vt:lpwstr>
      </vt:variant>
      <vt:variant>
        <vt:lpwstr/>
      </vt:variant>
      <vt:variant>
        <vt:i4>1703955</vt:i4>
      </vt:variant>
      <vt:variant>
        <vt:i4>0</vt:i4>
      </vt:variant>
      <vt:variant>
        <vt:i4>0</vt:i4>
      </vt:variant>
      <vt:variant>
        <vt:i4>5</vt:i4>
      </vt:variant>
      <vt:variant>
        <vt:lpwstr>https://cleancooking.org/news/visualizing-the-market-opportunity-for-clean-cooking-in-sub-saharan-africa/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V2.2-POA-Design-Document</dc:title>
  <dc:subject/>
  <dc:creator>Gold Standard</dc:creator>
  <cp:keywords/>
  <dc:description/>
  <cp:lastModifiedBy>Vinit Garg</cp:lastModifiedBy>
  <cp:revision>176</cp:revision>
  <cp:lastPrinted>2017-11-02T10:38:00Z</cp:lastPrinted>
  <dcterms:created xsi:type="dcterms:W3CDTF">2024-07-21T06:10:00Z</dcterms:created>
  <dcterms:modified xsi:type="dcterms:W3CDTF">2025-03-03T17:48:00Z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MediaServiceImageTags">
    <vt:lpwstr/>
  </property>
</Properties>
</file>