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357DF" w14:textId="77777777" w:rsidR="00B928BC" w:rsidRPr="00037470"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Pr="00037470" w:rsidRDefault="00BA189D" w:rsidP="00B928BC">
      <w:pPr>
        <w:keepNext/>
        <w:spacing w:before="120" w:after="120"/>
        <w:jc w:val="center"/>
        <w:rPr>
          <w:rFonts w:ascii="Avenir Book" w:hAnsi="Avenir Book" w:cs="Arial"/>
          <w:b/>
          <w:bCs/>
          <w:smallCaps/>
          <w:sz w:val="20"/>
        </w:rPr>
      </w:pPr>
    </w:p>
    <w:p w14:paraId="2A393E69" w14:textId="77777777" w:rsidR="00BA189D" w:rsidRPr="00037470" w:rsidRDefault="00BA189D" w:rsidP="00B928BC">
      <w:pPr>
        <w:keepNext/>
        <w:spacing w:before="120" w:after="120"/>
        <w:jc w:val="center"/>
        <w:rPr>
          <w:rFonts w:ascii="Avenir Book" w:hAnsi="Avenir Book" w:cs="Arial"/>
          <w:b/>
          <w:bCs/>
          <w:smallCaps/>
          <w:sz w:val="20"/>
        </w:rPr>
      </w:pPr>
    </w:p>
    <w:p w14:paraId="711BF9F4" w14:textId="77777777" w:rsidR="00BA189D" w:rsidRPr="00037470" w:rsidRDefault="00BA189D" w:rsidP="00B928BC">
      <w:pPr>
        <w:keepNext/>
        <w:spacing w:before="120" w:after="120"/>
        <w:jc w:val="center"/>
        <w:rPr>
          <w:rFonts w:ascii="Avenir Book" w:hAnsi="Avenir Book" w:cs="Arial"/>
          <w:b/>
          <w:bCs/>
          <w:smallCaps/>
          <w:sz w:val="20"/>
        </w:rPr>
      </w:pPr>
    </w:p>
    <w:p w14:paraId="595102F5" w14:textId="77777777" w:rsidR="00BA189D" w:rsidRPr="00037470" w:rsidRDefault="00BA189D" w:rsidP="00B928BC">
      <w:pPr>
        <w:keepNext/>
        <w:spacing w:before="120" w:after="120"/>
        <w:jc w:val="center"/>
        <w:rPr>
          <w:rFonts w:ascii="Avenir Book" w:hAnsi="Avenir Book" w:cs="Arial"/>
          <w:b/>
          <w:bCs/>
          <w:smallCaps/>
          <w:sz w:val="20"/>
        </w:rPr>
      </w:pPr>
    </w:p>
    <w:p w14:paraId="13EB563C" w14:textId="77777777" w:rsidR="00BA189D" w:rsidRPr="00037470" w:rsidRDefault="00BA189D" w:rsidP="00B928BC">
      <w:pPr>
        <w:keepNext/>
        <w:spacing w:before="120" w:after="120"/>
        <w:jc w:val="center"/>
        <w:rPr>
          <w:rFonts w:ascii="Avenir Book" w:hAnsi="Avenir Book" w:cs="Arial"/>
          <w:b/>
          <w:bCs/>
          <w:smallCaps/>
          <w:sz w:val="20"/>
        </w:rPr>
      </w:pPr>
    </w:p>
    <w:p w14:paraId="4657FE7C" w14:textId="77777777" w:rsidR="00B928BC" w:rsidRPr="00037470" w:rsidRDefault="00B928BC" w:rsidP="00B928BC">
      <w:pPr>
        <w:rPr>
          <w:rFonts w:ascii="Avenir Book" w:hAnsi="Avenir Book" w:cs="Arial"/>
          <w:sz w:val="20"/>
        </w:rPr>
      </w:pPr>
    </w:p>
    <w:p w14:paraId="38CAA7D9" w14:textId="77777777" w:rsidR="00B928BC" w:rsidRPr="00037470" w:rsidRDefault="00B928BC" w:rsidP="00B928BC">
      <w:pPr>
        <w:ind w:left="90"/>
        <w:jc w:val="center"/>
        <w:rPr>
          <w:rFonts w:ascii="Avenir Book" w:hAnsi="Avenir Book"/>
          <w:b/>
          <w:color w:val="2BB6C1"/>
          <w:sz w:val="32"/>
          <w:szCs w:val="32"/>
        </w:rPr>
      </w:pPr>
      <w:r w:rsidRPr="00037470">
        <w:rPr>
          <w:rFonts w:ascii="Avenir Book" w:hAnsi="Avenir Book" w:cs="Arial"/>
          <w:sz w:val="20"/>
        </w:rPr>
        <w:tab/>
      </w:r>
    </w:p>
    <w:p w14:paraId="519610A3" w14:textId="77777777" w:rsidR="00B928BC" w:rsidRPr="00037470" w:rsidRDefault="00B928BC" w:rsidP="00B928BC">
      <w:pPr>
        <w:ind w:left="90"/>
        <w:jc w:val="center"/>
        <w:rPr>
          <w:rFonts w:ascii="Avenir Book" w:hAnsi="Avenir Book"/>
          <w:color w:val="2BB6C1"/>
          <w:sz w:val="32"/>
          <w:szCs w:val="32"/>
        </w:rPr>
      </w:pPr>
      <w:r w:rsidRPr="00037470">
        <w:rPr>
          <w:rFonts w:ascii="Avenir Book" w:hAnsi="Avenir Book"/>
          <w:b/>
          <w:color w:val="2BB6C1"/>
          <w:sz w:val="32"/>
          <w:szCs w:val="32"/>
        </w:rPr>
        <w:t xml:space="preserve">Gold </w:t>
      </w:r>
      <w:r w:rsidR="00BA189D" w:rsidRPr="00037470">
        <w:rPr>
          <w:rFonts w:ascii="Avenir Book" w:hAnsi="Avenir Book"/>
          <w:b/>
          <w:color w:val="2BB6C1"/>
          <w:sz w:val="32"/>
          <w:szCs w:val="32"/>
        </w:rPr>
        <w:t>S</w:t>
      </w:r>
      <w:r w:rsidRPr="00037470">
        <w:rPr>
          <w:rFonts w:ascii="Avenir Book" w:hAnsi="Avenir Book"/>
          <w:b/>
          <w:color w:val="2BB6C1"/>
          <w:sz w:val="32"/>
          <w:szCs w:val="32"/>
        </w:rPr>
        <w:t xml:space="preserve">tandard for the </w:t>
      </w:r>
      <w:r w:rsidR="00BA189D" w:rsidRPr="00037470">
        <w:rPr>
          <w:rFonts w:ascii="Avenir Book" w:hAnsi="Avenir Book"/>
          <w:b/>
          <w:color w:val="2BB6C1"/>
          <w:sz w:val="32"/>
          <w:szCs w:val="32"/>
        </w:rPr>
        <w:t>G</w:t>
      </w:r>
      <w:r w:rsidRPr="00037470">
        <w:rPr>
          <w:rFonts w:ascii="Avenir Book" w:hAnsi="Avenir Book"/>
          <w:b/>
          <w:color w:val="2BB6C1"/>
          <w:sz w:val="32"/>
          <w:szCs w:val="32"/>
        </w:rPr>
        <w:t xml:space="preserve">lobal </w:t>
      </w:r>
      <w:r w:rsidR="00BA189D" w:rsidRPr="00037470">
        <w:rPr>
          <w:rFonts w:ascii="Avenir Book" w:hAnsi="Avenir Book"/>
          <w:b/>
          <w:color w:val="2BB6C1"/>
          <w:sz w:val="32"/>
          <w:szCs w:val="32"/>
        </w:rPr>
        <w:t>G</w:t>
      </w:r>
      <w:r w:rsidRPr="00037470">
        <w:rPr>
          <w:rFonts w:ascii="Avenir Book" w:hAnsi="Avenir Book"/>
          <w:b/>
          <w:color w:val="2BB6C1"/>
          <w:sz w:val="32"/>
          <w:szCs w:val="32"/>
        </w:rPr>
        <w:t>oals</w:t>
      </w:r>
    </w:p>
    <w:p w14:paraId="05093122" w14:textId="4D8E4459" w:rsidR="00B928BC" w:rsidRPr="00037470" w:rsidRDefault="00AC444D" w:rsidP="00B928BC">
      <w:pPr>
        <w:ind w:left="90"/>
        <w:jc w:val="center"/>
        <w:rPr>
          <w:rFonts w:ascii="Avenir Book" w:hAnsi="Avenir Book"/>
          <w:b/>
          <w:color w:val="2BB6C1"/>
          <w:sz w:val="32"/>
          <w:szCs w:val="32"/>
        </w:rPr>
      </w:pPr>
      <w:r w:rsidRPr="00037470">
        <w:rPr>
          <w:rFonts w:ascii="Avenir Book" w:hAnsi="Avenir Book"/>
          <w:b/>
          <w:color w:val="2BB6C1"/>
          <w:sz w:val="32"/>
          <w:szCs w:val="32"/>
        </w:rPr>
        <w:t>Transition Annex</w:t>
      </w:r>
    </w:p>
    <w:p w14:paraId="65E0EB23" w14:textId="675F636C" w:rsidR="00457087" w:rsidRPr="00037470" w:rsidRDefault="00457087" w:rsidP="00B928BC">
      <w:pPr>
        <w:ind w:left="90"/>
        <w:jc w:val="center"/>
        <w:rPr>
          <w:rFonts w:ascii="Avenir Book" w:hAnsi="Avenir Book"/>
          <w:b/>
          <w:i/>
          <w:color w:val="2BB6C1"/>
          <w:sz w:val="32"/>
          <w:szCs w:val="32"/>
        </w:rPr>
      </w:pPr>
      <w:r w:rsidRPr="00037470">
        <w:rPr>
          <w:rFonts w:ascii="Avenir Book" w:hAnsi="Avenir Book"/>
          <w:b/>
          <w:color w:val="2BB6C1"/>
          <w:sz w:val="32"/>
          <w:szCs w:val="32"/>
        </w:rPr>
        <w:t>(</w:t>
      </w:r>
      <w:r w:rsidR="00CB790F" w:rsidRPr="00037470">
        <w:rPr>
          <w:rFonts w:ascii="Avenir Book" w:hAnsi="Avenir Book"/>
          <w:b/>
          <w:i/>
          <w:color w:val="2BB6C1"/>
          <w:sz w:val="32"/>
          <w:szCs w:val="32"/>
        </w:rPr>
        <w:t xml:space="preserve">To be used by all GS CDM/VER </w:t>
      </w:r>
      <w:proofErr w:type="spellStart"/>
      <w:r w:rsidR="00CB790F" w:rsidRPr="00037470">
        <w:rPr>
          <w:rFonts w:ascii="Avenir Book" w:hAnsi="Avenir Book"/>
          <w:b/>
          <w:i/>
          <w:color w:val="2BB6C1"/>
          <w:sz w:val="32"/>
          <w:szCs w:val="32"/>
        </w:rPr>
        <w:t>stand alone</w:t>
      </w:r>
      <w:proofErr w:type="spellEnd"/>
      <w:r w:rsidR="00CB790F" w:rsidRPr="00037470">
        <w:rPr>
          <w:rFonts w:ascii="Avenir Book" w:hAnsi="Avenir Book"/>
          <w:b/>
          <w:i/>
          <w:color w:val="2BB6C1"/>
          <w:sz w:val="32"/>
          <w:szCs w:val="32"/>
        </w:rPr>
        <w:t xml:space="preserve"> projects and</w:t>
      </w:r>
      <w:r w:rsidRPr="00037470">
        <w:rPr>
          <w:rFonts w:ascii="Avenir Book" w:hAnsi="Avenir Book"/>
          <w:b/>
          <w:i/>
          <w:color w:val="2BB6C1"/>
          <w:sz w:val="32"/>
          <w:szCs w:val="32"/>
        </w:rPr>
        <w:t xml:space="preserve"> </w:t>
      </w:r>
      <w:proofErr w:type="spellStart"/>
      <w:r w:rsidRPr="00037470">
        <w:rPr>
          <w:rFonts w:ascii="Avenir Book" w:hAnsi="Avenir Book"/>
          <w:b/>
          <w:i/>
          <w:color w:val="2BB6C1"/>
          <w:sz w:val="32"/>
          <w:szCs w:val="32"/>
        </w:rPr>
        <w:t>PoAs</w:t>
      </w:r>
      <w:proofErr w:type="spellEnd"/>
      <w:r w:rsidRPr="00037470">
        <w:rPr>
          <w:rFonts w:ascii="Avenir Book" w:hAnsi="Avenir Book"/>
          <w:b/>
          <w:i/>
          <w:color w:val="2BB6C1"/>
          <w:sz w:val="32"/>
          <w:szCs w:val="32"/>
        </w:rPr>
        <w:t xml:space="preserve">, Micro Scale </w:t>
      </w:r>
      <w:proofErr w:type="spellStart"/>
      <w:r w:rsidRPr="00037470">
        <w:rPr>
          <w:rFonts w:ascii="Avenir Book" w:hAnsi="Avenir Book"/>
          <w:b/>
          <w:i/>
          <w:color w:val="2BB6C1"/>
          <w:sz w:val="32"/>
          <w:szCs w:val="32"/>
        </w:rPr>
        <w:t>stand alone</w:t>
      </w:r>
      <w:proofErr w:type="spellEnd"/>
      <w:r w:rsidR="00CB790F" w:rsidRPr="00037470">
        <w:rPr>
          <w:rFonts w:ascii="Avenir Book" w:hAnsi="Avenir Book"/>
          <w:b/>
          <w:i/>
          <w:color w:val="2BB6C1"/>
          <w:sz w:val="32"/>
          <w:szCs w:val="32"/>
        </w:rPr>
        <w:t xml:space="preserve"> projects</w:t>
      </w:r>
      <w:r w:rsidRPr="00037470">
        <w:rPr>
          <w:rFonts w:ascii="Avenir Book" w:hAnsi="Avenir Book"/>
          <w:b/>
          <w:i/>
          <w:color w:val="2BB6C1"/>
          <w:sz w:val="32"/>
          <w:szCs w:val="32"/>
        </w:rPr>
        <w:t xml:space="preserve"> and Micro </w:t>
      </w:r>
      <w:proofErr w:type="spellStart"/>
      <w:r w:rsidRPr="00037470">
        <w:rPr>
          <w:rFonts w:ascii="Avenir Book" w:hAnsi="Avenir Book"/>
          <w:b/>
          <w:i/>
          <w:color w:val="2BB6C1"/>
          <w:sz w:val="32"/>
          <w:szCs w:val="32"/>
        </w:rPr>
        <w:t>PoAs</w:t>
      </w:r>
      <w:proofErr w:type="spellEnd"/>
      <w:r w:rsidRPr="00037470">
        <w:rPr>
          <w:rFonts w:ascii="Avenir Book" w:hAnsi="Avenir Book"/>
          <w:b/>
          <w:i/>
          <w:color w:val="2BB6C1"/>
          <w:sz w:val="32"/>
          <w:szCs w:val="32"/>
        </w:rPr>
        <w:t>)</w:t>
      </w:r>
    </w:p>
    <w:p w14:paraId="4CAE98C0" w14:textId="77777777" w:rsidR="00B928BC" w:rsidRPr="00037470" w:rsidRDefault="00B928BC" w:rsidP="00B928BC">
      <w:pPr>
        <w:ind w:left="90"/>
        <w:jc w:val="center"/>
        <w:rPr>
          <w:rFonts w:ascii="Avenir Book" w:hAnsi="Avenir Book"/>
          <w:b/>
          <w:color w:val="2BB6C1"/>
          <w:sz w:val="32"/>
          <w:szCs w:val="32"/>
        </w:rPr>
      </w:pPr>
    </w:p>
    <w:p w14:paraId="6126EED1" w14:textId="0D04AA72" w:rsidR="00B928BC" w:rsidRPr="00037470" w:rsidRDefault="001A47AA" w:rsidP="00B928BC">
      <w:pPr>
        <w:ind w:left="90"/>
        <w:jc w:val="center"/>
        <w:rPr>
          <w:rFonts w:ascii="Avenir Book" w:hAnsi="Avenir Book"/>
          <w:color w:val="2BB6C1"/>
          <w:sz w:val="32"/>
          <w:szCs w:val="32"/>
        </w:rPr>
      </w:pPr>
      <w:r w:rsidRPr="00037470">
        <w:rPr>
          <w:rFonts w:ascii="Avenir Book" w:hAnsi="Avenir Book"/>
          <w:noProof/>
          <w:color w:val="2BB6C1"/>
          <w:sz w:val="32"/>
          <w:szCs w:val="32"/>
          <w:lang w:val="en-US" w:eastAsia="en-US"/>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037470" w:rsidRDefault="00B928BC" w:rsidP="001A47AA">
      <w:pPr>
        <w:rPr>
          <w:rFonts w:ascii="Avenir Book" w:hAnsi="Avenir Book"/>
          <w:b/>
          <w:color w:val="000000"/>
        </w:rPr>
      </w:pPr>
    </w:p>
    <w:p w14:paraId="206B878A" w14:textId="344C46DA" w:rsidR="00B928BC" w:rsidRPr="00037470" w:rsidRDefault="00AC444D" w:rsidP="00B928BC">
      <w:pPr>
        <w:ind w:left="90"/>
        <w:jc w:val="center"/>
        <w:rPr>
          <w:rFonts w:ascii="Avenir Book" w:hAnsi="Avenir Book"/>
          <w:b/>
          <w:bCs/>
          <w:color w:val="000000"/>
          <w:sz w:val="28"/>
          <w:szCs w:val="28"/>
        </w:rPr>
      </w:pPr>
      <w:r w:rsidRPr="00037470">
        <w:rPr>
          <w:rFonts w:ascii="Avenir Book" w:hAnsi="Avenir Book"/>
          <w:b/>
          <w:bCs/>
          <w:color w:val="000000"/>
          <w:sz w:val="28"/>
          <w:szCs w:val="28"/>
        </w:rPr>
        <w:t xml:space="preserve">Version 1 </w:t>
      </w:r>
      <w:r w:rsidR="00A66F42" w:rsidRPr="00037470">
        <w:rPr>
          <w:rFonts w:ascii="Avenir Book" w:hAnsi="Avenir Book"/>
          <w:b/>
          <w:bCs/>
          <w:color w:val="000000"/>
          <w:sz w:val="28"/>
          <w:szCs w:val="28"/>
        </w:rPr>
        <w:t>– September</w:t>
      </w:r>
      <w:r w:rsidR="00BA189D" w:rsidRPr="00037470">
        <w:rPr>
          <w:rFonts w:ascii="Avenir Book" w:hAnsi="Avenir Book"/>
          <w:b/>
          <w:bCs/>
          <w:color w:val="000000"/>
          <w:sz w:val="28"/>
          <w:szCs w:val="28"/>
        </w:rPr>
        <w:t xml:space="preserve"> 2017</w:t>
      </w:r>
    </w:p>
    <w:p w14:paraId="583B8868" w14:textId="77777777" w:rsidR="00B928BC" w:rsidRPr="00037470" w:rsidRDefault="00B928BC" w:rsidP="00B928BC">
      <w:pPr>
        <w:ind w:left="90"/>
        <w:rPr>
          <w:rFonts w:ascii="Avenir Book" w:hAnsi="Avenir Book"/>
        </w:rPr>
      </w:pPr>
    </w:p>
    <w:p w14:paraId="7EECDE5C" w14:textId="77777777" w:rsidR="00B928BC" w:rsidRPr="00037470" w:rsidRDefault="00B928BC" w:rsidP="00B928BC">
      <w:pPr>
        <w:ind w:left="90"/>
        <w:rPr>
          <w:rFonts w:ascii="Avenir Book" w:hAnsi="Avenir Book"/>
        </w:rPr>
      </w:pPr>
    </w:p>
    <w:p w14:paraId="601B74CB" w14:textId="77777777" w:rsidR="00B928BC" w:rsidRPr="00037470" w:rsidRDefault="00B928BC" w:rsidP="00B928BC">
      <w:pPr>
        <w:ind w:left="90"/>
        <w:rPr>
          <w:rFonts w:ascii="Avenir Book" w:hAnsi="Avenir Book"/>
        </w:rPr>
      </w:pPr>
    </w:p>
    <w:p w14:paraId="185C75E0" w14:textId="77777777" w:rsidR="00B928BC" w:rsidRPr="00037470" w:rsidRDefault="00B928BC" w:rsidP="00B928BC">
      <w:pPr>
        <w:ind w:left="90"/>
        <w:rPr>
          <w:rFonts w:ascii="Avenir Book" w:hAnsi="Avenir Book"/>
        </w:rPr>
      </w:pPr>
    </w:p>
    <w:p w14:paraId="2E22DBF5" w14:textId="77777777" w:rsidR="00B928BC" w:rsidRPr="00037470" w:rsidRDefault="00B928BC" w:rsidP="00B928BC">
      <w:pPr>
        <w:tabs>
          <w:tab w:val="left" w:pos="3536"/>
        </w:tabs>
        <w:rPr>
          <w:rFonts w:ascii="Avenir Book" w:hAnsi="Avenir Book" w:cs="Arial"/>
          <w:sz w:val="20"/>
        </w:rPr>
      </w:pPr>
    </w:p>
    <w:p w14:paraId="0A5D07B8" w14:textId="017CD896" w:rsidR="00B928BC" w:rsidRPr="00037470" w:rsidRDefault="00B928BC" w:rsidP="00B928BC">
      <w:pPr>
        <w:tabs>
          <w:tab w:val="left" w:pos="3536"/>
        </w:tabs>
        <w:rPr>
          <w:rFonts w:ascii="Avenir Book" w:hAnsi="Avenir Book" w:cs="Arial"/>
          <w:sz w:val="20"/>
        </w:rPr>
      </w:pPr>
    </w:p>
    <w:p w14:paraId="2DFDDCC9" w14:textId="77777777" w:rsidR="00CA1653" w:rsidRPr="00037470" w:rsidRDefault="00CA1653" w:rsidP="00B928BC">
      <w:pPr>
        <w:tabs>
          <w:tab w:val="left" w:pos="3536"/>
        </w:tabs>
        <w:rPr>
          <w:rFonts w:ascii="Avenir Book" w:hAnsi="Avenir Book" w:cs="Arial"/>
          <w:sz w:val="20"/>
        </w:rPr>
      </w:pPr>
    </w:p>
    <w:p w14:paraId="7F0BD4AC" w14:textId="77777777" w:rsidR="00CA1653" w:rsidRPr="00037470" w:rsidRDefault="00CA1653" w:rsidP="00B928BC">
      <w:pPr>
        <w:tabs>
          <w:tab w:val="left" w:pos="3536"/>
        </w:tabs>
        <w:rPr>
          <w:rFonts w:ascii="Avenir Book" w:hAnsi="Avenir Book" w:cs="Arial"/>
          <w:sz w:val="20"/>
        </w:rPr>
      </w:pPr>
    </w:p>
    <w:p w14:paraId="03EAB988" w14:textId="77777777" w:rsidR="00CA1653" w:rsidRPr="00037470" w:rsidRDefault="00CA1653" w:rsidP="00B928BC">
      <w:pPr>
        <w:tabs>
          <w:tab w:val="left" w:pos="3536"/>
        </w:tabs>
        <w:rPr>
          <w:rFonts w:ascii="Avenir Book" w:hAnsi="Avenir Book" w:cs="Arial"/>
          <w:sz w:val="20"/>
        </w:rPr>
      </w:pPr>
    </w:p>
    <w:p w14:paraId="5EDC5160" w14:textId="77777777" w:rsidR="00CA1653" w:rsidRPr="00037470" w:rsidRDefault="00CA1653" w:rsidP="00B928BC">
      <w:pPr>
        <w:tabs>
          <w:tab w:val="left" w:pos="3536"/>
        </w:tabs>
        <w:rPr>
          <w:rFonts w:ascii="Avenir Book" w:hAnsi="Avenir Book" w:cs="Arial"/>
          <w:sz w:val="20"/>
        </w:rPr>
      </w:pPr>
    </w:p>
    <w:p w14:paraId="452AA7D7" w14:textId="77777777" w:rsidR="00CA1653" w:rsidRPr="00037470" w:rsidRDefault="00CA1653" w:rsidP="00B928BC">
      <w:pPr>
        <w:tabs>
          <w:tab w:val="left" w:pos="3536"/>
        </w:tabs>
        <w:rPr>
          <w:rFonts w:ascii="Avenir Book" w:hAnsi="Avenir Book" w:cs="Arial"/>
          <w:sz w:val="20"/>
        </w:rPr>
      </w:pPr>
    </w:p>
    <w:p w14:paraId="1075C664" w14:textId="77777777" w:rsidR="00CA1653" w:rsidRPr="00037470" w:rsidRDefault="00CA1653" w:rsidP="00B928BC">
      <w:pPr>
        <w:tabs>
          <w:tab w:val="left" w:pos="3536"/>
        </w:tabs>
        <w:rPr>
          <w:rFonts w:ascii="Avenir Book" w:hAnsi="Avenir Book" w:cs="Arial"/>
          <w:sz w:val="20"/>
        </w:rPr>
      </w:pPr>
    </w:p>
    <w:p w14:paraId="1148914B" w14:textId="77777777" w:rsidR="00CA1653" w:rsidRPr="00037470" w:rsidRDefault="00CA1653" w:rsidP="00B928BC">
      <w:pPr>
        <w:tabs>
          <w:tab w:val="left" w:pos="3536"/>
        </w:tabs>
        <w:rPr>
          <w:rFonts w:ascii="Avenir Book" w:hAnsi="Avenir Book" w:cs="Arial"/>
          <w:sz w:val="20"/>
        </w:rPr>
      </w:pPr>
    </w:p>
    <w:p w14:paraId="27FAAF1B" w14:textId="77777777" w:rsidR="00CA1653" w:rsidRPr="00037470" w:rsidRDefault="00CA1653" w:rsidP="00B928BC">
      <w:pPr>
        <w:tabs>
          <w:tab w:val="left" w:pos="3536"/>
        </w:tabs>
        <w:rPr>
          <w:rFonts w:ascii="Avenir Book" w:hAnsi="Avenir Book" w:cs="Arial"/>
          <w:sz w:val="20"/>
        </w:rPr>
      </w:pPr>
    </w:p>
    <w:p w14:paraId="571C75E0" w14:textId="77777777" w:rsidR="00CA1653" w:rsidRPr="00037470" w:rsidRDefault="00CA1653" w:rsidP="00B928BC">
      <w:pPr>
        <w:tabs>
          <w:tab w:val="left" w:pos="3536"/>
        </w:tabs>
        <w:rPr>
          <w:rFonts w:ascii="Avenir Book" w:hAnsi="Avenir Book" w:cs="Arial"/>
          <w:sz w:val="20"/>
        </w:rPr>
      </w:pPr>
    </w:p>
    <w:p w14:paraId="79E2EEC2" w14:textId="77777777" w:rsidR="00CA1653" w:rsidRPr="00037470" w:rsidRDefault="00CA1653" w:rsidP="00B928BC">
      <w:pPr>
        <w:tabs>
          <w:tab w:val="left" w:pos="3536"/>
        </w:tabs>
        <w:rPr>
          <w:rFonts w:ascii="Avenir Book" w:hAnsi="Avenir Book" w:cs="Arial"/>
          <w:sz w:val="20"/>
        </w:rPr>
      </w:pPr>
    </w:p>
    <w:p w14:paraId="11EE8742" w14:textId="77777777" w:rsidR="00CA1653" w:rsidRPr="00037470" w:rsidRDefault="00CA1653" w:rsidP="00B928BC">
      <w:pPr>
        <w:tabs>
          <w:tab w:val="left" w:pos="3536"/>
        </w:tabs>
        <w:rPr>
          <w:rFonts w:ascii="Avenir Book" w:hAnsi="Avenir Book" w:cs="Arial"/>
          <w:sz w:val="20"/>
        </w:rPr>
      </w:pPr>
    </w:p>
    <w:p w14:paraId="06C7AF58" w14:textId="77777777" w:rsidR="00CA1653" w:rsidRPr="00037470" w:rsidRDefault="00CA1653" w:rsidP="00B928BC">
      <w:pPr>
        <w:tabs>
          <w:tab w:val="left" w:pos="3536"/>
        </w:tabs>
        <w:rPr>
          <w:rFonts w:ascii="Avenir Book" w:hAnsi="Avenir Book" w:cs="Arial"/>
          <w:sz w:val="20"/>
        </w:rPr>
      </w:pPr>
    </w:p>
    <w:p w14:paraId="359E7792" w14:textId="2D8D9ACE" w:rsidR="003F538B" w:rsidRPr="00037470" w:rsidRDefault="003F538B">
      <w:pPr>
        <w:jc w:val="left"/>
        <w:rPr>
          <w:rFonts w:ascii="Avenir Book" w:hAnsi="Avenir Book" w:cs="Arial"/>
          <w:sz w:val="20"/>
        </w:rPr>
      </w:pPr>
      <w:r w:rsidRPr="00037470">
        <w:rPr>
          <w:rFonts w:ascii="Avenir Book" w:hAnsi="Avenir Book" w:cs="Arial"/>
          <w:sz w:val="20"/>
        </w:rPr>
        <w:br w:type="page"/>
      </w:r>
    </w:p>
    <w:p w14:paraId="2E30DBFC" w14:textId="77777777" w:rsidR="008722C2" w:rsidRPr="00037470" w:rsidRDefault="008722C2" w:rsidP="005E4F14">
      <w:pPr>
        <w:tabs>
          <w:tab w:val="left" w:pos="3536"/>
        </w:tabs>
        <w:rPr>
          <w:rFonts w:ascii="Avenir Book" w:hAnsi="Avenir Book" w:cs="Arial"/>
          <w:b/>
          <w:bCs/>
          <w:sz w:val="28"/>
          <w:szCs w:val="28"/>
        </w:rPr>
      </w:pPr>
    </w:p>
    <w:p w14:paraId="5DD70CD7" w14:textId="461EFF31" w:rsidR="00CA1653" w:rsidRPr="00037470" w:rsidRDefault="00CA1653" w:rsidP="005E4F14">
      <w:pPr>
        <w:tabs>
          <w:tab w:val="left" w:pos="3536"/>
        </w:tabs>
        <w:rPr>
          <w:rFonts w:ascii="Avenir Book" w:hAnsi="Avenir Book" w:cs="Arial"/>
          <w:b/>
          <w:bCs/>
          <w:sz w:val="28"/>
          <w:szCs w:val="28"/>
        </w:rPr>
      </w:pPr>
      <w:r w:rsidRPr="00037470">
        <w:rPr>
          <w:rFonts w:ascii="Avenir Book" w:hAnsi="Avenir Book" w:cs="Arial"/>
          <w:b/>
          <w:bCs/>
          <w:sz w:val="28"/>
          <w:szCs w:val="28"/>
        </w:rPr>
        <w:t>KEY PROJECT INFORMATION</w:t>
      </w:r>
    </w:p>
    <w:p w14:paraId="1E147883" w14:textId="77777777" w:rsidR="00CA1653" w:rsidRPr="00037470"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037470" w14:paraId="29F69DEB" w14:textId="77777777" w:rsidTr="00F26DDC">
        <w:tc>
          <w:tcPr>
            <w:tcW w:w="4296" w:type="dxa"/>
            <w:shd w:val="clear" w:color="auto" w:fill="D9D9D9" w:themeFill="background1" w:themeFillShade="D9"/>
          </w:tcPr>
          <w:p w14:paraId="125FFC5B" w14:textId="0670EEF0"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Title of Project</w:t>
            </w:r>
            <w:r w:rsidR="00167464" w:rsidRPr="00037470">
              <w:rPr>
                <w:rFonts w:ascii="Avenir Book" w:hAnsi="Avenir Book" w:cs="Arial"/>
                <w:sz w:val="20"/>
              </w:rPr>
              <w:t>/</w:t>
            </w:r>
            <w:proofErr w:type="spellStart"/>
            <w:r w:rsidR="00167464" w:rsidRPr="00037470">
              <w:rPr>
                <w:rFonts w:ascii="Avenir Book" w:hAnsi="Avenir Book" w:cs="Arial"/>
                <w:sz w:val="20"/>
              </w:rPr>
              <w:t>PoA</w:t>
            </w:r>
            <w:proofErr w:type="spellEnd"/>
            <w:r w:rsidR="00167464" w:rsidRPr="00037470">
              <w:rPr>
                <w:rFonts w:ascii="Avenir Book" w:hAnsi="Avenir Book" w:cs="Arial"/>
                <w:sz w:val="20"/>
              </w:rPr>
              <w:t>/Activity</w:t>
            </w:r>
            <w:r w:rsidRPr="00037470">
              <w:rPr>
                <w:rFonts w:ascii="Avenir Book" w:hAnsi="Avenir Book" w:cs="Arial"/>
                <w:sz w:val="20"/>
              </w:rPr>
              <w:t>:</w:t>
            </w:r>
          </w:p>
        </w:tc>
        <w:tc>
          <w:tcPr>
            <w:tcW w:w="4636" w:type="dxa"/>
            <w:shd w:val="clear" w:color="auto" w:fill="auto"/>
          </w:tcPr>
          <w:p w14:paraId="0760DC78" w14:textId="6665F98F" w:rsidR="0021088D" w:rsidRPr="00037470" w:rsidRDefault="00460E2A" w:rsidP="00460E2A">
            <w:pPr>
              <w:tabs>
                <w:tab w:val="left" w:pos="3536"/>
              </w:tabs>
              <w:rPr>
                <w:rFonts w:ascii="Avenir Book" w:hAnsi="Avenir Book" w:cs="Arial"/>
                <w:sz w:val="20"/>
                <w:lang w:val="en-US"/>
              </w:rPr>
            </w:pPr>
            <w:r>
              <w:rPr>
                <w:rFonts w:ascii="Avenir Book" w:hAnsi="Avenir Book" w:cs="Arial"/>
                <w:sz w:val="20"/>
                <w:lang w:val="en-US"/>
              </w:rPr>
              <w:t xml:space="preserve">Energy Efficient Cook Stove for Siaya Communities </w:t>
            </w:r>
          </w:p>
        </w:tc>
      </w:tr>
      <w:tr w:rsidR="00D20E20" w:rsidRPr="00037470" w14:paraId="25F9378C" w14:textId="77777777" w:rsidTr="00F26DDC">
        <w:tc>
          <w:tcPr>
            <w:tcW w:w="4296" w:type="dxa"/>
            <w:shd w:val="clear" w:color="auto" w:fill="D9D9D9" w:themeFill="background1" w:themeFillShade="D9"/>
          </w:tcPr>
          <w:p w14:paraId="07DBF079" w14:textId="641E90B1" w:rsidR="00D20E20" w:rsidRPr="00037470" w:rsidRDefault="00D20E20" w:rsidP="00A313BE">
            <w:pPr>
              <w:tabs>
                <w:tab w:val="left" w:pos="3536"/>
              </w:tabs>
              <w:rPr>
                <w:rFonts w:ascii="Avenir Book" w:hAnsi="Avenir Book" w:cs="Arial"/>
                <w:sz w:val="20"/>
              </w:rPr>
            </w:pPr>
            <w:r w:rsidRPr="00037470">
              <w:rPr>
                <w:rFonts w:ascii="Avenir Book" w:hAnsi="Avenir Book" w:cs="Arial"/>
                <w:sz w:val="20"/>
              </w:rPr>
              <w:t>GS ID</w:t>
            </w:r>
            <w:r w:rsidR="00CD242B" w:rsidRPr="00037470">
              <w:rPr>
                <w:rFonts w:ascii="Avenir Book" w:hAnsi="Avenir Book" w:cs="Arial"/>
                <w:sz w:val="20"/>
              </w:rPr>
              <w:t xml:space="preserve"> of the project/</w:t>
            </w:r>
            <w:proofErr w:type="spellStart"/>
            <w:r w:rsidR="00CD242B" w:rsidRPr="00037470">
              <w:rPr>
                <w:rFonts w:ascii="Avenir Book" w:hAnsi="Avenir Book" w:cs="Arial"/>
                <w:sz w:val="20"/>
              </w:rPr>
              <w:t>PoA</w:t>
            </w:r>
            <w:proofErr w:type="spellEnd"/>
            <w:r w:rsidR="00CD242B" w:rsidRPr="00037470">
              <w:rPr>
                <w:rFonts w:ascii="Avenir Book" w:hAnsi="Avenir Book" w:cs="Arial"/>
                <w:sz w:val="20"/>
              </w:rPr>
              <w:t>/activity</w:t>
            </w:r>
            <w:r w:rsidR="003E33CD" w:rsidRPr="00037470">
              <w:rPr>
                <w:rFonts w:ascii="Avenir Book" w:hAnsi="Avenir Book" w:cs="Arial"/>
                <w:sz w:val="20"/>
              </w:rPr>
              <w:t>:</w:t>
            </w:r>
          </w:p>
        </w:tc>
        <w:tc>
          <w:tcPr>
            <w:tcW w:w="4636" w:type="dxa"/>
            <w:shd w:val="clear" w:color="auto" w:fill="auto"/>
          </w:tcPr>
          <w:p w14:paraId="1BA50D3A" w14:textId="42F98F8B" w:rsidR="00D20E20" w:rsidRPr="00037470" w:rsidRDefault="002C21EE" w:rsidP="00460E2A">
            <w:pPr>
              <w:tabs>
                <w:tab w:val="left" w:pos="3536"/>
              </w:tabs>
              <w:rPr>
                <w:rFonts w:ascii="Avenir Book" w:hAnsi="Avenir Book" w:cs="Arial"/>
                <w:sz w:val="20"/>
              </w:rPr>
            </w:pPr>
            <w:r w:rsidRPr="00037470">
              <w:rPr>
                <w:rFonts w:ascii="Avenir Book" w:hAnsi="Avenir Book" w:cs="Arial"/>
                <w:sz w:val="20"/>
              </w:rPr>
              <w:t>GS</w:t>
            </w:r>
            <w:r w:rsidR="00460E2A">
              <w:rPr>
                <w:rFonts w:ascii="Avenir Book" w:hAnsi="Avenir Book" w:cs="Arial"/>
                <w:sz w:val="20"/>
              </w:rPr>
              <w:t>879</w:t>
            </w:r>
          </w:p>
        </w:tc>
      </w:tr>
      <w:tr w:rsidR="00D20E20" w:rsidRPr="00037470" w14:paraId="331EC3E4" w14:textId="77777777" w:rsidTr="00F26DDC">
        <w:tc>
          <w:tcPr>
            <w:tcW w:w="4296" w:type="dxa"/>
            <w:shd w:val="clear" w:color="auto" w:fill="D9D9D9" w:themeFill="background1" w:themeFillShade="D9"/>
          </w:tcPr>
          <w:p w14:paraId="47DE370F" w14:textId="5A57C074" w:rsidR="00D20E20" w:rsidRPr="00037470" w:rsidRDefault="003E33CD" w:rsidP="00A313BE">
            <w:pPr>
              <w:tabs>
                <w:tab w:val="left" w:pos="3536"/>
              </w:tabs>
              <w:rPr>
                <w:rFonts w:ascii="Avenir Book" w:hAnsi="Avenir Book" w:cs="Arial"/>
                <w:sz w:val="20"/>
              </w:rPr>
            </w:pPr>
            <w:r w:rsidRPr="00037470">
              <w:rPr>
                <w:rFonts w:ascii="Avenir Book" w:hAnsi="Avenir Book" w:cs="Arial"/>
                <w:sz w:val="20"/>
              </w:rPr>
              <w:t>GS Version:</w:t>
            </w:r>
          </w:p>
        </w:tc>
        <w:tc>
          <w:tcPr>
            <w:tcW w:w="4636" w:type="dxa"/>
            <w:shd w:val="clear" w:color="auto" w:fill="auto"/>
          </w:tcPr>
          <w:p w14:paraId="32F3194F" w14:textId="7AD06DA8" w:rsidR="00D20E20" w:rsidRPr="00037470" w:rsidRDefault="00A11620" w:rsidP="00A313BE">
            <w:pPr>
              <w:tabs>
                <w:tab w:val="left" w:pos="3536"/>
              </w:tabs>
              <w:rPr>
                <w:rFonts w:ascii="Avenir Book" w:hAnsi="Avenir Book" w:cs="Arial"/>
                <w:sz w:val="20"/>
              </w:rPr>
            </w:pPr>
            <w:r w:rsidRPr="00037470">
              <w:rPr>
                <w:rFonts w:ascii="Avenir Book" w:hAnsi="Avenir Book" w:cs="Arial"/>
                <w:sz w:val="20"/>
              </w:rPr>
              <w:t>1.0</w:t>
            </w:r>
          </w:p>
        </w:tc>
      </w:tr>
      <w:tr w:rsidR="0021088D" w:rsidRPr="00037470" w14:paraId="5786CA42" w14:textId="77777777" w:rsidTr="00F26DDC">
        <w:tc>
          <w:tcPr>
            <w:tcW w:w="4296" w:type="dxa"/>
            <w:shd w:val="clear" w:color="auto" w:fill="D9D9D9" w:themeFill="background1" w:themeFillShade="D9"/>
          </w:tcPr>
          <w:p w14:paraId="75150E4B"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Brief description of Project:</w:t>
            </w:r>
          </w:p>
          <w:p w14:paraId="43D24FDA" w14:textId="77777777" w:rsidR="0021088D" w:rsidRPr="00037470" w:rsidRDefault="0021088D" w:rsidP="00A313BE">
            <w:pPr>
              <w:tabs>
                <w:tab w:val="left" w:pos="3536"/>
              </w:tabs>
              <w:rPr>
                <w:rFonts w:ascii="Avenir Book" w:hAnsi="Avenir Book" w:cs="Arial"/>
                <w:sz w:val="20"/>
              </w:rPr>
            </w:pPr>
          </w:p>
          <w:p w14:paraId="764E3ABB" w14:textId="77777777" w:rsidR="0021088D" w:rsidRPr="00037470" w:rsidRDefault="0021088D" w:rsidP="00A313BE">
            <w:pPr>
              <w:tabs>
                <w:tab w:val="left" w:pos="3536"/>
              </w:tabs>
              <w:rPr>
                <w:rFonts w:ascii="Avenir Book" w:hAnsi="Avenir Book" w:cs="Arial"/>
                <w:sz w:val="20"/>
              </w:rPr>
            </w:pPr>
          </w:p>
          <w:p w14:paraId="322FFE49" w14:textId="77777777" w:rsidR="0021088D" w:rsidRPr="00037470" w:rsidRDefault="0021088D" w:rsidP="00A313BE">
            <w:pPr>
              <w:tabs>
                <w:tab w:val="left" w:pos="3536"/>
              </w:tabs>
              <w:rPr>
                <w:rFonts w:ascii="Avenir Book" w:hAnsi="Avenir Book" w:cs="Arial"/>
                <w:sz w:val="20"/>
              </w:rPr>
            </w:pPr>
          </w:p>
          <w:p w14:paraId="763B1527" w14:textId="77777777" w:rsidR="0021088D" w:rsidRPr="00037470" w:rsidRDefault="0021088D" w:rsidP="00A313BE">
            <w:pPr>
              <w:tabs>
                <w:tab w:val="left" w:pos="3536"/>
              </w:tabs>
              <w:rPr>
                <w:rFonts w:ascii="Avenir Book" w:hAnsi="Avenir Book" w:cs="Arial"/>
                <w:sz w:val="20"/>
              </w:rPr>
            </w:pPr>
          </w:p>
        </w:tc>
        <w:tc>
          <w:tcPr>
            <w:tcW w:w="4636" w:type="dxa"/>
            <w:shd w:val="clear" w:color="auto" w:fill="auto"/>
          </w:tcPr>
          <w:p w14:paraId="53A762D1" w14:textId="5A1E374E" w:rsidR="0021088D" w:rsidRPr="00037470" w:rsidRDefault="00460E2A" w:rsidP="00A313BE">
            <w:pPr>
              <w:tabs>
                <w:tab w:val="left" w:pos="3536"/>
              </w:tabs>
              <w:rPr>
                <w:rFonts w:ascii="Avenir Book" w:hAnsi="Avenir Book" w:cs="Arial"/>
                <w:sz w:val="20"/>
                <w:lang w:val="en-US"/>
              </w:rPr>
            </w:pPr>
            <w:r w:rsidRPr="001137CB">
              <w:rPr>
                <w:rFonts w:ascii="Avenir Book" w:hAnsi="Avenir Book" w:cs="Arial"/>
                <w:szCs w:val="22"/>
              </w:rPr>
              <w:t>The project aims to construct energy efficient cook stoves for rural communities in the former Siaya district in Nyanza Province, Kenya. The efficient cook stove is a biomass rocket stove designed for burning wood and consisting of two cooking units that can be separately fired. The stove is fixed and installed in households and reduces firewood consumption by approximately 40-50%. The efficient cook stoves are constructed using locally available materials, such as mud, bricks and sawdust. Local artisans are identified in the villages and trained in stove construction and household mobilization. An innovative village based group savings and loaning will be integrated to enhance affordability and access to stoves. The project is developed by the Swiss non-profit foundation myclimate and is coordinated and implemented by the Kenyan Tembea Youth Centre for Sustainable Development (</w:t>
            </w:r>
            <w:proofErr w:type="spellStart"/>
            <w:r w:rsidRPr="001137CB">
              <w:rPr>
                <w:rFonts w:ascii="Avenir Book" w:hAnsi="Avenir Book" w:cs="Arial"/>
                <w:szCs w:val="22"/>
              </w:rPr>
              <w:t>Ugunja</w:t>
            </w:r>
            <w:proofErr w:type="spellEnd"/>
            <w:r w:rsidRPr="001137CB">
              <w:rPr>
                <w:rFonts w:ascii="Avenir Book" w:hAnsi="Avenir Book" w:cs="Arial"/>
                <w:szCs w:val="22"/>
              </w:rPr>
              <w:t>, Kenya).</w:t>
            </w:r>
          </w:p>
        </w:tc>
      </w:tr>
      <w:tr w:rsidR="003E33CD" w:rsidRPr="00037470" w14:paraId="16B98FCA" w14:textId="77777777" w:rsidTr="00F879BD">
        <w:trPr>
          <w:trHeight w:val="311"/>
        </w:trPr>
        <w:tc>
          <w:tcPr>
            <w:tcW w:w="4296" w:type="dxa"/>
            <w:shd w:val="clear" w:color="auto" w:fill="D9D9D9" w:themeFill="background1" w:themeFillShade="D9"/>
          </w:tcPr>
          <w:p w14:paraId="33B20AEA" w14:textId="1762F73C" w:rsidR="003E33CD" w:rsidRPr="00037470" w:rsidRDefault="00F879BD" w:rsidP="00A313BE">
            <w:pPr>
              <w:tabs>
                <w:tab w:val="left" w:pos="3536"/>
              </w:tabs>
              <w:rPr>
                <w:rFonts w:ascii="Avenir Book" w:hAnsi="Avenir Book" w:cs="Arial"/>
                <w:sz w:val="20"/>
              </w:rPr>
            </w:pPr>
            <w:r w:rsidRPr="00037470">
              <w:rPr>
                <w:rFonts w:ascii="Avenir Book" w:hAnsi="Avenir Book" w:cs="Arial"/>
                <w:sz w:val="20"/>
              </w:rPr>
              <w:t>Project type</w:t>
            </w:r>
            <w:r w:rsidR="003E33CD" w:rsidRPr="00037470">
              <w:rPr>
                <w:rFonts w:ascii="Avenir Book" w:hAnsi="Avenir Book" w:cs="Arial"/>
                <w:sz w:val="20"/>
              </w:rPr>
              <w:t>: Energy/Land Use</w:t>
            </w:r>
          </w:p>
        </w:tc>
        <w:tc>
          <w:tcPr>
            <w:tcW w:w="4636" w:type="dxa"/>
            <w:shd w:val="clear" w:color="auto" w:fill="auto"/>
          </w:tcPr>
          <w:p w14:paraId="50598E6B" w14:textId="480F7877" w:rsidR="003E33CD" w:rsidRPr="00037470" w:rsidRDefault="00A11620" w:rsidP="00A313BE">
            <w:pPr>
              <w:tabs>
                <w:tab w:val="left" w:pos="3536"/>
              </w:tabs>
              <w:rPr>
                <w:rFonts w:ascii="Avenir Book" w:hAnsi="Avenir Book" w:cs="Arial"/>
                <w:sz w:val="20"/>
              </w:rPr>
            </w:pPr>
            <w:r w:rsidRPr="00037470">
              <w:rPr>
                <w:rFonts w:ascii="Avenir Book" w:hAnsi="Avenir Book" w:cs="Arial"/>
                <w:sz w:val="20"/>
              </w:rPr>
              <w:t>Energy</w:t>
            </w:r>
          </w:p>
        </w:tc>
      </w:tr>
      <w:tr w:rsidR="005F5846" w:rsidRPr="00037470" w14:paraId="0E0DA4E3" w14:textId="77777777" w:rsidTr="00F26DDC">
        <w:tc>
          <w:tcPr>
            <w:tcW w:w="4296" w:type="dxa"/>
            <w:shd w:val="clear" w:color="auto" w:fill="D9D9D9" w:themeFill="background1" w:themeFillShade="D9"/>
          </w:tcPr>
          <w:p w14:paraId="7E2824A2" w14:textId="3313B72E" w:rsidR="005F5846" w:rsidRPr="00037470" w:rsidRDefault="005F5846" w:rsidP="00A313BE">
            <w:pPr>
              <w:tabs>
                <w:tab w:val="left" w:pos="3536"/>
              </w:tabs>
              <w:rPr>
                <w:rFonts w:ascii="Avenir Book" w:hAnsi="Avenir Book" w:cs="Arial"/>
                <w:sz w:val="20"/>
              </w:rPr>
            </w:pPr>
            <w:r w:rsidRPr="00037470">
              <w:rPr>
                <w:rFonts w:ascii="Avenir Book" w:hAnsi="Avenir Book" w:cs="Arial"/>
                <w:sz w:val="20"/>
              </w:rPr>
              <w:t>For Renewable Energy Projects – intention to apply RECs Labels (y/n)</w:t>
            </w:r>
          </w:p>
        </w:tc>
        <w:tc>
          <w:tcPr>
            <w:tcW w:w="4636" w:type="dxa"/>
            <w:shd w:val="clear" w:color="auto" w:fill="auto"/>
          </w:tcPr>
          <w:p w14:paraId="65126731" w14:textId="148D43DA" w:rsidR="005F5846" w:rsidRPr="00037470" w:rsidRDefault="00A11620" w:rsidP="00A313BE">
            <w:pPr>
              <w:tabs>
                <w:tab w:val="left" w:pos="3536"/>
              </w:tabs>
              <w:rPr>
                <w:rFonts w:ascii="Avenir Book" w:hAnsi="Avenir Book" w:cs="Arial"/>
                <w:sz w:val="20"/>
              </w:rPr>
            </w:pPr>
            <w:r w:rsidRPr="00037470">
              <w:rPr>
                <w:rFonts w:ascii="Avenir Book" w:hAnsi="Avenir Book" w:cs="Arial"/>
                <w:sz w:val="20"/>
              </w:rPr>
              <w:t>No</w:t>
            </w:r>
          </w:p>
        </w:tc>
      </w:tr>
      <w:tr w:rsidR="00167464" w:rsidRPr="00037470" w14:paraId="7DDD79EF" w14:textId="77777777" w:rsidTr="00F26DDC">
        <w:tc>
          <w:tcPr>
            <w:tcW w:w="4296" w:type="dxa"/>
            <w:shd w:val="clear" w:color="auto" w:fill="D9D9D9" w:themeFill="background1" w:themeFillShade="D9"/>
          </w:tcPr>
          <w:p w14:paraId="11AA09B4" w14:textId="72401F31" w:rsidR="00167464" w:rsidRPr="00037470" w:rsidRDefault="00167464" w:rsidP="00A313BE">
            <w:pPr>
              <w:tabs>
                <w:tab w:val="left" w:pos="3536"/>
              </w:tabs>
              <w:rPr>
                <w:rFonts w:ascii="Avenir Book" w:hAnsi="Avenir Book" w:cs="Arial"/>
                <w:sz w:val="20"/>
              </w:rPr>
            </w:pPr>
            <w:r w:rsidRPr="00037470">
              <w:rPr>
                <w:rFonts w:ascii="Avenir Book" w:hAnsi="Avenir Book" w:cs="Arial"/>
                <w:sz w:val="20"/>
              </w:rPr>
              <w:t>GS Stream (CDM/VER):</w:t>
            </w:r>
          </w:p>
        </w:tc>
        <w:tc>
          <w:tcPr>
            <w:tcW w:w="4636" w:type="dxa"/>
            <w:shd w:val="clear" w:color="auto" w:fill="auto"/>
          </w:tcPr>
          <w:p w14:paraId="434309D8" w14:textId="20D3DAB6" w:rsidR="00167464" w:rsidRPr="00037470" w:rsidRDefault="00A11620" w:rsidP="00A313BE">
            <w:pPr>
              <w:tabs>
                <w:tab w:val="left" w:pos="3536"/>
              </w:tabs>
              <w:rPr>
                <w:rFonts w:ascii="Avenir Book" w:hAnsi="Avenir Book" w:cs="Arial"/>
                <w:sz w:val="20"/>
              </w:rPr>
            </w:pPr>
            <w:r w:rsidRPr="00037470">
              <w:rPr>
                <w:rFonts w:ascii="Avenir Book" w:hAnsi="Avenir Book" w:cs="Arial"/>
                <w:sz w:val="20"/>
              </w:rPr>
              <w:t>GS VER</w:t>
            </w:r>
          </w:p>
        </w:tc>
      </w:tr>
      <w:tr w:rsidR="00167464" w:rsidRPr="00037470" w14:paraId="4DCB6558" w14:textId="77777777" w:rsidTr="00F26DDC">
        <w:tc>
          <w:tcPr>
            <w:tcW w:w="4296" w:type="dxa"/>
            <w:shd w:val="clear" w:color="auto" w:fill="D9D9D9" w:themeFill="background1" w:themeFillShade="D9"/>
          </w:tcPr>
          <w:p w14:paraId="51EA6EB2" w14:textId="0C4393D6" w:rsidR="00167464" w:rsidRPr="00037470" w:rsidRDefault="00167464" w:rsidP="00A313BE">
            <w:pPr>
              <w:tabs>
                <w:tab w:val="left" w:pos="3536"/>
              </w:tabs>
              <w:rPr>
                <w:rFonts w:ascii="Avenir Book" w:hAnsi="Avenir Book" w:cs="Arial"/>
                <w:sz w:val="20"/>
              </w:rPr>
            </w:pPr>
            <w:r w:rsidRPr="00037470">
              <w:rPr>
                <w:rFonts w:ascii="Avenir Book" w:hAnsi="Avenir Book" w:cs="Arial"/>
                <w:sz w:val="20"/>
              </w:rPr>
              <w:t>Scale (large/scale/micro):</w:t>
            </w:r>
          </w:p>
        </w:tc>
        <w:tc>
          <w:tcPr>
            <w:tcW w:w="4636" w:type="dxa"/>
            <w:shd w:val="clear" w:color="auto" w:fill="auto"/>
          </w:tcPr>
          <w:p w14:paraId="29A58426" w14:textId="0F3B525D" w:rsidR="00167464" w:rsidRPr="00037470" w:rsidRDefault="00A11620" w:rsidP="00A313BE">
            <w:pPr>
              <w:tabs>
                <w:tab w:val="left" w:pos="3536"/>
              </w:tabs>
              <w:rPr>
                <w:rFonts w:ascii="Avenir Book" w:hAnsi="Avenir Book" w:cs="Arial"/>
                <w:sz w:val="20"/>
              </w:rPr>
            </w:pPr>
            <w:r w:rsidRPr="00037470">
              <w:rPr>
                <w:rFonts w:ascii="Avenir Book" w:hAnsi="Avenir Book" w:cs="Arial"/>
                <w:sz w:val="20"/>
              </w:rPr>
              <w:t>Large-scale</w:t>
            </w:r>
          </w:p>
        </w:tc>
      </w:tr>
      <w:tr w:rsidR="0021088D" w:rsidRPr="00037470" w14:paraId="572019DA" w14:textId="77777777" w:rsidTr="00F26DDC">
        <w:tc>
          <w:tcPr>
            <w:tcW w:w="4296" w:type="dxa"/>
            <w:shd w:val="clear" w:color="auto" w:fill="D9D9D9" w:themeFill="background1" w:themeFillShade="D9"/>
          </w:tcPr>
          <w:p w14:paraId="48645934" w14:textId="7B282755" w:rsidR="0021088D" w:rsidRPr="003C6DC6" w:rsidRDefault="003E33CD" w:rsidP="00A313BE">
            <w:pPr>
              <w:tabs>
                <w:tab w:val="left" w:pos="3536"/>
              </w:tabs>
              <w:rPr>
                <w:rFonts w:ascii="Avenir Book" w:hAnsi="Avenir Book" w:cs="Arial"/>
                <w:sz w:val="20"/>
              </w:rPr>
            </w:pPr>
            <w:r w:rsidRPr="003C6DC6">
              <w:rPr>
                <w:rFonts w:ascii="Avenir Book" w:hAnsi="Avenir Book" w:cs="Arial"/>
                <w:sz w:val="20"/>
              </w:rPr>
              <w:t>GS Registration Date:</w:t>
            </w:r>
          </w:p>
        </w:tc>
        <w:tc>
          <w:tcPr>
            <w:tcW w:w="4636" w:type="dxa"/>
            <w:shd w:val="clear" w:color="auto" w:fill="auto"/>
          </w:tcPr>
          <w:p w14:paraId="4CBF0498" w14:textId="5B6EC808" w:rsidR="0021088D" w:rsidRPr="003C6DC6" w:rsidRDefault="003C6DC6" w:rsidP="003C6DC6">
            <w:pPr>
              <w:tabs>
                <w:tab w:val="left" w:pos="3536"/>
              </w:tabs>
              <w:rPr>
                <w:rFonts w:ascii="Avenir Book" w:hAnsi="Avenir Book" w:cs="Arial"/>
                <w:sz w:val="20"/>
              </w:rPr>
            </w:pPr>
            <w:r w:rsidRPr="003C6DC6">
              <w:rPr>
                <w:rFonts w:ascii="Avenir Book" w:hAnsi="Avenir Book" w:cs="Arial"/>
                <w:sz w:val="20"/>
              </w:rPr>
              <w:t>03.07</w:t>
            </w:r>
            <w:r w:rsidR="00ED25B9" w:rsidRPr="003C6DC6">
              <w:rPr>
                <w:rFonts w:ascii="Avenir Book" w:hAnsi="Avenir Book" w:cs="Arial"/>
                <w:sz w:val="20"/>
              </w:rPr>
              <w:t>.</w:t>
            </w:r>
            <w:r w:rsidRPr="003C6DC6">
              <w:rPr>
                <w:rFonts w:ascii="Avenir Book" w:hAnsi="Avenir Book" w:cs="Arial"/>
                <w:sz w:val="20"/>
              </w:rPr>
              <w:t xml:space="preserve"> </w:t>
            </w:r>
            <w:r w:rsidR="00ED25B9" w:rsidRPr="003C6DC6">
              <w:rPr>
                <w:rFonts w:ascii="Avenir Book" w:hAnsi="Avenir Book" w:cs="Arial"/>
                <w:sz w:val="20"/>
              </w:rPr>
              <w:t>20</w:t>
            </w:r>
            <w:r w:rsidRPr="003C6DC6">
              <w:rPr>
                <w:rFonts w:ascii="Avenir Book" w:hAnsi="Avenir Book" w:cs="Arial"/>
                <w:sz w:val="20"/>
              </w:rPr>
              <w:t>12</w:t>
            </w:r>
          </w:p>
        </w:tc>
      </w:tr>
      <w:tr w:rsidR="003E33CD" w:rsidRPr="00037470" w14:paraId="369D8C95" w14:textId="77777777" w:rsidTr="00F26DDC">
        <w:tc>
          <w:tcPr>
            <w:tcW w:w="4296" w:type="dxa"/>
            <w:shd w:val="clear" w:color="auto" w:fill="D9D9D9" w:themeFill="background1" w:themeFillShade="D9"/>
          </w:tcPr>
          <w:p w14:paraId="60816162" w14:textId="6CA20821" w:rsidR="003E33CD" w:rsidRPr="00BF6DAE" w:rsidRDefault="003E33CD" w:rsidP="00A313BE">
            <w:pPr>
              <w:tabs>
                <w:tab w:val="left" w:pos="3536"/>
              </w:tabs>
              <w:rPr>
                <w:rFonts w:ascii="Avenir Book" w:hAnsi="Avenir Book" w:cs="Arial"/>
                <w:sz w:val="20"/>
              </w:rPr>
            </w:pPr>
            <w:r w:rsidRPr="00BF6DAE">
              <w:rPr>
                <w:rFonts w:ascii="Avenir Book" w:hAnsi="Avenir Book" w:cs="Arial"/>
                <w:sz w:val="20"/>
              </w:rPr>
              <w:t>GS Crediting period start date:</w:t>
            </w:r>
          </w:p>
        </w:tc>
        <w:tc>
          <w:tcPr>
            <w:tcW w:w="4636" w:type="dxa"/>
            <w:shd w:val="clear" w:color="auto" w:fill="auto"/>
          </w:tcPr>
          <w:p w14:paraId="67601DD7" w14:textId="3B85E3C5" w:rsidR="003E33CD" w:rsidRPr="00BF6DAE" w:rsidRDefault="00ED25B9" w:rsidP="00A313BE">
            <w:pPr>
              <w:tabs>
                <w:tab w:val="left" w:pos="3536"/>
              </w:tabs>
              <w:rPr>
                <w:rFonts w:ascii="Avenir Book" w:hAnsi="Avenir Book" w:cs="Arial"/>
                <w:sz w:val="20"/>
              </w:rPr>
            </w:pPr>
            <w:r w:rsidRPr="00BF6DAE">
              <w:rPr>
                <w:rFonts w:ascii="Avenir Book" w:hAnsi="Avenir Book" w:cs="Arial"/>
                <w:sz w:val="20"/>
              </w:rPr>
              <w:t>1</w:t>
            </w:r>
            <w:r w:rsidRPr="00BF6DAE">
              <w:rPr>
                <w:rFonts w:ascii="Avenir Book" w:hAnsi="Avenir Book" w:cs="Arial"/>
                <w:sz w:val="20"/>
                <w:vertAlign w:val="superscript"/>
              </w:rPr>
              <w:t>st</w:t>
            </w:r>
            <w:r w:rsidR="00BF6DAE" w:rsidRPr="00BF6DAE">
              <w:rPr>
                <w:rFonts w:ascii="Avenir Book" w:hAnsi="Avenir Book" w:cs="Arial"/>
                <w:sz w:val="20"/>
              </w:rPr>
              <w:t xml:space="preserve"> crediting period: 01.01.2011</w:t>
            </w:r>
            <w:r w:rsidR="00C111B4">
              <w:rPr>
                <w:rFonts w:ascii="Avenir Book" w:hAnsi="Avenir Book" w:cs="Arial"/>
                <w:sz w:val="20"/>
              </w:rPr>
              <w:t>-31.12.2017</w:t>
            </w:r>
          </w:p>
          <w:p w14:paraId="5E81DA38" w14:textId="3AE4268A" w:rsidR="00ED25B9" w:rsidRPr="00BF6DAE" w:rsidRDefault="00ED25B9" w:rsidP="00A313BE">
            <w:pPr>
              <w:tabs>
                <w:tab w:val="left" w:pos="3536"/>
              </w:tabs>
              <w:rPr>
                <w:rFonts w:ascii="Avenir Book" w:hAnsi="Avenir Book" w:cs="Arial"/>
                <w:sz w:val="20"/>
              </w:rPr>
            </w:pPr>
            <w:r w:rsidRPr="00BF6DAE">
              <w:rPr>
                <w:rFonts w:ascii="Avenir Book" w:hAnsi="Avenir Book" w:cs="Arial"/>
                <w:sz w:val="20"/>
              </w:rPr>
              <w:t>2</w:t>
            </w:r>
            <w:r w:rsidRPr="00BF6DAE">
              <w:rPr>
                <w:rFonts w:ascii="Avenir Book" w:hAnsi="Avenir Book" w:cs="Arial"/>
                <w:sz w:val="20"/>
                <w:vertAlign w:val="superscript"/>
              </w:rPr>
              <w:t>nd</w:t>
            </w:r>
            <w:r w:rsidRPr="00BF6DAE">
              <w:rPr>
                <w:rFonts w:ascii="Avenir Book" w:hAnsi="Avenir Book" w:cs="Arial"/>
                <w:sz w:val="20"/>
              </w:rPr>
              <w:t xml:space="preserve"> crediting period: 01.01.201</w:t>
            </w:r>
            <w:r w:rsidR="00460E2A" w:rsidRPr="00BF6DAE">
              <w:rPr>
                <w:rFonts w:ascii="Avenir Book" w:hAnsi="Avenir Book" w:cs="Arial"/>
                <w:sz w:val="20"/>
              </w:rPr>
              <w:t>8</w:t>
            </w:r>
            <w:r w:rsidR="00C111B4">
              <w:rPr>
                <w:rFonts w:ascii="Avenir Book" w:hAnsi="Avenir Book" w:cs="Arial"/>
                <w:sz w:val="20"/>
              </w:rPr>
              <w:t>-31.12.2024</w:t>
            </w:r>
          </w:p>
        </w:tc>
      </w:tr>
      <w:tr w:rsidR="003E33CD" w:rsidRPr="00037470" w14:paraId="63CB7747" w14:textId="77777777" w:rsidTr="00F26DDC">
        <w:tc>
          <w:tcPr>
            <w:tcW w:w="4296" w:type="dxa"/>
            <w:shd w:val="clear" w:color="auto" w:fill="D9D9D9" w:themeFill="background1" w:themeFillShade="D9"/>
          </w:tcPr>
          <w:p w14:paraId="65EB17BF" w14:textId="6D65BAB6" w:rsidR="003E33CD" w:rsidRPr="00037470" w:rsidRDefault="003E33CD" w:rsidP="00A313BE">
            <w:pPr>
              <w:tabs>
                <w:tab w:val="left" w:pos="3536"/>
              </w:tabs>
              <w:rPr>
                <w:rFonts w:ascii="Avenir Book" w:hAnsi="Avenir Book" w:cs="Arial"/>
                <w:sz w:val="20"/>
              </w:rPr>
            </w:pPr>
            <w:r w:rsidRPr="00037470">
              <w:rPr>
                <w:rFonts w:ascii="Avenir Book" w:hAnsi="Avenir Book" w:cs="Arial"/>
                <w:sz w:val="20"/>
              </w:rPr>
              <w:t>CDM Registration Date:</w:t>
            </w:r>
          </w:p>
        </w:tc>
        <w:tc>
          <w:tcPr>
            <w:tcW w:w="4636" w:type="dxa"/>
            <w:shd w:val="clear" w:color="auto" w:fill="auto"/>
          </w:tcPr>
          <w:p w14:paraId="06FAEFBA" w14:textId="62EFF9AB" w:rsidR="003E33CD" w:rsidRPr="00037470" w:rsidRDefault="00ED25B9" w:rsidP="00A313BE">
            <w:pPr>
              <w:tabs>
                <w:tab w:val="left" w:pos="3536"/>
              </w:tabs>
              <w:rPr>
                <w:rFonts w:ascii="Avenir Book" w:hAnsi="Avenir Book" w:cs="Arial"/>
                <w:sz w:val="20"/>
              </w:rPr>
            </w:pPr>
            <w:proofErr w:type="spellStart"/>
            <w:r w:rsidRPr="00037470">
              <w:rPr>
                <w:rFonts w:ascii="Avenir Book" w:hAnsi="Avenir Book" w:cs="Arial"/>
                <w:sz w:val="20"/>
              </w:rPr>
              <w:t>na</w:t>
            </w:r>
            <w:proofErr w:type="spellEnd"/>
          </w:p>
        </w:tc>
      </w:tr>
      <w:tr w:rsidR="003E33CD" w:rsidRPr="00037470" w14:paraId="5FB0678B" w14:textId="77777777" w:rsidTr="00F26DDC">
        <w:tc>
          <w:tcPr>
            <w:tcW w:w="4296" w:type="dxa"/>
            <w:shd w:val="clear" w:color="auto" w:fill="D9D9D9" w:themeFill="background1" w:themeFillShade="D9"/>
          </w:tcPr>
          <w:p w14:paraId="07F958CB" w14:textId="17DA5524" w:rsidR="003E33CD" w:rsidRPr="00037470" w:rsidRDefault="003E33CD" w:rsidP="00A313BE">
            <w:pPr>
              <w:tabs>
                <w:tab w:val="left" w:pos="3536"/>
              </w:tabs>
              <w:rPr>
                <w:rFonts w:ascii="Avenir Book" w:hAnsi="Avenir Book" w:cs="Arial"/>
                <w:sz w:val="20"/>
              </w:rPr>
            </w:pPr>
            <w:r w:rsidRPr="00037470">
              <w:rPr>
                <w:rFonts w:ascii="Avenir Book" w:hAnsi="Avenir Book" w:cs="Arial"/>
                <w:sz w:val="20"/>
              </w:rPr>
              <w:t>CDM Crediting period start date:</w:t>
            </w:r>
          </w:p>
        </w:tc>
        <w:tc>
          <w:tcPr>
            <w:tcW w:w="4636" w:type="dxa"/>
            <w:shd w:val="clear" w:color="auto" w:fill="auto"/>
          </w:tcPr>
          <w:p w14:paraId="03D00DDC" w14:textId="2B4A0A4F" w:rsidR="003E33CD" w:rsidRPr="00037470" w:rsidRDefault="00ED25B9" w:rsidP="00A313BE">
            <w:pPr>
              <w:tabs>
                <w:tab w:val="left" w:pos="3536"/>
              </w:tabs>
              <w:rPr>
                <w:rFonts w:ascii="Avenir Book" w:hAnsi="Avenir Book" w:cs="Arial"/>
                <w:sz w:val="20"/>
              </w:rPr>
            </w:pPr>
            <w:proofErr w:type="spellStart"/>
            <w:r w:rsidRPr="00037470">
              <w:rPr>
                <w:rFonts w:ascii="Avenir Book" w:hAnsi="Avenir Book" w:cs="Arial"/>
                <w:sz w:val="20"/>
              </w:rPr>
              <w:t>na</w:t>
            </w:r>
            <w:proofErr w:type="spellEnd"/>
          </w:p>
        </w:tc>
      </w:tr>
      <w:tr w:rsidR="0021088D" w:rsidRPr="00037470" w14:paraId="7CB269DE" w14:textId="77777777" w:rsidTr="00F26DDC">
        <w:tc>
          <w:tcPr>
            <w:tcW w:w="4296" w:type="dxa"/>
            <w:shd w:val="clear" w:color="auto" w:fill="D9D9D9" w:themeFill="background1" w:themeFillShade="D9"/>
          </w:tcPr>
          <w:p w14:paraId="058CA9D9"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Project Developer:</w:t>
            </w:r>
          </w:p>
        </w:tc>
        <w:tc>
          <w:tcPr>
            <w:tcW w:w="4636" w:type="dxa"/>
            <w:shd w:val="clear" w:color="auto" w:fill="auto"/>
          </w:tcPr>
          <w:p w14:paraId="005CA1A8" w14:textId="527A55D6" w:rsidR="0021088D" w:rsidRPr="00037470" w:rsidRDefault="00ED25B9" w:rsidP="00A313BE">
            <w:pPr>
              <w:tabs>
                <w:tab w:val="left" w:pos="3536"/>
              </w:tabs>
              <w:rPr>
                <w:rFonts w:ascii="Avenir Book" w:hAnsi="Avenir Book" w:cs="Arial"/>
                <w:sz w:val="20"/>
              </w:rPr>
            </w:pPr>
            <w:r w:rsidRPr="00037470">
              <w:rPr>
                <w:rFonts w:ascii="Avenir Book" w:hAnsi="Avenir Book" w:cs="Arial"/>
                <w:sz w:val="20"/>
              </w:rPr>
              <w:t>Foundation myclimate</w:t>
            </w:r>
          </w:p>
        </w:tc>
      </w:tr>
      <w:tr w:rsidR="0021088D" w:rsidRPr="00037470" w14:paraId="6B3717A2" w14:textId="77777777" w:rsidTr="00F26DDC">
        <w:tc>
          <w:tcPr>
            <w:tcW w:w="4296" w:type="dxa"/>
            <w:shd w:val="clear" w:color="auto" w:fill="D9D9D9" w:themeFill="background1" w:themeFillShade="D9"/>
          </w:tcPr>
          <w:p w14:paraId="6394608F"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Project Representative:</w:t>
            </w:r>
          </w:p>
        </w:tc>
        <w:tc>
          <w:tcPr>
            <w:tcW w:w="4636" w:type="dxa"/>
            <w:shd w:val="clear" w:color="auto" w:fill="auto"/>
          </w:tcPr>
          <w:p w14:paraId="4E49405D" w14:textId="35D69841" w:rsidR="0021088D" w:rsidRPr="00037470" w:rsidRDefault="001A3287" w:rsidP="00A313BE">
            <w:pPr>
              <w:tabs>
                <w:tab w:val="left" w:pos="3536"/>
              </w:tabs>
              <w:rPr>
                <w:rFonts w:ascii="Avenir Book" w:hAnsi="Avenir Book" w:cs="Arial"/>
                <w:sz w:val="20"/>
              </w:rPr>
            </w:pPr>
            <w:r>
              <w:rPr>
                <w:rFonts w:ascii="Avenir Book" w:hAnsi="Avenir Book" w:cs="Arial"/>
                <w:sz w:val="20"/>
              </w:rPr>
              <w:t xml:space="preserve">Job Orina </w:t>
            </w:r>
          </w:p>
        </w:tc>
      </w:tr>
      <w:tr w:rsidR="0021088D" w:rsidRPr="00037470" w14:paraId="4566E183" w14:textId="77777777" w:rsidTr="00F26DDC">
        <w:tc>
          <w:tcPr>
            <w:tcW w:w="4296" w:type="dxa"/>
            <w:shd w:val="clear" w:color="auto" w:fill="D9D9D9" w:themeFill="background1" w:themeFillShade="D9"/>
          </w:tcPr>
          <w:p w14:paraId="3B92989D"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Project Participants and any communities involved:</w:t>
            </w:r>
          </w:p>
        </w:tc>
        <w:tc>
          <w:tcPr>
            <w:tcW w:w="4636" w:type="dxa"/>
            <w:shd w:val="clear" w:color="auto" w:fill="auto"/>
          </w:tcPr>
          <w:p w14:paraId="09AE2D01" w14:textId="77777777" w:rsidR="00AB0315" w:rsidRPr="00037470" w:rsidRDefault="00AB0315" w:rsidP="00A313BE">
            <w:pPr>
              <w:tabs>
                <w:tab w:val="left" w:pos="3536"/>
              </w:tabs>
              <w:rPr>
                <w:rFonts w:ascii="Avenir Book" w:hAnsi="Avenir Book" w:cs="Arial"/>
                <w:sz w:val="20"/>
                <w:lang w:val="en-US"/>
              </w:rPr>
            </w:pPr>
            <w:r w:rsidRPr="00037470">
              <w:rPr>
                <w:rFonts w:ascii="Avenir Book" w:hAnsi="Avenir Book" w:cs="Arial"/>
                <w:sz w:val="20"/>
                <w:lang w:val="en-US"/>
              </w:rPr>
              <w:t>Foundation myclimate</w:t>
            </w:r>
          </w:p>
          <w:p w14:paraId="01F59522" w14:textId="64DD7011" w:rsidR="0021088D" w:rsidRPr="00037470" w:rsidRDefault="001A3287" w:rsidP="00A313BE">
            <w:pPr>
              <w:tabs>
                <w:tab w:val="left" w:pos="3536"/>
              </w:tabs>
              <w:rPr>
                <w:rFonts w:ascii="Avenir Book" w:hAnsi="Avenir Book" w:cs="Arial"/>
                <w:sz w:val="20"/>
              </w:rPr>
            </w:pPr>
            <w:r>
              <w:rPr>
                <w:rFonts w:ascii="Avenir Book" w:hAnsi="Avenir Book" w:cs="Arial"/>
                <w:sz w:val="20"/>
                <w:lang w:val="en-US"/>
              </w:rPr>
              <w:t xml:space="preserve">Tembea Youth Centre for Sustainable Development </w:t>
            </w:r>
          </w:p>
        </w:tc>
      </w:tr>
      <w:tr w:rsidR="0021088D" w:rsidRPr="00037470" w14:paraId="38E0036D" w14:textId="77777777" w:rsidTr="00A66F42">
        <w:trPr>
          <w:trHeight w:val="305"/>
        </w:trPr>
        <w:tc>
          <w:tcPr>
            <w:tcW w:w="4296" w:type="dxa"/>
            <w:shd w:val="clear" w:color="auto" w:fill="D9D9D9" w:themeFill="background1" w:themeFillShade="D9"/>
          </w:tcPr>
          <w:p w14:paraId="3FDB9CA6" w14:textId="7A0135C2" w:rsidR="0021088D" w:rsidRPr="00037470" w:rsidRDefault="005436EC" w:rsidP="00A313BE">
            <w:pPr>
              <w:tabs>
                <w:tab w:val="left" w:pos="3536"/>
              </w:tabs>
              <w:rPr>
                <w:rFonts w:ascii="Avenir Book" w:hAnsi="Avenir Book" w:cs="Arial"/>
                <w:sz w:val="20"/>
              </w:rPr>
            </w:pPr>
            <w:r w:rsidRPr="00037470">
              <w:rPr>
                <w:rFonts w:ascii="Avenir Book" w:hAnsi="Avenir Book" w:cs="Arial"/>
                <w:sz w:val="20"/>
              </w:rPr>
              <w:t>Host Country/</w:t>
            </w:r>
            <w:r w:rsidR="0021088D" w:rsidRPr="00037470">
              <w:rPr>
                <w:rFonts w:ascii="Avenir Book" w:hAnsi="Avenir Book" w:cs="Arial"/>
                <w:sz w:val="20"/>
              </w:rPr>
              <w:t>Location:</w:t>
            </w:r>
          </w:p>
        </w:tc>
        <w:tc>
          <w:tcPr>
            <w:tcW w:w="4636" w:type="dxa"/>
            <w:shd w:val="clear" w:color="auto" w:fill="auto"/>
          </w:tcPr>
          <w:p w14:paraId="6715580E" w14:textId="77CEF82E" w:rsidR="0021088D" w:rsidRPr="00037470" w:rsidRDefault="001A3287" w:rsidP="00A313BE">
            <w:pPr>
              <w:tabs>
                <w:tab w:val="left" w:pos="3536"/>
              </w:tabs>
              <w:rPr>
                <w:rFonts w:ascii="Avenir Book" w:hAnsi="Avenir Book" w:cs="Arial"/>
                <w:sz w:val="20"/>
              </w:rPr>
            </w:pPr>
            <w:r>
              <w:rPr>
                <w:rFonts w:ascii="Avenir Book" w:hAnsi="Avenir Book" w:cs="Arial"/>
                <w:sz w:val="20"/>
              </w:rPr>
              <w:t xml:space="preserve">Kenya </w:t>
            </w:r>
          </w:p>
        </w:tc>
      </w:tr>
      <w:tr w:rsidR="0021088D" w:rsidRPr="00037470" w14:paraId="36C84E0E" w14:textId="77777777" w:rsidTr="00F26DDC">
        <w:tc>
          <w:tcPr>
            <w:tcW w:w="4296" w:type="dxa"/>
            <w:shd w:val="clear" w:color="auto" w:fill="D9D9D9" w:themeFill="background1" w:themeFillShade="D9"/>
          </w:tcPr>
          <w:p w14:paraId="1F24035E"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t>Methodologies applied:</w:t>
            </w:r>
          </w:p>
        </w:tc>
        <w:tc>
          <w:tcPr>
            <w:tcW w:w="4636" w:type="dxa"/>
            <w:shd w:val="clear" w:color="auto" w:fill="auto"/>
          </w:tcPr>
          <w:p w14:paraId="43A1F1DC" w14:textId="6D325D56" w:rsidR="0021088D" w:rsidRPr="00037470" w:rsidRDefault="00D726B3" w:rsidP="00D726B3">
            <w:pPr>
              <w:tabs>
                <w:tab w:val="left" w:pos="3536"/>
              </w:tabs>
              <w:rPr>
                <w:rFonts w:ascii="Avenir Book" w:hAnsi="Avenir Book" w:cs="Arial"/>
                <w:sz w:val="20"/>
                <w:lang w:val="en-US"/>
              </w:rPr>
            </w:pPr>
            <w:r w:rsidRPr="00037470">
              <w:rPr>
                <w:rFonts w:ascii="Avenir Book" w:hAnsi="Avenir Book" w:cs="Arial"/>
                <w:sz w:val="20"/>
                <w:lang w:val="en-US"/>
              </w:rPr>
              <w:t xml:space="preserve">Gold Standard methodology “Technologies and Practices to Displace Decentralized Thermal </w:t>
            </w:r>
            <w:r w:rsidRPr="00037470">
              <w:rPr>
                <w:rFonts w:ascii="Avenir Book" w:hAnsi="Avenir Book" w:cs="Arial"/>
                <w:sz w:val="20"/>
                <w:lang w:val="en-US"/>
              </w:rPr>
              <w:lastRenderedPageBreak/>
              <w:t>Energy Consumption – V2.0, April 2015”</w:t>
            </w:r>
          </w:p>
        </w:tc>
      </w:tr>
      <w:tr w:rsidR="0021088D" w:rsidRPr="00037470" w14:paraId="398C3FDA" w14:textId="77777777" w:rsidTr="00F26DDC">
        <w:tc>
          <w:tcPr>
            <w:tcW w:w="4296" w:type="dxa"/>
            <w:shd w:val="clear" w:color="auto" w:fill="D9D9D9" w:themeFill="background1" w:themeFillShade="D9"/>
          </w:tcPr>
          <w:p w14:paraId="67767E8C" w14:textId="77777777" w:rsidR="0021088D" w:rsidRPr="00037470" w:rsidRDefault="0021088D" w:rsidP="00A313BE">
            <w:pPr>
              <w:tabs>
                <w:tab w:val="left" w:pos="3536"/>
              </w:tabs>
              <w:rPr>
                <w:rFonts w:ascii="Avenir Book" w:hAnsi="Avenir Book" w:cs="Arial"/>
                <w:sz w:val="20"/>
              </w:rPr>
            </w:pPr>
            <w:r w:rsidRPr="00037470">
              <w:rPr>
                <w:rFonts w:ascii="Avenir Book" w:hAnsi="Avenir Book" w:cs="Arial"/>
                <w:sz w:val="20"/>
              </w:rPr>
              <w:lastRenderedPageBreak/>
              <w:t>SDG Impacts:</w:t>
            </w:r>
          </w:p>
        </w:tc>
        <w:tc>
          <w:tcPr>
            <w:tcW w:w="4636" w:type="dxa"/>
            <w:shd w:val="clear" w:color="auto" w:fill="auto"/>
          </w:tcPr>
          <w:p w14:paraId="742138C8" w14:textId="36D4BC2D" w:rsidR="00843A39" w:rsidRPr="00037470" w:rsidRDefault="00563C90" w:rsidP="00563C90">
            <w:pPr>
              <w:tabs>
                <w:tab w:val="left" w:pos="3536"/>
              </w:tabs>
              <w:rPr>
                <w:rFonts w:ascii="Avenir Book" w:hAnsi="Avenir Book" w:cs="Arial"/>
                <w:sz w:val="20"/>
                <w:highlight w:val="yellow"/>
              </w:rPr>
            </w:pPr>
            <w:r w:rsidRPr="00037470">
              <w:rPr>
                <w:rFonts w:ascii="Avenir Book" w:hAnsi="Avenir Book" w:cs="Arial"/>
                <w:sz w:val="20"/>
              </w:rPr>
              <w:t>SDG</w:t>
            </w:r>
            <w:r w:rsidR="00843A39" w:rsidRPr="00037470">
              <w:rPr>
                <w:rFonts w:ascii="Avenir Book" w:hAnsi="Avenir Book" w:cs="Arial"/>
                <w:sz w:val="20"/>
              </w:rPr>
              <w:t>1</w:t>
            </w:r>
            <w:r w:rsidRPr="00037470">
              <w:rPr>
                <w:rFonts w:ascii="Avenir Book" w:hAnsi="Avenir Book" w:cs="Arial"/>
                <w:sz w:val="20"/>
              </w:rPr>
              <w:t>, SDG</w:t>
            </w:r>
            <w:r w:rsidR="00843A39" w:rsidRPr="00037470">
              <w:rPr>
                <w:rFonts w:ascii="Avenir Book" w:hAnsi="Avenir Book" w:cs="Arial"/>
                <w:sz w:val="20"/>
              </w:rPr>
              <w:t>3</w:t>
            </w:r>
            <w:r w:rsidRPr="00037470">
              <w:rPr>
                <w:rFonts w:ascii="Avenir Book" w:hAnsi="Avenir Book" w:cs="Arial"/>
                <w:sz w:val="20"/>
              </w:rPr>
              <w:t>, SDG</w:t>
            </w:r>
            <w:r w:rsidR="00843A39" w:rsidRPr="00037470">
              <w:rPr>
                <w:rFonts w:ascii="Avenir Book" w:hAnsi="Avenir Book" w:cs="Arial"/>
                <w:sz w:val="20"/>
              </w:rPr>
              <w:t>4</w:t>
            </w:r>
            <w:r w:rsidRPr="00037470">
              <w:rPr>
                <w:rFonts w:ascii="Avenir Book" w:hAnsi="Avenir Book" w:cs="Arial"/>
                <w:sz w:val="20"/>
              </w:rPr>
              <w:t>, SDG</w:t>
            </w:r>
            <w:r w:rsidR="00843A39" w:rsidRPr="00037470">
              <w:rPr>
                <w:rFonts w:ascii="Avenir Book" w:hAnsi="Avenir Book" w:cs="Arial"/>
                <w:sz w:val="20"/>
              </w:rPr>
              <w:t>5</w:t>
            </w:r>
            <w:r w:rsidRPr="00037470">
              <w:rPr>
                <w:rFonts w:ascii="Avenir Book" w:hAnsi="Avenir Book" w:cs="Arial"/>
                <w:sz w:val="20"/>
              </w:rPr>
              <w:t>, SDG</w:t>
            </w:r>
            <w:r w:rsidR="00843A39" w:rsidRPr="00037470">
              <w:rPr>
                <w:rFonts w:ascii="Avenir Book" w:hAnsi="Avenir Book" w:cs="Arial"/>
                <w:sz w:val="20"/>
              </w:rPr>
              <w:t>7</w:t>
            </w:r>
            <w:r w:rsidRPr="00037470">
              <w:rPr>
                <w:rFonts w:ascii="Avenir Book" w:hAnsi="Avenir Book" w:cs="Arial"/>
                <w:sz w:val="20"/>
              </w:rPr>
              <w:t>, SDG</w:t>
            </w:r>
            <w:r w:rsidR="00843A39" w:rsidRPr="00037470">
              <w:rPr>
                <w:rFonts w:ascii="Avenir Book" w:hAnsi="Avenir Book" w:cs="Arial"/>
                <w:sz w:val="20"/>
              </w:rPr>
              <w:t>8</w:t>
            </w:r>
            <w:r w:rsidRPr="00037470">
              <w:rPr>
                <w:rFonts w:ascii="Avenir Book" w:hAnsi="Avenir Book" w:cs="Arial"/>
                <w:sz w:val="20"/>
              </w:rPr>
              <w:t xml:space="preserve">, </w:t>
            </w:r>
            <w:r w:rsidR="00843A39" w:rsidRPr="00037470">
              <w:rPr>
                <w:rFonts w:ascii="Avenir Book" w:hAnsi="Avenir Book" w:cs="Arial"/>
                <w:sz w:val="20"/>
              </w:rPr>
              <w:t>SDG</w:t>
            </w:r>
            <w:r w:rsidR="00D75178" w:rsidRPr="00037470">
              <w:rPr>
                <w:rFonts w:ascii="Avenir Book" w:hAnsi="Avenir Book" w:cs="Arial"/>
                <w:sz w:val="20"/>
              </w:rPr>
              <w:t xml:space="preserve">12, </w:t>
            </w:r>
            <w:r w:rsidR="00E2721F" w:rsidRPr="00037470">
              <w:rPr>
                <w:rFonts w:ascii="Avenir Book" w:hAnsi="Avenir Book" w:cs="Arial"/>
                <w:sz w:val="20"/>
              </w:rPr>
              <w:t xml:space="preserve">SDG13, </w:t>
            </w:r>
            <w:r w:rsidR="00653E9C" w:rsidRPr="00037470">
              <w:rPr>
                <w:rFonts w:ascii="Avenir Book" w:hAnsi="Avenir Book" w:cs="Arial"/>
                <w:sz w:val="20"/>
              </w:rPr>
              <w:t>SDG15, SDG17</w:t>
            </w:r>
          </w:p>
        </w:tc>
      </w:tr>
      <w:tr w:rsidR="0021088D" w:rsidRPr="00037470" w14:paraId="1DBF91DF" w14:textId="77777777" w:rsidTr="00F26DDC">
        <w:tc>
          <w:tcPr>
            <w:tcW w:w="4296" w:type="dxa"/>
            <w:shd w:val="clear" w:color="auto" w:fill="D9D9D9" w:themeFill="background1" w:themeFillShade="D9"/>
          </w:tcPr>
          <w:p w14:paraId="547A56F3" w14:textId="3590702C" w:rsidR="0021088D" w:rsidRPr="00037470" w:rsidRDefault="0021088D" w:rsidP="007D0B18">
            <w:pPr>
              <w:tabs>
                <w:tab w:val="left" w:pos="3536"/>
              </w:tabs>
              <w:jc w:val="left"/>
              <w:rPr>
                <w:rFonts w:ascii="Avenir Book" w:hAnsi="Avenir Book" w:cs="Arial"/>
                <w:sz w:val="20"/>
              </w:rPr>
            </w:pPr>
            <w:r w:rsidRPr="00037470">
              <w:rPr>
                <w:rFonts w:ascii="Avenir Book" w:hAnsi="Avenir Book" w:cs="Arial"/>
                <w:sz w:val="20"/>
              </w:rPr>
              <w:t xml:space="preserve">Estimated amount of SDG Impact </w:t>
            </w:r>
            <w:r w:rsidR="00F879BD" w:rsidRPr="00037470">
              <w:rPr>
                <w:rFonts w:ascii="Avenir Book" w:hAnsi="Avenir Book" w:cs="Arial"/>
                <w:sz w:val="20"/>
              </w:rPr>
              <w:t xml:space="preserve">(GSVERs and others) </w:t>
            </w:r>
          </w:p>
        </w:tc>
        <w:tc>
          <w:tcPr>
            <w:tcW w:w="4636" w:type="dxa"/>
            <w:shd w:val="clear" w:color="auto" w:fill="auto"/>
          </w:tcPr>
          <w:p w14:paraId="18D635BA" w14:textId="77777777" w:rsidR="0021088D" w:rsidRPr="00037470" w:rsidRDefault="00BE2E24" w:rsidP="00A313BE">
            <w:pPr>
              <w:tabs>
                <w:tab w:val="left" w:pos="3536"/>
              </w:tabs>
              <w:rPr>
                <w:rFonts w:ascii="Avenir Book" w:hAnsi="Avenir Book" w:cs="Arial"/>
                <w:sz w:val="20"/>
              </w:rPr>
            </w:pPr>
            <w:r w:rsidRPr="00037470">
              <w:rPr>
                <w:rFonts w:ascii="Avenir Book" w:hAnsi="Avenir Book" w:cs="Arial"/>
                <w:sz w:val="20"/>
              </w:rPr>
              <w:t>ER expected in 2</w:t>
            </w:r>
            <w:r w:rsidRPr="00037470">
              <w:rPr>
                <w:rFonts w:ascii="Avenir Book" w:hAnsi="Avenir Book" w:cs="Arial"/>
                <w:sz w:val="20"/>
                <w:vertAlign w:val="superscript"/>
              </w:rPr>
              <w:t>nd</w:t>
            </w:r>
            <w:r w:rsidRPr="00037470">
              <w:rPr>
                <w:rFonts w:ascii="Avenir Book" w:hAnsi="Avenir Book" w:cs="Arial"/>
                <w:sz w:val="20"/>
              </w:rPr>
              <w:t xml:space="preserve"> crediting period:</w:t>
            </w:r>
          </w:p>
          <w:p w14:paraId="7466906D" w14:textId="1AA3C2DF" w:rsidR="00BE2E24" w:rsidRPr="00037470" w:rsidRDefault="001A3287" w:rsidP="00FD3BE4">
            <w:pPr>
              <w:widowControl w:val="0"/>
              <w:autoSpaceDE w:val="0"/>
              <w:autoSpaceDN w:val="0"/>
              <w:adjustRightInd w:val="0"/>
              <w:jc w:val="left"/>
              <w:rPr>
                <w:rFonts w:ascii="Avenir Book" w:hAnsi="Avenir Book" w:cs="Arial"/>
                <w:sz w:val="20"/>
              </w:rPr>
            </w:pPr>
            <w:r>
              <w:rPr>
                <w:rFonts w:ascii="Avenir Book" w:hAnsi="Avenir Book" w:cs="Arial"/>
                <w:sz w:val="20"/>
              </w:rPr>
              <w:t>144,910</w:t>
            </w:r>
            <w:r w:rsidR="00BE2E24" w:rsidRPr="00037470">
              <w:rPr>
                <w:rFonts w:ascii="Avenir Book" w:hAnsi="Avenir Book" w:cs="Arial"/>
                <w:sz w:val="20"/>
              </w:rPr>
              <w:t>GS VERs</w:t>
            </w:r>
            <w:r w:rsidR="00FD3BE4" w:rsidRPr="00037470">
              <w:rPr>
                <w:rFonts w:ascii="Avenir Book" w:hAnsi="Avenir Book" w:cs="Arial"/>
                <w:sz w:val="20"/>
              </w:rPr>
              <w:t xml:space="preserve"> / year</w:t>
            </w:r>
          </w:p>
        </w:tc>
      </w:tr>
      <w:tr w:rsidR="0021088D" w:rsidRPr="00037470" w14:paraId="6965B48E" w14:textId="77777777" w:rsidTr="00F26DDC">
        <w:tc>
          <w:tcPr>
            <w:tcW w:w="4296" w:type="dxa"/>
            <w:shd w:val="clear" w:color="auto" w:fill="D9D9D9" w:themeFill="background1" w:themeFillShade="D9"/>
          </w:tcPr>
          <w:p w14:paraId="594BDD9E" w14:textId="6CD7D2C5" w:rsidR="0021088D" w:rsidRPr="00037470" w:rsidRDefault="0021088D" w:rsidP="00A313BE">
            <w:pPr>
              <w:tabs>
                <w:tab w:val="left" w:pos="3536"/>
              </w:tabs>
              <w:rPr>
                <w:rFonts w:ascii="Avenir Book" w:hAnsi="Avenir Book" w:cs="Arial"/>
                <w:sz w:val="20"/>
              </w:rPr>
            </w:pPr>
          </w:p>
        </w:tc>
        <w:tc>
          <w:tcPr>
            <w:tcW w:w="4636" w:type="dxa"/>
            <w:shd w:val="clear" w:color="auto" w:fill="auto"/>
          </w:tcPr>
          <w:p w14:paraId="4E81ECC9" w14:textId="77777777" w:rsidR="0021088D" w:rsidRPr="00037470" w:rsidRDefault="0021088D" w:rsidP="00A313BE">
            <w:pPr>
              <w:tabs>
                <w:tab w:val="left" w:pos="3536"/>
              </w:tabs>
              <w:rPr>
                <w:rFonts w:ascii="Avenir Book" w:hAnsi="Avenir Book" w:cs="Arial"/>
                <w:sz w:val="20"/>
              </w:rPr>
            </w:pPr>
          </w:p>
        </w:tc>
      </w:tr>
    </w:tbl>
    <w:p w14:paraId="3B12C60C" w14:textId="77777777" w:rsidR="0021088D" w:rsidRPr="00037470" w:rsidRDefault="0021088D" w:rsidP="00B928BC">
      <w:pPr>
        <w:tabs>
          <w:tab w:val="left" w:pos="3536"/>
        </w:tabs>
        <w:rPr>
          <w:rFonts w:ascii="Avenir Book" w:hAnsi="Avenir Book" w:cs="Arial"/>
          <w:sz w:val="20"/>
        </w:rPr>
      </w:pPr>
    </w:p>
    <w:p w14:paraId="5A448BA8" w14:textId="77777777" w:rsidR="00CA1653" w:rsidRPr="00037470" w:rsidRDefault="00CA1653" w:rsidP="00B928BC">
      <w:pPr>
        <w:tabs>
          <w:tab w:val="left" w:pos="3536"/>
        </w:tabs>
        <w:rPr>
          <w:rFonts w:ascii="Avenir Book" w:hAnsi="Avenir Book" w:cs="Arial"/>
          <w:sz w:val="20"/>
        </w:rPr>
      </w:pPr>
    </w:p>
    <w:p w14:paraId="12AE88F2" w14:textId="77777777" w:rsidR="00CA1653" w:rsidRPr="00037470" w:rsidRDefault="00CA1653" w:rsidP="00B928BC">
      <w:pPr>
        <w:tabs>
          <w:tab w:val="left" w:pos="3536"/>
        </w:tabs>
        <w:rPr>
          <w:rFonts w:ascii="Avenir Book" w:hAnsi="Avenir Book" w:cs="Arial"/>
          <w:sz w:val="20"/>
        </w:rPr>
        <w:sectPr w:rsidR="00CA1653" w:rsidRPr="00037470"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037470" w:rsidRDefault="00073747" w:rsidP="00073747">
      <w:pPr>
        <w:pStyle w:val="SDMPDDPoASubSection1"/>
        <w:tabs>
          <w:tab w:val="clear" w:pos="1474"/>
        </w:tabs>
        <w:spacing w:before="0"/>
        <w:rPr>
          <w:rFonts w:ascii="Avenir Book" w:hAnsi="Avenir Book"/>
        </w:rPr>
      </w:pPr>
    </w:p>
    <w:p w14:paraId="65355DF9" w14:textId="4394BC6D" w:rsidR="00F87B39" w:rsidRPr="00037470" w:rsidRDefault="00BC3EBE" w:rsidP="00365220">
      <w:pPr>
        <w:rPr>
          <w:rFonts w:ascii="Avenir Book" w:eastAsia="MS Mincho" w:hAnsi="Avenir Book"/>
          <w:i/>
        </w:rPr>
      </w:pPr>
      <w:bookmarkStart w:id="1" w:name="_Ref317687795"/>
      <w:r w:rsidRPr="00037470">
        <w:rPr>
          <w:rFonts w:ascii="Avenir Book" w:eastAsia="MS Mincho" w:hAnsi="Avenir Book"/>
          <w:b/>
        </w:rPr>
        <w:t>NOTE:</w:t>
      </w:r>
      <w:r w:rsidRPr="00037470">
        <w:rPr>
          <w:rFonts w:ascii="Avenir Book" w:eastAsia="MS Mincho" w:hAnsi="Avenir Book"/>
        </w:rPr>
        <w:t xml:space="preserve"> </w:t>
      </w:r>
      <w:r w:rsidR="00DF638F" w:rsidRPr="00037470">
        <w:rPr>
          <w:rFonts w:ascii="Avenir Book" w:eastAsia="MS Mincho" w:hAnsi="Avenir Book"/>
          <w:i/>
        </w:rPr>
        <w:t xml:space="preserve">This Annex shall be used for all </w:t>
      </w:r>
      <w:proofErr w:type="spellStart"/>
      <w:r w:rsidR="00DF638F" w:rsidRPr="00037470">
        <w:rPr>
          <w:rFonts w:ascii="Avenir Book" w:eastAsia="MS Mincho" w:hAnsi="Avenir Book"/>
          <w:i/>
        </w:rPr>
        <w:t>PoAs</w:t>
      </w:r>
      <w:proofErr w:type="spellEnd"/>
      <w:r w:rsidR="00DF638F" w:rsidRPr="00037470">
        <w:rPr>
          <w:rFonts w:ascii="Avenir Book" w:eastAsia="MS Mincho" w:hAnsi="Avenir Book"/>
          <w:i/>
        </w:rPr>
        <w:t xml:space="preserve"> if the sustainable development assessment is conducted at </w:t>
      </w:r>
      <w:proofErr w:type="spellStart"/>
      <w:r w:rsidR="00DF638F" w:rsidRPr="00037470">
        <w:rPr>
          <w:rFonts w:ascii="Avenir Book" w:eastAsia="MS Mincho" w:hAnsi="Avenir Book"/>
          <w:i/>
        </w:rPr>
        <w:t>PoA</w:t>
      </w:r>
      <w:proofErr w:type="spellEnd"/>
      <w:r w:rsidR="00DF638F" w:rsidRPr="00037470">
        <w:rPr>
          <w:rFonts w:ascii="Avenir Book" w:eastAsia="MS Mincho" w:hAnsi="Avenir Book"/>
          <w:i/>
        </w:rPr>
        <w:t xml:space="preserve"> level. In case sustainable development assessment is conducted at activity level, then this Annex shall be filled for each of the activities.</w:t>
      </w:r>
    </w:p>
    <w:bookmarkEnd w:id="1"/>
    <w:p w14:paraId="4B63050E" w14:textId="1BABB4F4" w:rsidR="00CC25EE" w:rsidRPr="00037470" w:rsidRDefault="00467820" w:rsidP="00467820">
      <w:pPr>
        <w:pStyle w:val="SDMPDDPoASubSection1"/>
        <w:tabs>
          <w:tab w:val="clear" w:pos="1474"/>
        </w:tabs>
        <w:rPr>
          <w:rFonts w:ascii="Avenir Book" w:hAnsi="Avenir Book"/>
        </w:rPr>
      </w:pPr>
      <w:r w:rsidRPr="00037470">
        <w:rPr>
          <w:rFonts w:ascii="Avenir Book" w:hAnsi="Avenir Book"/>
        </w:rPr>
        <w:t xml:space="preserve">SECTION A </w:t>
      </w:r>
      <w:r w:rsidR="00362A84" w:rsidRPr="00037470">
        <w:rPr>
          <w:rFonts w:ascii="Avenir Book" w:hAnsi="Avenir Book"/>
        </w:rPr>
        <w:t>Sustainable Development Goals (SDG) outcomes</w:t>
      </w:r>
    </w:p>
    <w:p w14:paraId="30C5BDA2" w14:textId="09A9CF91" w:rsidR="00CC25EE" w:rsidRPr="00037470" w:rsidRDefault="00467820" w:rsidP="00467820">
      <w:pPr>
        <w:pStyle w:val="SDMPDDPoASubSection2"/>
        <w:tabs>
          <w:tab w:val="clear" w:pos="1474"/>
        </w:tabs>
        <w:rPr>
          <w:rFonts w:ascii="Avenir Book" w:eastAsia="MS Mincho" w:hAnsi="Avenir Book"/>
        </w:rPr>
      </w:pPr>
      <w:r w:rsidRPr="00037470">
        <w:rPr>
          <w:rFonts w:ascii="Avenir Book" w:eastAsia="MS Mincho" w:hAnsi="Avenir Book"/>
        </w:rPr>
        <w:t>A.1</w:t>
      </w:r>
      <w:r w:rsidR="00A3357E" w:rsidRPr="00037470">
        <w:rPr>
          <w:rFonts w:ascii="Avenir Book" w:eastAsia="MS Mincho" w:hAnsi="Avenir Book"/>
        </w:rPr>
        <w:tab/>
      </w:r>
      <w:r w:rsidR="00961509" w:rsidRPr="00037470">
        <w:rPr>
          <w:rFonts w:ascii="Avenir Book" w:eastAsia="MS Mincho" w:hAnsi="Avenir Book"/>
        </w:rPr>
        <w:t>Relevant target for each of the three SDGs</w:t>
      </w:r>
    </w:p>
    <w:p w14:paraId="4D1705C1" w14:textId="20E40CC9" w:rsidR="00CC25EE" w:rsidRPr="00037470" w:rsidRDefault="001136C8" w:rsidP="00467820">
      <w:pPr>
        <w:rPr>
          <w:rFonts w:ascii="Avenir Book" w:eastAsia="MS Mincho" w:hAnsi="Avenir Book"/>
        </w:rPr>
      </w:pPr>
      <w:bookmarkStart w:id="2" w:name="_Ref317687675"/>
      <w:r w:rsidRPr="00037470">
        <w:rPr>
          <w:rFonts w:ascii="Avenir Book" w:eastAsia="MS Mincho" w:hAnsi="Avenir Book"/>
        </w:rPr>
        <w:t>&gt;&gt;</w:t>
      </w:r>
      <w:r w:rsidR="00EA3406" w:rsidRPr="00037470">
        <w:rPr>
          <w:rFonts w:ascii="Avenir Book" w:eastAsia="MS Mincho" w:hAnsi="Avenir Book"/>
        </w:rPr>
        <w:t xml:space="preserve"> </w:t>
      </w:r>
      <w:r w:rsidR="00EA3406" w:rsidRPr="00037470">
        <w:rPr>
          <w:rFonts w:ascii="Avenir Book" w:eastAsia="MS Mincho" w:hAnsi="Avenir Book"/>
          <w:i/>
        </w:rPr>
        <w:t xml:space="preserve">(Specify the relevant SDG target for </w:t>
      </w:r>
      <w:r w:rsidR="00271A2E" w:rsidRPr="00037470">
        <w:rPr>
          <w:rFonts w:ascii="Avenir Book" w:eastAsia="MS Mincho" w:hAnsi="Avenir Book"/>
          <w:i/>
        </w:rPr>
        <w:t xml:space="preserve">at least </w:t>
      </w:r>
      <w:r w:rsidR="00EA3406" w:rsidRPr="00037470">
        <w:rPr>
          <w:rFonts w:ascii="Avenir Book" w:eastAsia="MS Mincho" w:hAnsi="Avenir Book"/>
          <w:i/>
        </w:rPr>
        <w:t xml:space="preserve">each of three SDGs addressed by the project. Refer most recent version of targets </w:t>
      </w:r>
      <w:hyperlink r:id="rId11" w:history="1">
        <w:r w:rsidR="00EA3406" w:rsidRPr="00037470">
          <w:rPr>
            <w:rStyle w:val="Hyperlink"/>
            <w:rFonts w:ascii="Avenir Book" w:eastAsia="MS Mincho" w:hAnsi="Avenir Book"/>
            <w:i/>
          </w:rPr>
          <w:t>here</w:t>
        </w:r>
      </w:hyperlink>
      <w:r w:rsidR="00EA3406" w:rsidRPr="00037470">
        <w:rPr>
          <w:rFonts w:ascii="Avenir Book" w:eastAsia="MS Mincho" w:hAnsi="Avenir Book"/>
          <w:i/>
        </w:rPr>
        <w:t>.</w:t>
      </w:r>
      <w:r w:rsidR="00CB6F06" w:rsidRPr="00037470">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sidRPr="00037470">
        <w:rPr>
          <w:rFonts w:ascii="Avenir Book" w:eastAsia="MS Mincho" w:hAnsi="Avenir Book"/>
          <w:i/>
        </w:rPr>
        <w:t xml:space="preserve"> and activities</w:t>
      </w:r>
      <w:r w:rsidR="00EA3406" w:rsidRPr="00037470">
        <w:rPr>
          <w:rFonts w:ascii="Avenir Book" w:eastAsia="MS Mincho" w:hAnsi="Avenir Book"/>
          <w:i/>
        </w:rPr>
        <w:t>)</w:t>
      </w:r>
      <w:r w:rsidR="00EA3406" w:rsidRPr="00037470">
        <w:rPr>
          <w:rFonts w:ascii="Avenir Book" w:eastAsia="MS Mincho" w:hAnsi="Avenir Book"/>
        </w:rPr>
        <w:t xml:space="preserve"> </w:t>
      </w:r>
      <w:bookmarkStart w:id="3" w:name="OLE_LINK5"/>
      <w:bookmarkStart w:id="4" w:name="OLE_LINK6"/>
      <w:bookmarkEnd w:id="2"/>
    </w:p>
    <w:p w14:paraId="67CB3131" w14:textId="628EF1AA" w:rsidR="00811703" w:rsidRPr="00037470" w:rsidRDefault="00811703" w:rsidP="00467820">
      <w:pPr>
        <w:rPr>
          <w:rFonts w:ascii="Avenir Book" w:eastAsia="MS Mincho" w:hAnsi="Avenir Book"/>
        </w:rPr>
      </w:pPr>
    </w:p>
    <w:p w14:paraId="66731880" w14:textId="5F0D0BC7" w:rsidR="00303402" w:rsidRPr="00037470" w:rsidRDefault="00303402" w:rsidP="00467820">
      <w:pPr>
        <w:rPr>
          <w:rFonts w:ascii="Avenir Book" w:eastAsia="MS Mincho" w:hAnsi="Avenir Book"/>
        </w:rPr>
      </w:pPr>
      <w:r w:rsidRPr="00037470">
        <w:rPr>
          <w:rFonts w:ascii="Avenir Book" w:eastAsia="MS Mincho" w:hAnsi="Avenir Book"/>
        </w:rPr>
        <w:t xml:space="preserve">The </w:t>
      </w:r>
      <w:r w:rsidR="00D8011F" w:rsidRPr="00037470">
        <w:rPr>
          <w:rFonts w:ascii="Avenir Book" w:eastAsia="MS Mincho" w:hAnsi="Avenir Book"/>
        </w:rPr>
        <w:t xml:space="preserve">following SDG contributions were identified and </w:t>
      </w:r>
      <w:r w:rsidR="004D5634" w:rsidRPr="00037470">
        <w:rPr>
          <w:rFonts w:ascii="Avenir Book" w:eastAsia="MS Mincho" w:hAnsi="Avenir Book"/>
        </w:rPr>
        <w:t xml:space="preserve">will be </w:t>
      </w:r>
      <w:r w:rsidR="00D8011F" w:rsidRPr="00037470">
        <w:rPr>
          <w:rFonts w:ascii="Avenir Book" w:eastAsia="MS Mincho" w:hAnsi="Avenir Book"/>
        </w:rPr>
        <w:t xml:space="preserve">monitored </w:t>
      </w:r>
      <w:r w:rsidR="00C554DA" w:rsidRPr="00037470">
        <w:rPr>
          <w:rFonts w:ascii="Avenir Book" w:eastAsia="MS Mincho" w:hAnsi="Avenir Book"/>
        </w:rPr>
        <w:t>and reported in the monitoring report</w:t>
      </w:r>
      <w:r w:rsidR="00D8011F" w:rsidRPr="00037470">
        <w:rPr>
          <w:rFonts w:ascii="Avenir Book" w:eastAsia="MS Mincho" w:hAnsi="Avenir Book"/>
        </w:rPr>
        <w:t>.</w:t>
      </w:r>
    </w:p>
    <w:p w14:paraId="5EFFD7C6" w14:textId="77777777" w:rsidR="00D8011F" w:rsidRPr="00037470" w:rsidRDefault="00D8011F" w:rsidP="00467820">
      <w:pPr>
        <w:rPr>
          <w:rFonts w:ascii="Avenir Book" w:eastAsia="MS Mincho" w:hAnsi="Avenir Book"/>
        </w:rPr>
      </w:pPr>
    </w:p>
    <w:p w14:paraId="3B69E503"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1: No poverty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B00595" w:rsidRPr="00037470" w14:paraId="6AADCEB0" w14:textId="77777777" w:rsidTr="00B00595">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7A571F8" w14:textId="7299CE38" w:rsidR="00B00595" w:rsidRPr="00037470" w:rsidRDefault="00B00595" w:rsidP="00C23F45">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41120099" w14:textId="566FF770" w:rsidR="00B00595" w:rsidRPr="00037470" w:rsidRDefault="00B00595" w:rsidP="00C23F45">
            <w:pPr>
              <w:rPr>
                <w:rFonts w:ascii="Avenir Book" w:eastAsia="MS Mincho" w:hAnsi="Avenir Book"/>
                <w:b/>
                <w:bCs/>
                <w:lang w:val="en-US"/>
              </w:rPr>
            </w:pPr>
            <w:r w:rsidRPr="00037470">
              <w:rPr>
                <w:rFonts w:ascii="Avenir Book" w:eastAsia="MS Mincho" w:hAnsi="Avenir Book"/>
                <w:b/>
                <w:bCs/>
                <w:lang w:val="en-US"/>
              </w:rPr>
              <w:t>Indicator</w:t>
            </w:r>
          </w:p>
        </w:tc>
      </w:tr>
      <w:tr w:rsidR="00B00595" w:rsidRPr="00037470" w14:paraId="7265E2A8" w14:textId="77777777" w:rsidTr="00B00595">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474CFF44" w14:textId="651712C0" w:rsidR="00B00595" w:rsidRPr="00037470" w:rsidRDefault="00A43B7C" w:rsidP="00C23F45">
            <w:pPr>
              <w:rPr>
                <w:rFonts w:ascii="Avenir Book" w:eastAsia="MS Mincho" w:hAnsi="Avenir Book"/>
                <w:lang w:val="en-US"/>
              </w:rPr>
            </w:pPr>
            <w:r w:rsidRPr="00037470">
              <w:rPr>
                <w:rFonts w:ascii="Avenir Book" w:eastAsia="MS Mincho" w:hAnsi="Avenir Book"/>
                <w:lang w:val="en-US"/>
              </w:rPr>
              <w:t>1.2 By 2030, reduce at least by half the proportion of men, women and children of all ages living in poverty in all its dimensions according to national definitions</w:t>
            </w:r>
          </w:p>
        </w:tc>
        <w:tc>
          <w:tcPr>
            <w:tcW w:w="5139" w:type="dxa"/>
            <w:tcBorders>
              <w:top w:val="single" w:sz="4" w:space="0" w:color="auto"/>
              <w:left w:val="nil"/>
              <w:bottom w:val="single" w:sz="4" w:space="0" w:color="auto"/>
              <w:right w:val="single" w:sz="4" w:space="0" w:color="auto"/>
            </w:tcBorders>
            <w:shd w:val="clear" w:color="000000" w:fill="FFFFFF"/>
          </w:tcPr>
          <w:p w14:paraId="6FE9AB84" w14:textId="54797DA1" w:rsidR="00B00595" w:rsidRPr="00037470" w:rsidRDefault="00B00595" w:rsidP="00BF6DAE">
            <w:pPr>
              <w:rPr>
                <w:rFonts w:ascii="Avenir Book" w:eastAsia="MS Mincho" w:hAnsi="Avenir Book"/>
                <w:bCs/>
                <w:lang w:val="en-US"/>
              </w:rPr>
            </w:pPr>
            <w:r w:rsidRPr="00037470">
              <w:rPr>
                <w:rFonts w:ascii="Avenir Book" w:eastAsia="MS Mincho" w:hAnsi="Avenir Book"/>
                <w:bCs/>
                <w:lang w:val="en-US"/>
              </w:rPr>
              <w:t>Time (hours) and money (</w:t>
            </w:r>
            <w:r w:rsidR="00BF6DAE">
              <w:rPr>
                <w:rFonts w:ascii="Avenir Book" w:eastAsia="MS Mincho" w:hAnsi="Avenir Book"/>
                <w:bCs/>
                <w:lang w:val="en-US"/>
              </w:rPr>
              <w:t>KES</w:t>
            </w:r>
            <w:r w:rsidRPr="00037470">
              <w:rPr>
                <w:rFonts w:ascii="Avenir Book" w:eastAsia="MS Mincho" w:hAnsi="Avenir Book"/>
                <w:bCs/>
                <w:lang w:val="en-US"/>
              </w:rPr>
              <w:t>) saved per household per year due to fuel savings achieved by project stoves</w:t>
            </w:r>
          </w:p>
        </w:tc>
      </w:tr>
    </w:tbl>
    <w:p w14:paraId="647D8F0A" w14:textId="77777777" w:rsidR="00B00595" w:rsidRPr="00037470" w:rsidRDefault="00B00595" w:rsidP="00C23F45">
      <w:pPr>
        <w:rPr>
          <w:rFonts w:ascii="Avenir Book" w:eastAsia="MS Mincho" w:hAnsi="Avenir Book"/>
          <w:lang w:val="en-US"/>
        </w:rPr>
      </w:pPr>
    </w:p>
    <w:p w14:paraId="12C2FC11"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3: Good health and well-being</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B00595" w:rsidRPr="00037470" w14:paraId="6D3EFCE3"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2C125C24" w14:textId="77777777" w:rsidR="00B00595" w:rsidRPr="00037470" w:rsidRDefault="00B00595"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576588D3" w14:textId="77777777" w:rsidR="00B00595" w:rsidRPr="00037470" w:rsidRDefault="00B00595" w:rsidP="008B12D0">
            <w:pPr>
              <w:rPr>
                <w:rFonts w:ascii="Avenir Book" w:eastAsia="MS Mincho" w:hAnsi="Avenir Book"/>
                <w:b/>
                <w:bCs/>
                <w:lang w:val="en-US"/>
              </w:rPr>
            </w:pPr>
            <w:r w:rsidRPr="00037470">
              <w:rPr>
                <w:rFonts w:ascii="Avenir Book" w:eastAsia="MS Mincho" w:hAnsi="Avenir Book"/>
                <w:b/>
                <w:bCs/>
                <w:lang w:val="en-US"/>
              </w:rPr>
              <w:t>Indicator</w:t>
            </w:r>
          </w:p>
        </w:tc>
      </w:tr>
      <w:tr w:rsidR="00B00595" w:rsidRPr="00037470" w14:paraId="69A1AAC7"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2478826F" w14:textId="1D138C3F" w:rsidR="00B00595" w:rsidRPr="00037470" w:rsidRDefault="008B1DAA" w:rsidP="008B12D0">
            <w:pPr>
              <w:rPr>
                <w:rFonts w:ascii="Avenir Book" w:eastAsia="MS Mincho" w:hAnsi="Avenir Book"/>
                <w:lang w:val="en-US"/>
              </w:rPr>
            </w:pPr>
            <w:r w:rsidRPr="00037470">
              <w:rPr>
                <w:rFonts w:ascii="Avenir Book" w:eastAsia="MS Mincho" w:hAnsi="Avenir Book"/>
                <w:lang w:val="en-US"/>
              </w:rPr>
              <w:t>3.9 By 2030, substantially reduce the number of deaths and illnesses from hazardous chemicals and air, water and soil pollution and contamination</w:t>
            </w:r>
          </w:p>
        </w:tc>
        <w:tc>
          <w:tcPr>
            <w:tcW w:w="5139" w:type="dxa"/>
            <w:tcBorders>
              <w:top w:val="single" w:sz="4" w:space="0" w:color="auto"/>
              <w:left w:val="nil"/>
              <w:bottom w:val="single" w:sz="4" w:space="0" w:color="auto"/>
              <w:right w:val="single" w:sz="4" w:space="0" w:color="auto"/>
            </w:tcBorders>
            <w:shd w:val="clear" w:color="000000" w:fill="FFFFFF"/>
          </w:tcPr>
          <w:p w14:paraId="3E309A71" w14:textId="1FAFE903" w:rsidR="00B00595" w:rsidRPr="00037470" w:rsidRDefault="00D46928" w:rsidP="008B12D0">
            <w:pPr>
              <w:rPr>
                <w:rFonts w:ascii="Avenir Book" w:eastAsia="MS Mincho" w:hAnsi="Avenir Book"/>
                <w:bCs/>
                <w:lang w:val="en-US"/>
              </w:rPr>
            </w:pPr>
            <w:r w:rsidRPr="00037470">
              <w:rPr>
                <w:rFonts w:ascii="Avenir Book" w:eastAsia="MS Mincho" w:hAnsi="Avenir Book"/>
                <w:bCs/>
                <w:lang w:val="en-US"/>
              </w:rPr>
              <w:t>Proportion</w:t>
            </w:r>
            <w:r w:rsidR="009E19EF" w:rsidRPr="00037470">
              <w:rPr>
                <w:rFonts w:ascii="Avenir Book" w:eastAsia="MS Mincho" w:hAnsi="Avenir Book"/>
                <w:bCs/>
                <w:lang w:val="en-US"/>
              </w:rPr>
              <w:t xml:space="preserve"> (%)</w:t>
            </w:r>
            <w:r w:rsidR="00B00595" w:rsidRPr="00037470">
              <w:rPr>
                <w:rFonts w:ascii="Avenir Book" w:eastAsia="MS Mincho" w:hAnsi="Avenir Book"/>
                <w:bCs/>
                <w:lang w:val="en-US"/>
              </w:rPr>
              <w:t xml:space="preserve"> of positive comments from stove users on air quality improvement with project stove</w:t>
            </w:r>
          </w:p>
        </w:tc>
      </w:tr>
    </w:tbl>
    <w:p w14:paraId="3FE564F9" w14:textId="77777777" w:rsidR="00B00595" w:rsidRPr="00037470" w:rsidRDefault="00B00595" w:rsidP="00C23F45">
      <w:pPr>
        <w:rPr>
          <w:rFonts w:ascii="Avenir Book" w:eastAsia="MS Mincho" w:hAnsi="Avenir Book"/>
          <w:b/>
          <w:lang w:val="en-US"/>
        </w:rPr>
      </w:pPr>
    </w:p>
    <w:p w14:paraId="16C5C58C" w14:textId="77777777" w:rsidR="00F34356" w:rsidRPr="00037470" w:rsidRDefault="00F34356" w:rsidP="00F34356">
      <w:pPr>
        <w:rPr>
          <w:rFonts w:ascii="Avenir Book" w:eastAsia="MS Mincho" w:hAnsi="Avenir Book"/>
          <w:b/>
          <w:lang w:val="en-US"/>
        </w:rPr>
      </w:pPr>
      <w:r w:rsidRPr="00037470">
        <w:rPr>
          <w:rFonts w:ascii="Avenir Book" w:eastAsia="MS Mincho" w:hAnsi="Avenir Book"/>
          <w:b/>
          <w:lang w:val="en-US"/>
        </w:rPr>
        <w:t>SDG 4: Quality education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F34356" w:rsidRPr="00037470" w14:paraId="6066ACEB"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3C384C00" w14:textId="77777777" w:rsidR="00F34356" w:rsidRPr="00037470" w:rsidRDefault="00F34356"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56C8620F" w14:textId="77777777" w:rsidR="00F34356" w:rsidRPr="00037470" w:rsidRDefault="00F34356" w:rsidP="008B12D0">
            <w:pPr>
              <w:rPr>
                <w:rFonts w:ascii="Avenir Book" w:eastAsia="MS Mincho" w:hAnsi="Avenir Book"/>
                <w:b/>
                <w:bCs/>
                <w:lang w:val="en-US"/>
              </w:rPr>
            </w:pPr>
            <w:r w:rsidRPr="00037470">
              <w:rPr>
                <w:rFonts w:ascii="Avenir Book" w:eastAsia="MS Mincho" w:hAnsi="Avenir Book"/>
                <w:b/>
                <w:bCs/>
                <w:lang w:val="en-US"/>
              </w:rPr>
              <w:t>Indicator</w:t>
            </w:r>
          </w:p>
        </w:tc>
      </w:tr>
      <w:tr w:rsidR="00F34356" w:rsidRPr="00037470" w14:paraId="19E7EAD0"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5E049A8C" w14:textId="5158480D" w:rsidR="00F34356" w:rsidRPr="00037470" w:rsidRDefault="008D46A7" w:rsidP="008B12D0">
            <w:pPr>
              <w:rPr>
                <w:rFonts w:ascii="Avenir Book" w:eastAsia="MS Mincho" w:hAnsi="Avenir Book"/>
                <w:lang w:val="en-US"/>
              </w:rPr>
            </w:pPr>
            <w:r w:rsidRPr="00037470">
              <w:rPr>
                <w:rFonts w:ascii="Avenir Book" w:eastAsia="MS Mincho" w:hAnsi="Avenir Book"/>
                <w:lang w:val="en-US"/>
              </w:rPr>
              <w:t>4.7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c>
          <w:tcPr>
            <w:tcW w:w="5139" w:type="dxa"/>
            <w:tcBorders>
              <w:top w:val="single" w:sz="4" w:space="0" w:color="auto"/>
              <w:left w:val="nil"/>
              <w:bottom w:val="single" w:sz="4" w:space="0" w:color="auto"/>
              <w:right w:val="single" w:sz="4" w:space="0" w:color="auto"/>
            </w:tcBorders>
            <w:shd w:val="clear" w:color="000000" w:fill="FFFFFF"/>
          </w:tcPr>
          <w:p w14:paraId="71A9CB44" w14:textId="3D5C2E0A" w:rsidR="00F34356" w:rsidRPr="00037470" w:rsidRDefault="00BF6DAE" w:rsidP="00BF6DAE">
            <w:pPr>
              <w:rPr>
                <w:rFonts w:ascii="Avenir Book" w:eastAsia="MS Mincho" w:hAnsi="Avenir Book"/>
                <w:bCs/>
                <w:lang w:val="en-US"/>
              </w:rPr>
            </w:pPr>
            <w:r>
              <w:rPr>
                <w:rFonts w:ascii="Avenir Book" w:eastAsia="MS Mincho" w:hAnsi="Avenir Book"/>
                <w:bCs/>
                <w:lang w:val="en-US"/>
              </w:rPr>
              <w:t>N</w:t>
            </w:r>
            <w:r w:rsidR="00F34356" w:rsidRPr="00037470">
              <w:rPr>
                <w:rFonts w:ascii="Avenir Book" w:eastAsia="MS Mincho" w:hAnsi="Avenir Book"/>
                <w:bCs/>
                <w:lang w:val="en-US"/>
              </w:rPr>
              <w:t>umber of persons reached with awareness creation</w:t>
            </w:r>
          </w:p>
        </w:tc>
      </w:tr>
    </w:tbl>
    <w:p w14:paraId="40339AC8" w14:textId="77777777" w:rsidR="00F34356" w:rsidRPr="00037470" w:rsidRDefault="00F34356" w:rsidP="00C23F45">
      <w:pPr>
        <w:rPr>
          <w:rFonts w:ascii="Avenir Book" w:eastAsia="MS Mincho" w:hAnsi="Avenir Book"/>
          <w:lang w:val="en-US"/>
        </w:rPr>
      </w:pPr>
    </w:p>
    <w:p w14:paraId="4B6C1E24"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5: Gender equality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14:paraId="6F0346BB"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2EFD2E41" w14:textId="77777777" w:rsidR="000016DA" w:rsidRPr="00037470" w:rsidRDefault="000016DA" w:rsidP="008B12D0">
            <w:pPr>
              <w:rPr>
                <w:rFonts w:ascii="Avenir Book" w:eastAsia="MS Mincho" w:hAnsi="Avenir Book"/>
                <w:b/>
                <w:lang w:val="en-US"/>
              </w:rPr>
            </w:pPr>
            <w:r w:rsidRPr="00037470">
              <w:rPr>
                <w:rFonts w:ascii="Avenir Book" w:eastAsia="MS Mincho" w:hAnsi="Avenir Book"/>
                <w:b/>
                <w:lang w:val="en-US"/>
              </w:rPr>
              <w:lastRenderedPageBreak/>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41E450F9" w14:textId="77777777" w:rsidR="000016DA" w:rsidRPr="00037470" w:rsidRDefault="000016DA" w:rsidP="008B12D0">
            <w:pPr>
              <w:rPr>
                <w:rFonts w:ascii="Avenir Book" w:eastAsia="MS Mincho" w:hAnsi="Avenir Book"/>
                <w:b/>
                <w:bCs/>
                <w:lang w:val="en-US"/>
              </w:rPr>
            </w:pPr>
            <w:r w:rsidRPr="00037470">
              <w:rPr>
                <w:rFonts w:ascii="Avenir Book" w:eastAsia="MS Mincho" w:hAnsi="Avenir Book"/>
                <w:b/>
                <w:bCs/>
                <w:lang w:val="en-US"/>
              </w:rPr>
              <w:t>Indicator</w:t>
            </w:r>
          </w:p>
        </w:tc>
      </w:tr>
      <w:tr w:rsidR="000016DA" w:rsidRPr="00037470" w14:paraId="46E8C0D2"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BBD71D0" w14:textId="35CFC62C" w:rsidR="000016DA" w:rsidRPr="00037470" w:rsidRDefault="00ED5975" w:rsidP="008B12D0">
            <w:pPr>
              <w:rPr>
                <w:rFonts w:ascii="Avenir Book" w:eastAsia="MS Mincho" w:hAnsi="Avenir Book"/>
                <w:lang w:val="en-US"/>
              </w:rPr>
            </w:pPr>
            <w:r w:rsidRPr="00037470">
              <w:rPr>
                <w:rFonts w:ascii="Avenir Book" w:eastAsia="MS Mincho" w:hAnsi="Avenir Book"/>
                <w:lang w:val="en-US"/>
              </w:rPr>
              <w:t>5.5 Ensure women’s full and effective participation and equal opportunities for leadership at all levels of decision-making in political, economic and public life</w:t>
            </w:r>
          </w:p>
        </w:tc>
        <w:tc>
          <w:tcPr>
            <w:tcW w:w="5139" w:type="dxa"/>
            <w:tcBorders>
              <w:top w:val="single" w:sz="4" w:space="0" w:color="auto"/>
              <w:left w:val="nil"/>
              <w:bottom w:val="single" w:sz="4" w:space="0" w:color="auto"/>
              <w:right w:val="single" w:sz="4" w:space="0" w:color="auto"/>
            </w:tcBorders>
            <w:shd w:val="clear" w:color="000000" w:fill="FFFFFF"/>
          </w:tcPr>
          <w:p w14:paraId="5DC41865" w14:textId="24BF6725" w:rsidR="000016DA" w:rsidRPr="00037470" w:rsidRDefault="008C1223" w:rsidP="00BF6DAE">
            <w:pPr>
              <w:rPr>
                <w:rFonts w:ascii="Avenir Book" w:eastAsia="MS Mincho" w:hAnsi="Avenir Book"/>
                <w:bCs/>
                <w:lang w:val="en-US"/>
              </w:rPr>
            </w:pPr>
            <w:r w:rsidRPr="00037470">
              <w:rPr>
                <w:rFonts w:ascii="Avenir Book" w:eastAsia="MS Mincho" w:hAnsi="Avenir Book"/>
                <w:bCs/>
                <w:lang w:val="en-US"/>
              </w:rPr>
              <w:t xml:space="preserve">Number of jobs offered by </w:t>
            </w:r>
            <w:r w:rsidR="00BF6DAE">
              <w:rPr>
                <w:rFonts w:ascii="Avenir Book" w:eastAsia="MS Mincho" w:hAnsi="Avenir Book"/>
                <w:bCs/>
                <w:lang w:val="en-US"/>
              </w:rPr>
              <w:t>TYCSD</w:t>
            </w:r>
            <w:r w:rsidRPr="00037470">
              <w:rPr>
                <w:rFonts w:ascii="Avenir Book" w:eastAsia="MS Mincho" w:hAnsi="Avenir Book"/>
                <w:bCs/>
                <w:lang w:val="en-US"/>
              </w:rPr>
              <w:t xml:space="preserve"> to local female employees</w:t>
            </w:r>
            <w:r w:rsidR="00BF6DAE">
              <w:rPr>
                <w:rFonts w:ascii="Avenir Book" w:eastAsia="MS Mincho" w:hAnsi="Avenir Book"/>
                <w:bCs/>
                <w:lang w:val="en-US"/>
              </w:rPr>
              <w:t>.</w:t>
            </w:r>
          </w:p>
        </w:tc>
      </w:tr>
    </w:tbl>
    <w:p w14:paraId="27B04050" w14:textId="77777777" w:rsidR="00C23F45" w:rsidRPr="00037470" w:rsidRDefault="00C23F45" w:rsidP="00C23F45">
      <w:pPr>
        <w:rPr>
          <w:rFonts w:ascii="Avenir Book" w:eastAsia="MS Mincho" w:hAnsi="Avenir Book"/>
          <w:lang w:val="en-US"/>
        </w:rPr>
      </w:pPr>
    </w:p>
    <w:p w14:paraId="2FA006B8"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7: Affordable and clean energy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14:paraId="14D57B61"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B86C498" w14:textId="77777777" w:rsidR="000016DA" w:rsidRPr="00037470" w:rsidRDefault="000016DA"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1C30BD28" w14:textId="77777777" w:rsidR="000016DA" w:rsidRPr="00037470" w:rsidRDefault="000016DA" w:rsidP="008B12D0">
            <w:pPr>
              <w:rPr>
                <w:rFonts w:ascii="Avenir Book" w:eastAsia="MS Mincho" w:hAnsi="Avenir Book"/>
                <w:b/>
                <w:bCs/>
                <w:lang w:val="en-US"/>
              </w:rPr>
            </w:pPr>
            <w:r w:rsidRPr="00037470">
              <w:rPr>
                <w:rFonts w:ascii="Avenir Book" w:eastAsia="MS Mincho" w:hAnsi="Avenir Book"/>
                <w:b/>
                <w:bCs/>
                <w:lang w:val="en-US"/>
              </w:rPr>
              <w:t>Indicator</w:t>
            </w:r>
          </w:p>
        </w:tc>
      </w:tr>
      <w:tr w:rsidR="000016DA" w:rsidRPr="00037470" w14:paraId="18DEEA3D"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5CEAF587" w14:textId="0FE02196" w:rsidR="000016DA" w:rsidRPr="00037470" w:rsidRDefault="00DB16F7" w:rsidP="008B12D0">
            <w:pPr>
              <w:rPr>
                <w:rFonts w:ascii="Avenir Book" w:eastAsia="MS Mincho" w:hAnsi="Avenir Book"/>
                <w:lang w:val="en-US"/>
              </w:rPr>
            </w:pPr>
            <w:r w:rsidRPr="00037470">
              <w:rPr>
                <w:rFonts w:ascii="Avenir Book" w:eastAsia="MS Mincho" w:hAnsi="Avenir Book"/>
                <w:lang w:val="en-US"/>
              </w:rPr>
              <w:t>7.1 By 2030, ensure universal access to affordable, reliable and modern energy services</w:t>
            </w:r>
          </w:p>
        </w:tc>
        <w:tc>
          <w:tcPr>
            <w:tcW w:w="5139" w:type="dxa"/>
            <w:tcBorders>
              <w:top w:val="single" w:sz="4" w:space="0" w:color="auto"/>
              <w:left w:val="nil"/>
              <w:bottom w:val="single" w:sz="4" w:space="0" w:color="auto"/>
              <w:right w:val="single" w:sz="4" w:space="0" w:color="auto"/>
            </w:tcBorders>
            <w:shd w:val="clear" w:color="000000" w:fill="FFFFFF"/>
          </w:tcPr>
          <w:p w14:paraId="3CDA2C36" w14:textId="5A4F4DE0" w:rsidR="000016DA" w:rsidRPr="00037470" w:rsidRDefault="000016DA" w:rsidP="008B12D0">
            <w:pPr>
              <w:rPr>
                <w:rFonts w:ascii="Avenir Book" w:eastAsia="MS Mincho" w:hAnsi="Avenir Book"/>
                <w:bCs/>
                <w:lang w:val="en-US"/>
              </w:rPr>
            </w:pPr>
            <w:r w:rsidRPr="00037470">
              <w:rPr>
                <w:rFonts w:ascii="Avenir Book" w:eastAsia="MS Mincho" w:hAnsi="Avenir Book"/>
                <w:bCs/>
                <w:lang w:val="en-US"/>
              </w:rPr>
              <w:t>Number of persons that benefit from efficient and clean cooking technologies</w:t>
            </w:r>
          </w:p>
        </w:tc>
      </w:tr>
    </w:tbl>
    <w:p w14:paraId="0591D372" w14:textId="77777777" w:rsidR="00C23F45" w:rsidRPr="00037470" w:rsidRDefault="00C23F45" w:rsidP="00C23F45">
      <w:pPr>
        <w:rPr>
          <w:rFonts w:ascii="Avenir Book" w:eastAsia="MS Mincho" w:hAnsi="Avenir Book"/>
          <w:lang w:val="en-US"/>
        </w:rPr>
      </w:pPr>
    </w:p>
    <w:p w14:paraId="46696FF7"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8: Decent work and economic growth</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14:paraId="0B5EB750"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0B787959" w14:textId="77777777" w:rsidR="000016DA" w:rsidRPr="00037470" w:rsidRDefault="000016DA"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27D40208" w14:textId="77777777" w:rsidR="000016DA" w:rsidRPr="00037470" w:rsidRDefault="000016DA" w:rsidP="008B12D0">
            <w:pPr>
              <w:rPr>
                <w:rFonts w:ascii="Avenir Book" w:eastAsia="MS Mincho" w:hAnsi="Avenir Book"/>
                <w:b/>
                <w:bCs/>
                <w:lang w:val="en-US"/>
              </w:rPr>
            </w:pPr>
            <w:r w:rsidRPr="00037470">
              <w:rPr>
                <w:rFonts w:ascii="Avenir Book" w:eastAsia="MS Mincho" w:hAnsi="Avenir Book"/>
                <w:b/>
                <w:bCs/>
                <w:lang w:val="en-US"/>
              </w:rPr>
              <w:t>Indicator</w:t>
            </w:r>
          </w:p>
        </w:tc>
      </w:tr>
      <w:tr w:rsidR="000016DA" w:rsidRPr="00037470" w14:paraId="3650CB90"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4BAB39B3" w14:textId="7103239E" w:rsidR="000016DA" w:rsidRPr="00037470" w:rsidRDefault="00715013" w:rsidP="008B12D0">
            <w:pPr>
              <w:rPr>
                <w:rFonts w:ascii="Avenir Book" w:eastAsia="MS Mincho" w:hAnsi="Avenir Book"/>
                <w:lang w:val="en-US"/>
              </w:rPr>
            </w:pPr>
            <w:r w:rsidRPr="00037470">
              <w:rPr>
                <w:rFonts w:ascii="Avenir Book" w:eastAsia="MS Mincho" w:hAnsi="Avenir Book"/>
                <w:lang w:val="en-US"/>
              </w:rPr>
              <w:t>8.5 By 2030, achieve full and productive employment and decent work for all women and men, including for young people and persons with disabilities, and equal pay for work of equal value</w:t>
            </w:r>
          </w:p>
        </w:tc>
        <w:tc>
          <w:tcPr>
            <w:tcW w:w="5139" w:type="dxa"/>
            <w:tcBorders>
              <w:top w:val="single" w:sz="4" w:space="0" w:color="auto"/>
              <w:left w:val="nil"/>
              <w:bottom w:val="single" w:sz="4" w:space="0" w:color="auto"/>
              <w:right w:val="single" w:sz="4" w:space="0" w:color="auto"/>
            </w:tcBorders>
            <w:shd w:val="clear" w:color="000000" w:fill="FFFFFF"/>
          </w:tcPr>
          <w:p w14:paraId="02D1665E" w14:textId="04152869" w:rsidR="000016DA" w:rsidRPr="00037470" w:rsidRDefault="00301DD4" w:rsidP="00CB544E">
            <w:pPr>
              <w:rPr>
                <w:rFonts w:ascii="Avenir Book" w:eastAsia="MS Mincho" w:hAnsi="Avenir Book"/>
                <w:bCs/>
                <w:lang w:val="en-US"/>
              </w:rPr>
            </w:pPr>
            <w:r w:rsidRPr="00037470">
              <w:rPr>
                <w:rFonts w:ascii="Avenir Book" w:eastAsia="MS Mincho" w:hAnsi="Avenir Book"/>
                <w:bCs/>
                <w:lang w:val="en-US"/>
              </w:rPr>
              <w:t xml:space="preserve">Number of jobs offered by </w:t>
            </w:r>
            <w:r w:rsidR="00BF6DAE">
              <w:rPr>
                <w:rFonts w:ascii="Avenir Book" w:eastAsia="MS Mincho" w:hAnsi="Avenir Book"/>
                <w:bCs/>
                <w:lang w:val="en-US"/>
              </w:rPr>
              <w:t>TYCSD</w:t>
            </w:r>
            <w:r w:rsidRPr="00037470">
              <w:rPr>
                <w:rFonts w:ascii="Avenir Book" w:eastAsia="MS Mincho" w:hAnsi="Avenir Book"/>
                <w:bCs/>
                <w:lang w:val="en-US"/>
              </w:rPr>
              <w:t xml:space="preserve"> to local emp</w:t>
            </w:r>
            <w:r w:rsidR="00CB544E">
              <w:rPr>
                <w:rFonts w:ascii="Avenir Book" w:eastAsia="MS Mincho" w:hAnsi="Avenir Book"/>
                <w:bCs/>
                <w:lang w:val="en-US"/>
              </w:rPr>
              <w:t>loyees at good conditions.</w:t>
            </w:r>
          </w:p>
        </w:tc>
      </w:tr>
    </w:tbl>
    <w:p w14:paraId="34823DFE" w14:textId="77777777" w:rsidR="00C23F45" w:rsidRPr="00037470" w:rsidRDefault="00C23F45" w:rsidP="00C23F45">
      <w:pPr>
        <w:rPr>
          <w:rFonts w:ascii="Avenir Book" w:eastAsia="MS Mincho" w:hAnsi="Avenir Book"/>
          <w:lang w:val="en-US"/>
        </w:rPr>
      </w:pPr>
    </w:p>
    <w:p w14:paraId="03910CAC"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12: Sustainable consumption and production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14:paraId="4EE2B930"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F812E72" w14:textId="77777777" w:rsidR="000016DA" w:rsidRPr="00037470" w:rsidRDefault="000016DA"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39DF8449" w14:textId="77777777" w:rsidR="000016DA" w:rsidRPr="00037470" w:rsidRDefault="000016DA" w:rsidP="008B12D0">
            <w:pPr>
              <w:rPr>
                <w:rFonts w:ascii="Avenir Book" w:eastAsia="MS Mincho" w:hAnsi="Avenir Book"/>
                <w:b/>
                <w:bCs/>
                <w:lang w:val="en-US"/>
              </w:rPr>
            </w:pPr>
            <w:r w:rsidRPr="00037470">
              <w:rPr>
                <w:rFonts w:ascii="Avenir Book" w:eastAsia="MS Mincho" w:hAnsi="Avenir Book"/>
                <w:b/>
                <w:bCs/>
                <w:lang w:val="en-US"/>
              </w:rPr>
              <w:t>Indicator</w:t>
            </w:r>
          </w:p>
        </w:tc>
      </w:tr>
      <w:tr w:rsidR="000016DA" w:rsidRPr="00037470" w14:paraId="57953568"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AE74A04" w14:textId="3475337A" w:rsidR="000016DA" w:rsidRPr="00037470" w:rsidRDefault="00D75178" w:rsidP="008B12D0">
            <w:pPr>
              <w:rPr>
                <w:rFonts w:ascii="Avenir Book" w:eastAsia="MS Mincho" w:hAnsi="Avenir Book"/>
                <w:lang w:val="en-US"/>
              </w:rPr>
            </w:pPr>
            <w:r w:rsidRPr="00037470">
              <w:rPr>
                <w:rFonts w:ascii="Avenir Book" w:eastAsia="MS Mincho" w:hAnsi="Avenir Book"/>
                <w:lang w:val="en-US"/>
              </w:rPr>
              <w:t>12.2 By 2030, achieve the sustainable management and efficient use of natural resources</w:t>
            </w:r>
          </w:p>
        </w:tc>
        <w:tc>
          <w:tcPr>
            <w:tcW w:w="5139" w:type="dxa"/>
            <w:tcBorders>
              <w:top w:val="single" w:sz="4" w:space="0" w:color="auto"/>
              <w:left w:val="nil"/>
              <w:bottom w:val="single" w:sz="4" w:space="0" w:color="auto"/>
              <w:right w:val="single" w:sz="4" w:space="0" w:color="auto"/>
            </w:tcBorders>
            <w:shd w:val="clear" w:color="000000" w:fill="FFFFFF"/>
          </w:tcPr>
          <w:p w14:paraId="460F64A7" w14:textId="21AA4A1D" w:rsidR="000016DA" w:rsidRPr="00037470" w:rsidRDefault="00D75178" w:rsidP="008B12D0">
            <w:pPr>
              <w:rPr>
                <w:rFonts w:ascii="Avenir Book" w:eastAsia="MS Mincho" w:hAnsi="Avenir Book"/>
                <w:bCs/>
                <w:lang w:val="en-US"/>
              </w:rPr>
            </w:pPr>
            <w:r w:rsidRPr="00037470">
              <w:rPr>
                <w:rFonts w:ascii="Avenir Book" w:eastAsia="MS Mincho" w:hAnsi="Avenir Book"/>
                <w:bCs/>
                <w:lang w:val="en-US"/>
              </w:rPr>
              <w:t>Fuel savings</w:t>
            </w:r>
            <w:r w:rsidR="00C979F6" w:rsidRPr="00037470">
              <w:rPr>
                <w:rFonts w:ascii="Avenir Book" w:eastAsia="MS Mincho" w:hAnsi="Avenir Book"/>
                <w:bCs/>
                <w:lang w:val="en-US"/>
              </w:rPr>
              <w:t xml:space="preserve"> in % achieved by project technologies compared to baseline. </w:t>
            </w:r>
          </w:p>
        </w:tc>
      </w:tr>
    </w:tbl>
    <w:p w14:paraId="18EA3900" w14:textId="77777777" w:rsidR="00C23F45" w:rsidRPr="00037470" w:rsidRDefault="00C23F45" w:rsidP="00C23F45">
      <w:pPr>
        <w:rPr>
          <w:rFonts w:ascii="Avenir Book" w:eastAsia="MS Mincho" w:hAnsi="Avenir Book"/>
          <w:lang w:val="en-US"/>
        </w:rPr>
      </w:pPr>
    </w:p>
    <w:p w14:paraId="6C9971C4" w14:textId="77777777" w:rsidR="00C23F45" w:rsidRPr="00037470" w:rsidRDefault="00C23F45" w:rsidP="00C23F45">
      <w:pPr>
        <w:rPr>
          <w:rFonts w:ascii="Avenir Book" w:eastAsia="MS Mincho" w:hAnsi="Avenir Book"/>
          <w:b/>
          <w:lang w:val="en-US"/>
        </w:rPr>
      </w:pPr>
      <w:r w:rsidRPr="00037470">
        <w:rPr>
          <w:rFonts w:ascii="Avenir Book" w:eastAsia="MS Mincho" w:hAnsi="Avenir Book"/>
          <w:b/>
          <w:lang w:val="en-US"/>
        </w:rPr>
        <w:t>SDG 13: Climate action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14:paraId="2C2374E4"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C342C3C" w14:textId="77777777" w:rsidR="000016DA" w:rsidRPr="00037470" w:rsidRDefault="000016DA" w:rsidP="008B12D0">
            <w:pPr>
              <w:rPr>
                <w:rFonts w:ascii="Avenir Book" w:eastAsia="MS Mincho" w:hAnsi="Avenir Book"/>
                <w:b/>
                <w:lang w:val="en-US"/>
              </w:rPr>
            </w:pPr>
            <w:r w:rsidRPr="00037470">
              <w:rPr>
                <w:rFonts w:ascii="Avenir Book" w:eastAsia="MS Mincho" w:hAnsi="Avenir Book"/>
                <w:b/>
                <w:lang w:val="en-US"/>
              </w:rPr>
              <w:t>Relevant Target</w:t>
            </w:r>
          </w:p>
        </w:tc>
        <w:tc>
          <w:tcPr>
            <w:tcW w:w="5139" w:type="dxa"/>
            <w:tcBorders>
              <w:top w:val="single" w:sz="4" w:space="0" w:color="auto"/>
              <w:left w:val="nil"/>
              <w:bottom w:val="single" w:sz="4" w:space="0" w:color="auto"/>
              <w:right w:val="single" w:sz="4" w:space="0" w:color="auto"/>
            </w:tcBorders>
            <w:shd w:val="clear" w:color="000000" w:fill="FFFFFF"/>
            <w:hideMark/>
          </w:tcPr>
          <w:p w14:paraId="1891CAF2" w14:textId="77777777" w:rsidR="000016DA" w:rsidRPr="00037470" w:rsidRDefault="000016DA" w:rsidP="008B12D0">
            <w:pPr>
              <w:rPr>
                <w:rFonts w:ascii="Avenir Book" w:eastAsia="MS Mincho" w:hAnsi="Avenir Book"/>
                <w:b/>
                <w:bCs/>
                <w:lang w:val="en-US"/>
              </w:rPr>
            </w:pPr>
            <w:r w:rsidRPr="00037470">
              <w:rPr>
                <w:rFonts w:ascii="Avenir Book" w:eastAsia="MS Mincho" w:hAnsi="Avenir Book"/>
                <w:b/>
                <w:bCs/>
                <w:lang w:val="en-US"/>
              </w:rPr>
              <w:t>Indicator</w:t>
            </w:r>
          </w:p>
        </w:tc>
      </w:tr>
      <w:tr w:rsidR="000016DA" w:rsidRPr="00037470" w14:paraId="688714F7"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7481389" w14:textId="0B663929" w:rsidR="000016DA" w:rsidRPr="00037470" w:rsidRDefault="00867C6F" w:rsidP="008B12D0">
            <w:pPr>
              <w:rPr>
                <w:rFonts w:ascii="Avenir Book" w:eastAsia="MS Mincho" w:hAnsi="Avenir Book"/>
                <w:lang w:val="en-US"/>
              </w:rPr>
            </w:pPr>
            <w:r w:rsidRPr="00037470">
              <w:rPr>
                <w:rFonts w:ascii="Avenir Book" w:eastAsia="MS Mincho" w:hAnsi="Avenir Book"/>
                <w:lang w:val="en-US"/>
              </w:rPr>
              <w:t>Target 13.2: Integrate climate change measures into national policies, strategies and planning</w:t>
            </w:r>
          </w:p>
        </w:tc>
        <w:tc>
          <w:tcPr>
            <w:tcW w:w="5139" w:type="dxa"/>
            <w:tcBorders>
              <w:top w:val="single" w:sz="4" w:space="0" w:color="auto"/>
              <w:left w:val="nil"/>
              <w:bottom w:val="single" w:sz="4" w:space="0" w:color="auto"/>
              <w:right w:val="single" w:sz="4" w:space="0" w:color="auto"/>
            </w:tcBorders>
            <w:shd w:val="clear" w:color="000000" w:fill="FFFFFF"/>
          </w:tcPr>
          <w:p w14:paraId="53225E43" w14:textId="3E6C3BDF" w:rsidR="000016DA" w:rsidRPr="00037470" w:rsidRDefault="002447EF" w:rsidP="00083723">
            <w:pPr>
              <w:rPr>
                <w:rFonts w:ascii="Avenir Book" w:eastAsia="MS Mincho" w:hAnsi="Avenir Book"/>
                <w:bCs/>
                <w:lang w:val="en-US"/>
              </w:rPr>
            </w:pPr>
            <w:r w:rsidRPr="00037470">
              <w:rPr>
                <w:rFonts w:ascii="Avenir Book" w:eastAsia="MS Mincho" w:hAnsi="Avenir Book"/>
                <w:bCs/>
                <w:lang w:val="en-US"/>
              </w:rPr>
              <w:t xml:space="preserve">Amount of CO2e emissions </w:t>
            </w:r>
            <w:r w:rsidR="00083723" w:rsidRPr="00037470">
              <w:rPr>
                <w:rFonts w:ascii="Avenir Book" w:eastAsia="MS Mincho" w:hAnsi="Avenir Book"/>
                <w:bCs/>
                <w:lang w:val="en-US"/>
              </w:rPr>
              <w:t>reduced</w:t>
            </w:r>
            <w:r w:rsidRPr="00037470">
              <w:rPr>
                <w:rFonts w:ascii="Avenir Book" w:eastAsia="MS Mincho" w:hAnsi="Avenir Book"/>
                <w:bCs/>
                <w:lang w:val="en-US"/>
              </w:rPr>
              <w:t xml:space="preserve"> by the project per year. </w:t>
            </w:r>
          </w:p>
        </w:tc>
      </w:tr>
    </w:tbl>
    <w:p w14:paraId="16621E0E" w14:textId="77777777" w:rsidR="00C23F45" w:rsidRPr="00037470" w:rsidRDefault="00C23F45" w:rsidP="00C23F45">
      <w:pPr>
        <w:rPr>
          <w:rFonts w:ascii="Avenir Book" w:eastAsia="MS Mincho" w:hAnsi="Avenir Book"/>
          <w:lang w:val="en-US"/>
        </w:rPr>
      </w:pPr>
    </w:p>
    <w:p w14:paraId="4D27ADB1" w14:textId="20751CF2" w:rsidR="00C23F45" w:rsidRPr="00037470" w:rsidDel="00F43B9F" w:rsidRDefault="00C23F45" w:rsidP="00C23F45">
      <w:pPr>
        <w:rPr>
          <w:del w:id="5" w:author="Author"/>
          <w:rFonts w:ascii="Avenir Book" w:eastAsia="MS Mincho" w:hAnsi="Avenir Book"/>
          <w:b/>
          <w:lang w:val="en-US"/>
        </w:rPr>
      </w:pPr>
      <w:del w:id="6" w:author="Author">
        <w:r w:rsidRPr="00037470" w:rsidDel="00F43B9F">
          <w:rPr>
            <w:rFonts w:ascii="Avenir Book" w:eastAsia="MS Mincho" w:hAnsi="Avenir Book"/>
            <w:b/>
            <w:lang w:val="en-US"/>
          </w:rPr>
          <w:delText>SDG 15: Life on land</w:delText>
        </w:r>
      </w:del>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rsidDel="00F43B9F" w14:paraId="46F97A1B" w14:textId="5E95EC03" w:rsidTr="008B12D0">
        <w:trPr>
          <w:trHeight w:val="407"/>
          <w:del w:id="7"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20A3CC1F" w14:textId="4727ABD5" w:rsidR="000016DA" w:rsidRPr="00037470" w:rsidDel="00F43B9F" w:rsidRDefault="000016DA" w:rsidP="008B12D0">
            <w:pPr>
              <w:rPr>
                <w:del w:id="8" w:author="Author"/>
                <w:rFonts w:ascii="Avenir Book" w:eastAsia="MS Mincho" w:hAnsi="Avenir Book"/>
                <w:b/>
                <w:lang w:val="en-US"/>
              </w:rPr>
            </w:pPr>
            <w:del w:id="9" w:author="Author">
              <w:r w:rsidRPr="00037470" w:rsidDel="00F43B9F">
                <w:rPr>
                  <w:rFonts w:ascii="Avenir Book" w:eastAsia="MS Mincho" w:hAnsi="Avenir Book"/>
                  <w:b/>
                  <w:lang w:val="en-US"/>
                </w:rPr>
                <w:delText>Relevant Target</w:delText>
              </w:r>
            </w:del>
          </w:p>
        </w:tc>
        <w:tc>
          <w:tcPr>
            <w:tcW w:w="5139" w:type="dxa"/>
            <w:tcBorders>
              <w:top w:val="single" w:sz="4" w:space="0" w:color="auto"/>
              <w:left w:val="nil"/>
              <w:bottom w:val="single" w:sz="4" w:space="0" w:color="auto"/>
              <w:right w:val="single" w:sz="4" w:space="0" w:color="auto"/>
            </w:tcBorders>
            <w:shd w:val="clear" w:color="000000" w:fill="FFFFFF"/>
            <w:hideMark/>
          </w:tcPr>
          <w:p w14:paraId="46DA7CFB" w14:textId="57F7F59A" w:rsidR="000016DA" w:rsidRPr="00037470" w:rsidDel="00F43B9F" w:rsidRDefault="000016DA" w:rsidP="008B12D0">
            <w:pPr>
              <w:rPr>
                <w:del w:id="10" w:author="Author"/>
                <w:rFonts w:ascii="Avenir Book" w:eastAsia="MS Mincho" w:hAnsi="Avenir Book"/>
                <w:b/>
                <w:bCs/>
                <w:lang w:val="en-US"/>
              </w:rPr>
            </w:pPr>
            <w:del w:id="11" w:author="Author">
              <w:r w:rsidRPr="00037470" w:rsidDel="00F43B9F">
                <w:rPr>
                  <w:rFonts w:ascii="Avenir Book" w:eastAsia="MS Mincho" w:hAnsi="Avenir Book"/>
                  <w:b/>
                  <w:bCs/>
                  <w:lang w:val="en-US"/>
                </w:rPr>
                <w:delText>Indicator</w:delText>
              </w:r>
            </w:del>
          </w:p>
        </w:tc>
      </w:tr>
      <w:tr w:rsidR="000016DA" w:rsidRPr="00037470" w:rsidDel="00F43B9F" w14:paraId="64E232BC" w14:textId="192E4E0E" w:rsidTr="008B12D0">
        <w:trPr>
          <w:trHeight w:val="645"/>
          <w:del w:id="12"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BCE3E3D" w14:textId="134B5607" w:rsidR="000016DA" w:rsidRPr="00037470" w:rsidDel="00F43B9F" w:rsidRDefault="00607ACA" w:rsidP="008B12D0">
            <w:pPr>
              <w:rPr>
                <w:del w:id="13" w:author="Author"/>
                <w:rFonts w:ascii="Avenir Book" w:eastAsia="MS Mincho" w:hAnsi="Avenir Book"/>
                <w:lang w:val="en-US"/>
              </w:rPr>
            </w:pPr>
            <w:del w:id="14" w:author="Author">
              <w:r w:rsidRPr="00037470" w:rsidDel="00F43B9F">
                <w:rPr>
                  <w:rFonts w:ascii="Avenir Book" w:eastAsia="MS Mincho" w:hAnsi="Avenir Book"/>
                  <w:lang w:val="en-US"/>
                </w:rPr>
                <w:delText>15.1 By 2020, ensure the conservation, restoration and sustainable use of terrestrial and inland freshwater ecosystems and their services, in particular forests, wetlands, mountains and drylands, in line with obligations under international agreements</w:delText>
              </w:r>
            </w:del>
          </w:p>
        </w:tc>
        <w:tc>
          <w:tcPr>
            <w:tcW w:w="5139" w:type="dxa"/>
            <w:tcBorders>
              <w:top w:val="single" w:sz="4" w:space="0" w:color="auto"/>
              <w:left w:val="nil"/>
              <w:bottom w:val="single" w:sz="4" w:space="0" w:color="auto"/>
              <w:right w:val="single" w:sz="4" w:space="0" w:color="auto"/>
            </w:tcBorders>
            <w:shd w:val="clear" w:color="000000" w:fill="FFFFFF"/>
          </w:tcPr>
          <w:p w14:paraId="6236A198" w14:textId="685ED56B" w:rsidR="000016DA" w:rsidRPr="00037470" w:rsidDel="00F43B9F" w:rsidRDefault="007C7ACE" w:rsidP="008B12D0">
            <w:pPr>
              <w:rPr>
                <w:del w:id="15" w:author="Author"/>
                <w:rFonts w:ascii="Avenir Book" w:eastAsia="MS Mincho" w:hAnsi="Avenir Book"/>
                <w:bCs/>
                <w:lang w:val="en-US"/>
              </w:rPr>
            </w:pPr>
            <w:del w:id="16" w:author="Author">
              <w:r w:rsidRPr="00037470" w:rsidDel="00F43B9F">
                <w:rPr>
                  <w:rFonts w:ascii="Avenir Book" w:eastAsia="MS Mincho" w:hAnsi="Avenir Book"/>
                  <w:bCs/>
                  <w:lang w:val="en-US"/>
                </w:rPr>
                <w:delText>Amount of wood equivalents saved by the project</w:delText>
              </w:r>
            </w:del>
          </w:p>
        </w:tc>
      </w:tr>
    </w:tbl>
    <w:p w14:paraId="42B2F17A" w14:textId="77777777" w:rsidR="00C23F45" w:rsidRPr="00037470" w:rsidRDefault="00C23F45" w:rsidP="00C23F45">
      <w:pPr>
        <w:rPr>
          <w:rFonts w:ascii="Avenir Book" w:eastAsia="MS Mincho" w:hAnsi="Avenir Book"/>
          <w:lang w:val="en-US"/>
        </w:rPr>
      </w:pPr>
    </w:p>
    <w:p w14:paraId="65E6AC4F" w14:textId="6BE68F44" w:rsidR="00C23F45" w:rsidRPr="00037470" w:rsidDel="00962420" w:rsidRDefault="00C23F45" w:rsidP="00C23F45">
      <w:pPr>
        <w:rPr>
          <w:del w:id="17" w:author="Author"/>
          <w:rFonts w:ascii="Avenir Book" w:eastAsia="MS Mincho" w:hAnsi="Avenir Book"/>
          <w:b/>
          <w:lang w:val="en-US"/>
        </w:rPr>
      </w:pPr>
      <w:del w:id="18" w:author="Author">
        <w:r w:rsidRPr="00037470" w:rsidDel="00962420">
          <w:rPr>
            <w:rFonts w:ascii="Avenir Book" w:eastAsia="MS Mincho" w:hAnsi="Avenir Book"/>
            <w:b/>
            <w:lang w:val="en-US"/>
          </w:rPr>
          <w:delText>SDG 17: Partnerships for the goals</w:delText>
        </w:r>
      </w:del>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0016DA" w:rsidRPr="00037470" w:rsidDel="00962420" w14:paraId="0A92AD0F" w14:textId="1B98A6D4" w:rsidTr="008B12D0">
        <w:trPr>
          <w:trHeight w:val="407"/>
          <w:del w:id="19"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4FB269CB" w14:textId="008F787C" w:rsidR="000016DA" w:rsidRPr="00037470" w:rsidDel="00962420" w:rsidRDefault="000016DA" w:rsidP="008B12D0">
            <w:pPr>
              <w:rPr>
                <w:del w:id="20" w:author="Author"/>
                <w:rFonts w:ascii="Avenir Book" w:eastAsia="MS Mincho" w:hAnsi="Avenir Book"/>
                <w:b/>
                <w:lang w:val="en-US"/>
              </w:rPr>
            </w:pPr>
            <w:del w:id="21" w:author="Author">
              <w:r w:rsidRPr="00037470" w:rsidDel="00962420">
                <w:rPr>
                  <w:rFonts w:ascii="Avenir Book" w:eastAsia="MS Mincho" w:hAnsi="Avenir Book"/>
                  <w:b/>
                  <w:lang w:val="en-US"/>
                </w:rPr>
                <w:delText>Relevant Target</w:delText>
              </w:r>
            </w:del>
          </w:p>
        </w:tc>
        <w:tc>
          <w:tcPr>
            <w:tcW w:w="5139" w:type="dxa"/>
            <w:tcBorders>
              <w:top w:val="single" w:sz="4" w:space="0" w:color="auto"/>
              <w:left w:val="nil"/>
              <w:bottom w:val="single" w:sz="4" w:space="0" w:color="auto"/>
              <w:right w:val="single" w:sz="4" w:space="0" w:color="auto"/>
            </w:tcBorders>
            <w:shd w:val="clear" w:color="000000" w:fill="FFFFFF"/>
            <w:hideMark/>
          </w:tcPr>
          <w:p w14:paraId="0A917DC5" w14:textId="7FEF54E4" w:rsidR="000016DA" w:rsidRPr="00037470" w:rsidDel="00962420" w:rsidRDefault="000016DA" w:rsidP="008B12D0">
            <w:pPr>
              <w:rPr>
                <w:del w:id="22" w:author="Author"/>
                <w:rFonts w:ascii="Avenir Book" w:eastAsia="MS Mincho" w:hAnsi="Avenir Book"/>
                <w:b/>
                <w:bCs/>
                <w:lang w:val="en-US"/>
              </w:rPr>
            </w:pPr>
            <w:del w:id="23" w:author="Author">
              <w:r w:rsidRPr="00037470" w:rsidDel="00962420">
                <w:rPr>
                  <w:rFonts w:ascii="Avenir Book" w:eastAsia="MS Mincho" w:hAnsi="Avenir Book"/>
                  <w:b/>
                  <w:bCs/>
                  <w:lang w:val="en-US"/>
                </w:rPr>
                <w:delText>Indicator</w:delText>
              </w:r>
            </w:del>
          </w:p>
        </w:tc>
      </w:tr>
      <w:tr w:rsidR="000016DA" w:rsidRPr="00037470" w:rsidDel="00962420" w14:paraId="11860BA0" w14:textId="6853240D" w:rsidTr="008B12D0">
        <w:trPr>
          <w:trHeight w:val="645"/>
          <w:del w:id="24"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3805DEA8" w14:textId="4DCA0710" w:rsidR="000016DA" w:rsidRPr="00037470" w:rsidDel="00962420" w:rsidRDefault="002D1636" w:rsidP="008B12D0">
            <w:pPr>
              <w:rPr>
                <w:del w:id="25" w:author="Author"/>
                <w:rFonts w:ascii="Avenir Book" w:eastAsia="MS Mincho" w:hAnsi="Avenir Book"/>
                <w:lang w:val="en-US"/>
              </w:rPr>
            </w:pPr>
            <w:del w:id="26" w:author="Author">
              <w:r w:rsidRPr="00037470" w:rsidDel="00962420">
                <w:rPr>
                  <w:rFonts w:ascii="Avenir Book" w:eastAsia="MS Mincho" w:hAnsi="Avenir Book"/>
                  <w:lang w:val="en-US"/>
                </w:rPr>
                <w:delText>17.7 Promote the development, transfer, dissemination and diffusion of environmentally sound technologies to developing countries on favourable terms, including on concessional and preferential terms, as mutually agreed</w:delText>
              </w:r>
            </w:del>
          </w:p>
        </w:tc>
        <w:tc>
          <w:tcPr>
            <w:tcW w:w="5139" w:type="dxa"/>
            <w:tcBorders>
              <w:top w:val="single" w:sz="4" w:space="0" w:color="auto"/>
              <w:left w:val="nil"/>
              <w:bottom w:val="single" w:sz="4" w:space="0" w:color="auto"/>
              <w:right w:val="single" w:sz="4" w:space="0" w:color="auto"/>
            </w:tcBorders>
            <w:shd w:val="clear" w:color="000000" w:fill="FFFFFF"/>
          </w:tcPr>
          <w:p w14:paraId="543BB470" w14:textId="69CFEA0F" w:rsidR="000016DA" w:rsidRPr="00037470" w:rsidDel="00962420" w:rsidRDefault="00BF6DAE" w:rsidP="00BF6DAE">
            <w:pPr>
              <w:rPr>
                <w:del w:id="27" w:author="Author"/>
                <w:rFonts w:ascii="Avenir Book" w:eastAsia="MS Mincho" w:hAnsi="Avenir Book"/>
                <w:bCs/>
                <w:lang w:val="en-US"/>
              </w:rPr>
            </w:pPr>
            <w:del w:id="28" w:author="Author">
              <w:r w:rsidDel="00962420">
                <w:rPr>
                  <w:rFonts w:ascii="Avenir Book" w:eastAsia="MS Mincho" w:hAnsi="Avenir Book"/>
                  <w:bCs/>
                  <w:lang w:val="en-US"/>
                </w:rPr>
                <w:delText xml:space="preserve">Number of </w:delText>
              </w:r>
              <w:r w:rsidR="00C7356B" w:rsidRPr="00037470" w:rsidDel="00962420">
                <w:rPr>
                  <w:rFonts w:ascii="Avenir Book" w:eastAsia="MS Mincho" w:hAnsi="Avenir Book"/>
                  <w:bCs/>
                  <w:lang w:val="en-US"/>
                </w:rPr>
                <w:delText>efficient cook stov</w:delText>
              </w:r>
              <w:r w:rsidDel="00962420">
                <w:rPr>
                  <w:rFonts w:ascii="Avenir Book" w:eastAsia="MS Mincho" w:hAnsi="Avenir Book"/>
                  <w:bCs/>
                  <w:lang w:val="en-US"/>
                </w:rPr>
                <w:delText xml:space="preserve">es produced and disseminated in project region </w:delText>
              </w:r>
            </w:del>
          </w:p>
        </w:tc>
      </w:tr>
    </w:tbl>
    <w:p w14:paraId="28DD90C9" w14:textId="77777777" w:rsidR="00070A2E" w:rsidRPr="00037470" w:rsidRDefault="00070A2E" w:rsidP="00467820">
      <w:pPr>
        <w:rPr>
          <w:rFonts w:ascii="Avenir Book" w:eastAsia="MS Mincho" w:hAnsi="Avenir Book"/>
        </w:rPr>
      </w:pPr>
    </w:p>
    <w:p w14:paraId="1B2A921D" w14:textId="2831C348" w:rsidR="006D6742" w:rsidRPr="00037470" w:rsidRDefault="006D6742" w:rsidP="00BA570E">
      <w:pPr>
        <w:pStyle w:val="SDMPDDPoASubSection2"/>
        <w:tabs>
          <w:tab w:val="clear" w:pos="1474"/>
        </w:tabs>
        <w:rPr>
          <w:rFonts w:ascii="Avenir Book" w:eastAsia="MS Mincho" w:hAnsi="Avenir Book"/>
        </w:rPr>
      </w:pPr>
      <w:r w:rsidRPr="00037470">
        <w:rPr>
          <w:rFonts w:ascii="Avenir Book" w:eastAsia="MS Mincho" w:hAnsi="Avenir Book"/>
        </w:rPr>
        <w:t>A.2</w:t>
      </w:r>
      <w:r w:rsidRPr="00037470">
        <w:rPr>
          <w:rFonts w:ascii="Avenir Book" w:eastAsia="MS Mincho" w:hAnsi="Avenir Book"/>
        </w:rPr>
        <w:tab/>
        <w:t>Explanation of methodological choices/approaches for estimating the SDG outcome</w:t>
      </w:r>
    </w:p>
    <w:p w14:paraId="4B3415B6" w14:textId="77777777" w:rsidR="006D6742" w:rsidRPr="00037470" w:rsidRDefault="006D6742" w:rsidP="006D6742">
      <w:pPr>
        <w:rPr>
          <w:rFonts w:ascii="Avenir Book" w:eastAsia="MS Mincho" w:hAnsi="Avenir Book"/>
        </w:rPr>
      </w:pPr>
      <w:r w:rsidRPr="00037470">
        <w:rPr>
          <w:rFonts w:ascii="Avenir Book" w:eastAsia="MS Mincho" w:hAnsi="Avenir Book"/>
        </w:rPr>
        <w:t xml:space="preserve">&gt;&gt; </w:t>
      </w:r>
      <w:r w:rsidRPr="00037470">
        <w:rPr>
          <w:rFonts w:ascii="Avenir Book" w:eastAsia="MS Mincho" w:hAnsi="Avenir Book"/>
          <w:i/>
        </w:rPr>
        <w:t>(</w:t>
      </w:r>
      <w:r w:rsidRPr="00037470">
        <w:rPr>
          <w:rFonts w:ascii="Avenir Book" w:hAnsi="Avenir Book"/>
          <w:i/>
        </w:rPr>
        <w:t>Explain how the methodological steps in the selected methodology(</w:t>
      </w:r>
      <w:proofErr w:type="spellStart"/>
      <w:r w:rsidRPr="00037470">
        <w:rPr>
          <w:rFonts w:ascii="Avenir Book" w:hAnsi="Avenir Book"/>
          <w:i/>
        </w:rPr>
        <w:t>ies</w:t>
      </w:r>
      <w:proofErr w:type="spellEnd"/>
      <w:r w:rsidRPr="00037470">
        <w:rPr>
          <w:rFonts w:ascii="Avenir Book" w:hAnsi="Avenir Book"/>
          <w:i/>
        </w:rPr>
        <w:t>) or proposed approach for calculating baseline and project outcomes are applied. Clearly state which equations will be used in calculating net benefit.)</w:t>
      </w:r>
    </w:p>
    <w:p w14:paraId="20DA01F1" w14:textId="77777777" w:rsidR="00811703" w:rsidRPr="00037470" w:rsidRDefault="00811703" w:rsidP="00467820">
      <w:pPr>
        <w:rPr>
          <w:rFonts w:ascii="Avenir Book" w:eastAsia="MS Mincho" w:hAnsi="Avenir Book"/>
        </w:rPr>
      </w:pPr>
    </w:p>
    <w:p w14:paraId="5DB63FF5"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1: No poverty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512DE1" w:rsidRPr="00037470" w14:paraId="2960D682"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33C08394" w14:textId="71AFA695" w:rsidR="00512DE1" w:rsidRPr="00037470" w:rsidRDefault="00512DE1"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7B849BFB" w14:textId="7BA94202" w:rsidR="00512DE1" w:rsidRPr="00037470" w:rsidRDefault="00512DE1" w:rsidP="008B12D0">
            <w:pPr>
              <w:rPr>
                <w:rFonts w:ascii="Avenir Book" w:eastAsia="MS Mincho" w:hAnsi="Avenir Book"/>
                <w:b/>
                <w:bCs/>
                <w:lang w:val="en-US"/>
              </w:rPr>
            </w:pPr>
            <w:r w:rsidRPr="00037470">
              <w:rPr>
                <w:rFonts w:ascii="Avenir Book" w:eastAsia="MS Mincho" w:hAnsi="Avenir Book"/>
                <w:b/>
                <w:bCs/>
                <w:lang w:val="en-US"/>
              </w:rPr>
              <w:t>Equation</w:t>
            </w:r>
            <w:r w:rsidR="00BE3C21" w:rsidRPr="00037470">
              <w:rPr>
                <w:rFonts w:ascii="Avenir Book" w:eastAsia="MS Mincho" w:hAnsi="Avenir Book"/>
                <w:b/>
                <w:bCs/>
                <w:lang w:val="en-US"/>
              </w:rPr>
              <w:t>/calculation</w:t>
            </w:r>
          </w:p>
        </w:tc>
      </w:tr>
      <w:tr w:rsidR="00512DE1" w:rsidRPr="00037470" w14:paraId="02932039"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0312097B" w14:textId="32BD9EB4" w:rsidR="00512DE1" w:rsidRPr="00037470" w:rsidRDefault="00E9689A" w:rsidP="008B12D0">
            <w:pPr>
              <w:rPr>
                <w:rFonts w:ascii="Avenir Book" w:eastAsia="MS Mincho" w:hAnsi="Avenir Book"/>
                <w:lang w:val="en-US"/>
              </w:rPr>
            </w:pPr>
            <w:r w:rsidRPr="00037470">
              <w:rPr>
                <w:rFonts w:ascii="Avenir Book" w:eastAsia="MS Mincho" w:hAnsi="Avenir Book"/>
                <w:lang w:val="en-US"/>
              </w:rPr>
              <w:t>Annual household</w:t>
            </w:r>
            <w:r w:rsidR="00512DE1" w:rsidRPr="00037470">
              <w:rPr>
                <w:rFonts w:ascii="Avenir Book" w:eastAsia="MS Mincho" w:hAnsi="Avenir Book"/>
                <w:lang w:val="en-US"/>
              </w:rPr>
              <w:t xml:space="preserve"> surveys provide data on time and monetary expenditures for fuel </w:t>
            </w:r>
            <w:r w:rsidR="00512DE1" w:rsidRPr="00037470">
              <w:rPr>
                <w:rFonts w:ascii="Avenir Book" w:eastAsia="MS Mincho" w:hAnsi="Avenir Book"/>
                <w:lang w:val="en-US"/>
              </w:rPr>
              <w:lastRenderedPageBreak/>
              <w:t>acquisition</w:t>
            </w:r>
            <w:r w:rsidRPr="00037470">
              <w:rPr>
                <w:rFonts w:ascii="Avenir Book" w:eastAsia="MS Mincho" w:hAnsi="Avenir Book"/>
                <w:lang w:val="en-US"/>
              </w:rPr>
              <w:t>, which is compared to baseline data</w:t>
            </w:r>
            <w:r w:rsidR="00BE3C21" w:rsidRPr="00037470">
              <w:rPr>
                <w:rFonts w:ascii="Avenir Book" w:eastAsia="MS Mincho" w:hAnsi="Avenir Book"/>
                <w:lang w:val="en-US"/>
              </w:rPr>
              <w:t>.</w:t>
            </w:r>
          </w:p>
        </w:tc>
        <w:tc>
          <w:tcPr>
            <w:tcW w:w="5139" w:type="dxa"/>
            <w:tcBorders>
              <w:top w:val="single" w:sz="4" w:space="0" w:color="auto"/>
              <w:left w:val="nil"/>
              <w:bottom w:val="single" w:sz="4" w:space="0" w:color="auto"/>
              <w:right w:val="single" w:sz="4" w:space="0" w:color="auto"/>
            </w:tcBorders>
            <w:shd w:val="clear" w:color="000000" w:fill="FFFFFF"/>
          </w:tcPr>
          <w:p w14:paraId="612B2F59" w14:textId="0913DC06" w:rsidR="00512DE1" w:rsidRPr="00037470" w:rsidRDefault="00686875" w:rsidP="00686875">
            <w:pPr>
              <w:rPr>
                <w:rFonts w:ascii="Avenir Book" w:eastAsia="MS Mincho" w:hAnsi="Avenir Book"/>
                <w:bCs/>
                <w:lang w:val="en-US"/>
              </w:rPr>
            </w:pPr>
            <w:r w:rsidRPr="00037470">
              <w:rPr>
                <w:rFonts w:ascii="Avenir Book" w:eastAsia="MS Mincho" w:hAnsi="Avenir Book"/>
                <w:bCs/>
                <w:lang w:val="en-US"/>
              </w:rPr>
              <w:lastRenderedPageBreak/>
              <w:t>1. Annual time expenditures</w:t>
            </w:r>
            <w:r w:rsidR="00CE3EEB" w:rsidRPr="00037470">
              <w:rPr>
                <w:rFonts w:ascii="Avenir Book" w:eastAsia="MS Mincho" w:hAnsi="Avenir Book"/>
                <w:bCs/>
                <w:lang w:val="en-US"/>
              </w:rPr>
              <w:t xml:space="preserve"> (hours)</w:t>
            </w:r>
            <w:r w:rsidRPr="00037470">
              <w:rPr>
                <w:rFonts w:ascii="Avenir Book" w:eastAsia="MS Mincho" w:hAnsi="Avenir Book"/>
                <w:bCs/>
                <w:lang w:val="en-US"/>
              </w:rPr>
              <w:t xml:space="preserve"> in the baseline minus </w:t>
            </w:r>
            <w:r w:rsidR="001E0600" w:rsidRPr="00037470">
              <w:rPr>
                <w:rFonts w:ascii="Avenir Book" w:eastAsia="MS Mincho" w:hAnsi="Avenir Book"/>
                <w:bCs/>
                <w:lang w:val="en-US"/>
              </w:rPr>
              <w:t>a</w:t>
            </w:r>
            <w:r w:rsidRPr="00037470">
              <w:rPr>
                <w:rFonts w:ascii="Avenir Book" w:eastAsia="MS Mincho" w:hAnsi="Avenir Book"/>
                <w:bCs/>
                <w:lang w:val="en-US"/>
              </w:rPr>
              <w:t>nnual time expenditures in the project</w:t>
            </w:r>
          </w:p>
          <w:p w14:paraId="66025566" w14:textId="27E82458" w:rsidR="00686875" w:rsidRPr="00037470" w:rsidRDefault="00686875" w:rsidP="00BF6DAE">
            <w:pPr>
              <w:rPr>
                <w:rFonts w:ascii="Avenir Book" w:eastAsia="MS Mincho" w:hAnsi="Avenir Book"/>
                <w:bCs/>
                <w:lang w:val="en-US"/>
              </w:rPr>
            </w:pPr>
            <w:r w:rsidRPr="00037470">
              <w:rPr>
                <w:rFonts w:ascii="Avenir Book" w:eastAsia="MS Mincho" w:hAnsi="Avenir Book"/>
                <w:bCs/>
                <w:lang w:val="en-US"/>
              </w:rPr>
              <w:lastRenderedPageBreak/>
              <w:t xml:space="preserve">2. Annual monetary </w:t>
            </w:r>
            <w:r w:rsidR="00CE3EEB" w:rsidRPr="00037470">
              <w:rPr>
                <w:rFonts w:ascii="Avenir Book" w:eastAsia="MS Mincho" w:hAnsi="Avenir Book"/>
                <w:bCs/>
                <w:lang w:val="en-US"/>
              </w:rPr>
              <w:t>(</w:t>
            </w:r>
            <w:r w:rsidR="00BF6DAE">
              <w:rPr>
                <w:rFonts w:ascii="Avenir Book" w:eastAsia="MS Mincho" w:hAnsi="Avenir Book"/>
                <w:bCs/>
                <w:lang w:val="en-US"/>
              </w:rPr>
              <w:t>KES</w:t>
            </w:r>
            <w:r w:rsidR="00CE3EEB" w:rsidRPr="00037470">
              <w:rPr>
                <w:rFonts w:ascii="Avenir Book" w:eastAsia="MS Mincho" w:hAnsi="Avenir Book"/>
                <w:bCs/>
                <w:lang w:val="en-US"/>
              </w:rPr>
              <w:t xml:space="preserve">) </w:t>
            </w:r>
            <w:r w:rsidRPr="00037470">
              <w:rPr>
                <w:rFonts w:ascii="Avenir Book" w:eastAsia="MS Mincho" w:hAnsi="Avenir Book"/>
                <w:bCs/>
                <w:lang w:val="en-US"/>
              </w:rPr>
              <w:t>expenditures in the baseline minus annual monetary expenditures in the project</w:t>
            </w:r>
          </w:p>
        </w:tc>
      </w:tr>
    </w:tbl>
    <w:p w14:paraId="6147DFFB" w14:textId="50C44C76" w:rsidR="00512DE1" w:rsidRPr="00037470" w:rsidRDefault="00512DE1" w:rsidP="00512DE1">
      <w:pPr>
        <w:rPr>
          <w:rFonts w:ascii="Avenir Book" w:eastAsia="MS Mincho" w:hAnsi="Avenir Book"/>
          <w:lang w:val="en-US"/>
        </w:rPr>
      </w:pPr>
    </w:p>
    <w:p w14:paraId="1D687FA6"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3: Good health and well-being</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3B51A6" w:rsidRPr="00037470" w14:paraId="168D150A"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6C939396" w14:textId="77777777" w:rsidR="003B51A6" w:rsidRPr="00037470" w:rsidRDefault="003B51A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7491C059" w14:textId="77777777" w:rsidR="003B51A6" w:rsidRPr="00037470" w:rsidRDefault="003B51A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512DE1" w:rsidRPr="00037470" w14:paraId="7D005AB1"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51B9E85" w14:textId="0B26C358" w:rsidR="00512DE1" w:rsidRPr="00037470" w:rsidRDefault="005B2170" w:rsidP="00825EE0">
            <w:pPr>
              <w:rPr>
                <w:rFonts w:ascii="Avenir Book" w:eastAsia="MS Mincho" w:hAnsi="Avenir Book"/>
                <w:lang w:val="en-US"/>
              </w:rPr>
            </w:pPr>
            <w:r w:rsidRPr="00037470">
              <w:rPr>
                <w:rFonts w:ascii="Avenir Book" w:eastAsia="MS Mincho" w:hAnsi="Avenir Book"/>
                <w:lang w:val="en-US"/>
              </w:rPr>
              <w:t>Annual household surveys provide data on</w:t>
            </w:r>
            <w:r w:rsidR="00825EE0" w:rsidRPr="00037470">
              <w:rPr>
                <w:rFonts w:ascii="Avenir Book" w:eastAsia="MS Mincho" w:hAnsi="Avenir Book"/>
                <w:lang w:val="en-US"/>
              </w:rPr>
              <w:t xml:space="preserve"> improvement of</w:t>
            </w:r>
            <w:r w:rsidRPr="00037470">
              <w:rPr>
                <w:rFonts w:ascii="Avenir Book" w:eastAsia="MS Mincho" w:hAnsi="Avenir Book"/>
                <w:lang w:val="en-US"/>
              </w:rPr>
              <w:t xml:space="preserve"> air quality</w:t>
            </w:r>
            <w:r w:rsidR="00825EE0" w:rsidRPr="00037470">
              <w:rPr>
                <w:rFonts w:ascii="Avenir Book" w:eastAsia="MS Mincho" w:hAnsi="Avenir Book"/>
                <w:lang w:val="en-US"/>
              </w:rPr>
              <w:t xml:space="preserve"> with project stove</w:t>
            </w:r>
          </w:p>
        </w:tc>
        <w:tc>
          <w:tcPr>
            <w:tcW w:w="5139" w:type="dxa"/>
            <w:tcBorders>
              <w:top w:val="single" w:sz="4" w:space="0" w:color="auto"/>
              <w:left w:val="nil"/>
              <w:bottom w:val="single" w:sz="4" w:space="0" w:color="auto"/>
              <w:right w:val="single" w:sz="4" w:space="0" w:color="auto"/>
            </w:tcBorders>
            <w:shd w:val="clear" w:color="000000" w:fill="FFFFFF"/>
          </w:tcPr>
          <w:p w14:paraId="6F9D34D2" w14:textId="334775F3" w:rsidR="00512DE1" w:rsidRPr="00037470" w:rsidRDefault="00297415" w:rsidP="00297415">
            <w:pPr>
              <w:rPr>
                <w:rFonts w:ascii="Avenir Book" w:eastAsia="MS Mincho" w:hAnsi="Avenir Book"/>
                <w:bCs/>
                <w:lang w:val="en-US"/>
              </w:rPr>
            </w:pPr>
            <w:r w:rsidRPr="00037470">
              <w:rPr>
                <w:rFonts w:ascii="Avenir Book" w:eastAsia="MS Mincho" w:hAnsi="Avenir Book"/>
                <w:bCs/>
                <w:lang w:val="en-US"/>
              </w:rPr>
              <w:t xml:space="preserve">Number of </w:t>
            </w:r>
            <w:r w:rsidR="00512DE1" w:rsidRPr="00037470">
              <w:rPr>
                <w:rFonts w:ascii="Avenir Book" w:eastAsia="MS Mincho" w:hAnsi="Avenir Book"/>
                <w:bCs/>
                <w:lang w:val="en-US"/>
              </w:rPr>
              <w:t xml:space="preserve">stove users </w:t>
            </w:r>
            <w:r w:rsidR="009E66B2" w:rsidRPr="00037470">
              <w:rPr>
                <w:rFonts w:ascii="Avenir Book" w:eastAsia="MS Mincho" w:hAnsi="Avenir Book"/>
                <w:bCs/>
                <w:lang w:val="en-US"/>
              </w:rPr>
              <w:t xml:space="preserve">stating </w:t>
            </w:r>
            <w:r w:rsidR="00512DE1" w:rsidRPr="00037470">
              <w:rPr>
                <w:rFonts w:ascii="Avenir Book" w:eastAsia="MS Mincho" w:hAnsi="Avenir Book"/>
                <w:bCs/>
                <w:lang w:val="en-US"/>
              </w:rPr>
              <w:t>air quality improvement with project stove</w:t>
            </w:r>
            <w:r w:rsidR="00BE3C21" w:rsidRPr="00037470">
              <w:rPr>
                <w:rFonts w:ascii="Avenir Book" w:eastAsia="MS Mincho" w:hAnsi="Avenir Book"/>
                <w:bCs/>
                <w:lang w:val="en-US"/>
              </w:rPr>
              <w:t xml:space="preserve"> </w:t>
            </w:r>
            <w:r w:rsidRPr="00037470">
              <w:rPr>
                <w:rFonts w:ascii="Avenir Book" w:eastAsia="MS Mincho" w:hAnsi="Avenir Book"/>
                <w:bCs/>
                <w:lang w:val="en-US"/>
              </w:rPr>
              <w:t>divided by total users interviewed.</w:t>
            </w:r>
          </w:p>
        </w:tc>
      </w:tr>
    </w:tbl>
    <w:p w14:paraId="11A422A1" w14:textId="77777777" w:rsidR="00512DE1" w:rsidRPr="00037470" w:rsidRDefault="00512DE1" w:rsidP="00512DE1">
      <w:pPr>
        <w:rPr>
          <w:rFonts w:ascii="Avenir Book" w:eastAsia="MS Mincho" w:hAnsi="Avenir Book"/>
          <w:b/>
          <w:lang w:val="en-US"/>
        </w:rPr>
      </w:pPr>
    </w:p>
    <w:p w14:paraId="60D1245F"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4: Quality education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3B51A6" w:rsidRPr="00037470" w14:paraId="2BC4DA1D"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3D6CDA1A" w14:textId="77777777" w:rsidR="003B51A6" w:rsidRPr="00037470" w:rsidRDefault="003B51A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13F7FD80" w14:textId="77777777" w:rsidR="003B51A6" w:rsidRPr="00037470" w:rsidRDefault="003B51A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512DE1" w:rsidRPr="00037470" w14:paraId="408F0178"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68D871E" w14:textId="0CC79193" w:rsidR="00512DE1" w:rsidRPr="00037470" w:rsidRDefault="003B51A6" w:rsidP="0036654F">
            <w:pPr>
              <w:rPr>
                <w:rFonts w:ascii="Avenir Book" w:eastAsia="MS Mincho" w:hAnsi="Avenir Book"/>
                <w:lang w:val="en-US"/>
              </w:rPr>
            </w:pPr>
            <w:r w:rsidRPr="00037470">
              <w:rPr>
                <w:rFonts w:ascii="Avenir Book" w:eastAsia="MS Mincho" w:hAnsi="Avenir Book"/>
                <w:lang w:val="en-US"/>
              </w:rPr>
              <w:t xml:space="preserve">Annual records from </w:t>
            </w:r>
            <w:r w:rsidR="0036654F">
              <w:rPr>
                <w:rFonts w:ascii="Avenir Book" w:eastAsia="MS Mincho" w:hAnsi="Avenir Book"/>
                <w:lang w:val="en-US"/>
              </w:rPr>
              <w:t>TYCSD</w:t>
            </w:r>
            <w:r w:rsidRPr="00037470">
              <w:rPr>
                <w:rFonts w:ascii="Avenir Book" w:eastAsia="MS Mincho" w:hAnsi="Avenir Book"/>
                <w:lang w:val="en-US"/>
              </w:rPr>
              <w:t xml:space="preserve"> </w:t>
            </w:r>
            <w:r w:rsidR="0094657D" w:rsidRPr="00037470">
              <w:rPr>
                <w:rFonts w:ascii="Avenir Book" w:eastAsia="MS Mincho" w:hAnsi="Avenir Book"/>
                <w:lang w:val="en-US"/>
              </w:rPr>
              <w:t>o</w:t>
            </w:r>
            <w:r w:rsidRPr="00037470">
              <w:rPr>
                <w:rFonts w:ascii="Avenir Book" w:eastAsia="MS Mincho" w:hAnsi="Avenir Book"/>
                <w:lang w:val="en-US"/>
              </w:rPr>
              <w:t>n awareness creation activities in schools</w:t>
            </w:r>
            <w:ins w:id="29" w:author="Author">
              <w:r w:rsidR="00D5165D">
                <w:rPr>
                  <w:rFonts w:ascii="Avenir Book" w:eastAsia="MS Mincho" w:hAnsi="Avenir Book"/>
                  <w:lang w:val="en-US"/>
                </w:rPr>
                <w:t xml:space="preserve">. The awareness creation activities </w:t>
              </w:r>
              <w:proofErr w:type="spellStart"/>
              <w:proofErr w:type="gramStart"/>
              <w:r w:rsidR="00D5165D">
                <w:rPr>
                  <w:rFonts w:ascii="Avenir Book" w:eastAsia="MS Mincho" w:hAnsi="Avenir Book"/>
                  <w:lang w:val="en-US"/>
                </w:rPr>
                <w:t>cover;general</w:t>
              </w:r>
              <w:proofErr w:type="spellEnd"/>
              <w:proofErr w:type="gramEnd"/>
              <w:r w:rsidR="00D5165D">
                <w:rPr>
                  <w:rFonts w:ascii="Avenir Book" w:eastAsia="MS Mincho" w:hAnsi="Avenir Book"/>
                  <w:lang w:val="en-US"/>
                </w:rPr>
                <w:t xml:space="preserve"> introduction to climate change, impacts of climate change, adaptation and mitigation, sustainable development, and other topics</w:t>
              </w:r>
            </w:ins>
          </w:p>
        </w:tc>
        <w:tc>
          <w:tcPr>
            <w:tcW w:w="5139" w:type="dxa"/>
            <w:tcBorders>
              <w:top w:val="single" w:sz="4" w:space="0" w:color="auto"/>
              <w:left w:val="nil"/>
              <w:bottom w:val="single" w:sz="4" w:space="0" w:color="auto"/>
              <w:right w:val="single" w:sz="4" w:space="0" w:color="auto"/>
            </w:tcBorders>
            <w:shd w:val="clear" w:color="000000" w:fill="FFFFFF"/>
          </w:tcPr>
          <w:p w14:paraId="5E8572B9" w14:textId="309651A8" w:rsidR="00512DE1" w:rsidRPr="00037470" w:rsidRDefault="0094657D" w:rsidP="008B12D0">
            <w:pPr>
              <w:rPr>
                <w:rFonts w:ascii="Avenir Book" w:eastAsia="MS Mincho" w:hAnsi="Avenir Book"/>
                <w:bCs/>
                <w:lang w:val="en-US"/>
              </w:rPr>
            </w:pPr>
            <w:r w:rsidRPr="00037470">
              <w:rPr>
                <w:rFonts w:ascii="Avenir Book" w:eastAsia="MS Mincho" w:hAnsi="Avenir Book"/>
                <w:bCs/>
                <w:lang w:val="en-US"/>
              </w:rPr>
              <w:t>Counting number of schools visited and number of participants in awareness creation activities</w:t>
            </w:r>
          </w:p>
        </w:tc>
      </w:tr>
    </w:tbl>
    <w:p w14:paraId="49381F67" w14:textId="77777777" w:rsidR="00512DE1" w:rsidRPr="00037470" w:rsidRDefault="00512DE1" w:rsidP="00512DE1">
      <w:pPr>
        <w:rPr>
          <w:rFonts w:ascii="Avenir Book" w:eastAsia="MS Mincho" w:hAnsi="Avenir Book"/>
          <w:highlight w:val="yellow"/>
          <w:lang w:val="en-US"/>
        </w:rPr>
      </w:pPr>
    </w:p>
    <w:p w14:paraId="09197ED9"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5: Gender equality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14:paraId="6D6CE0AE"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29574415" w14:textId="77777777" w:rsidR="00A707C6" w:rsidRPr="00037470" w:rsidRDefault="00A707C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13DBAC47" w14:textId="77777777" w:rsidR="00A707C6" w:rsidRPr="00037470" w:rsidRDefault="00A707C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A707C6" w:rsidRPr="00037470" w14:paraId="2A99381E"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04F45898" w14:textId="2ED3B130" w:rsidR="00A707C6" w:rsidRPr="00037470" w:rsidRDefault="0036654F" w:rsidP="008B12D0">
            <w:pPr>
              <w:rPr>
                <w:rFonts w:ascii="Avenir Book" w:eastAsia="MS Mincho" w:hAnsi="Avenir Book"/>
                <w:lang w:val="en-US"/>
              </w:rPr>
            </w:pPr>
            <w:r>
              <w:rPr>
                <w:rFonts w:ascii="Avenir Book" w:eastAsia="MS Mincho" w:hAnsi="Avenir Book"/>
                <w:lang w:val="en-US"/>
              </w:rPr>
              <w:t>TYCSD</w:t>
            </w:r>
            <w:r w:rsidR="00297415" w:rsidRPr="00037470">
              <w:rPr>
                <w:rFonts w:ascii="Avenir Book" w:eastAsia="MS Mincho" w:hAnsi="Avenir Book"/>
                <w:lang w:val="en-US"/>
              </w:rPr>
              <w:t xml:space="preserve"> employment records</w:t>
            </w:r>
          </w:p>
        </w:tc>
        <w:tc>
          <w:tcPr>
            <w:tcW w:w="5139" w:type="dxa"/>
            <w:tcBorders>
              <w:top w:val="single" w:sz="4" w:space="0" w:color="auto"/>
              <w:left w:val="nil"/>
              <w:bottom w:val="single" w:sz="4" w:space="0" w:color="auto"/>
              <w:right w:val="single" w:sz="4" w:space="0" w:color="auto"/>
            </w:tcBorders>
            <w:shd w:val="clear" w:color="000000" w:fill="FFFFFF"/>
          </w:tcPr>
          <w:p w14:paraId="33B6F9D4" w14:textId="208B046B" w:rsidR="00A707C6" w:rsidRPr="00037470" w:rsidRDefault="00BD5BC4" w:rsidP="008B12D0">
            <w:pPr>
              <w:rPr>
                <w:rFonts w:ascii="Avenir Book" w:eastAsia="MS Mincho" w:hAnsi="Avenir Book"/>
                <w:bCs/>
                <w:lang w:val="en-US"/>
              </w:rPr>
            </w:pPr>
            <w:r w:rsidRPr="00037470">
              <w:rPr>
                <w:rFonts w:ascii="Avenir Book" w:eastAsia="MS Mincho" w:hAnsi="Avenir Book"/>
                <w:bCs/>
                <w:lang w:val="en-US"/>
              </w:rPr>
              <w:t>1. Counting number of female employee</w:t>
            </w:r>
            <w:r w:rsidR="00BA1761" w:rsidRPr="00037470">
              <w:rPr>
                <w:rFonts w:ascii="Avenir Book" w:eastAsia="MS Mincho" w:hAnsi="Avenir Book"/>
                <w:bCs/>
                <w:lang w:val="en-US"/>
              </w:rPr>
              <w:t>s</w:t>
            </w:r>
          </w:p>
          <w:p w14:paraId="2CF7698E" w14:textId="10354F5F" w:rsidR="00BD5BC4" w:rsidRPr="00037470" w:rsidRDefault="00BD5BC4" w:rsidP="008B12D0">
            <w:pPr>
              <w:rPr>
                <w:rFonts w:ascii="Avenir Book" w:eastAsia="MS Mincho" w:hAnsi="Avenir Book"/>
                <w:bCs/>
                <w:lang w:val="en-US"/>
              </w:rPr>
            </w:pPr>
            <w:r w:rsidRPr="00037470">
              <w:rPr>
                <w:rFonts w:ascii="Avenir Book" w:eastAsia="MS Mincho" w:hAnsi="Avenir Book"/>
                <w:bCs/>
                <w:lang w:val="en-US"/>
              </w:rPr>
              <w:t xml:space="preserve">2. </w:t>
            </w:r>
            <w:r w:rsidR="00BA1761" w:rsidRPr="00037470">
              <w:rPr>
                <w:rFonts w:ascii="Avenir Book" w:eastAsia="MS Mincho" w:hAnsi="Avenir Book"/>
                <w:bCs/>
                <w:lang w:val="en-US"/>
              </w:rPr>
              <w:t>Number of female employees divided by total number of employees.</w:t>
            </w:r>
          </w:p>
        </w:tc>
      </w:tr>
    </w:tbl>
    <w:p w14:paraId="325B2396" w14:textId="77777777" w:rsidR="00512DE1" w:rsidRPr="00037470" w:rsidRDefault="00512DE1" w:rsidP="00512DE1">
      <w:pPr>
        <w:rPr>
          <w:rFonts w:ascii="Avenir Book" w:eastAsia="MS Mincho" w:hAnsi="Avenir Book"/>
          <w:highlight w:val="yellow"/>
          <w:lang w:val="en-US"/>
        </w:rPr>
      </w:pPr>
    </w:p>
    <w:p w14:paraId="6D70FC1E"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7: Affordable and clean energy</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14:paraId="1C17ED01"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530A8DF8" w14:textId="77777777" w:rsidR="00A707C6" w:rsidRPr="00037470" w:rsidRDefault="00A707C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56F55057" w14:textId="77777777" w:rsidR="00A707C6" w:rsidRPr="00037470" w:rsidRDefault="00A707C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A707C6" w:rsidRPr="00037470" w14:paraId="7C291B63"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3DB15B41" w14:textId="65702336" w:rsidR="00A707C6" w:rsidRPr="00037470" w:rsidRDefault="00A43DB9" w:rsidP="008B12D0">
            <w:pPr>
              <w:rPr>
                <w:rFonts w:ascii="Avenir Book" w:eastAsia="MS Mincho" w:hAnsi="Avenir Book"/>
                <w:lang w:val="en-US"/>
              </w:rPr>
            </w:pPr>
            <w:r w:rsidRPr="00037470">
              <w:rPr>
                <w:rFonts w:ascii="Avenir Book" w:eastAsia="MS Mincho" w:hAnsi="Avenir Book"/>
                <w:lang w:val="en-US"/>
              </w:rPr>
              <w:t>1. Total stove sales from sales database</w:t>
            </w:r>
          </w:p>
          <w:p w14:paraId="5F8686A7" w14:textId="7E7798E0" w:rsidR="00A43DB9" w:rsidRPr="00037470" w:rsidRDefault="00A43DB9" w:rsidP="008B12D0">
            <w:pPr>
              <w:rPr>
                <w:rFonts w:ascii="Avenir Book" w:eastAsia="MS Mincho" w:hAnsi="Avenir Book"/>
                <w:lang w:val="en-US"/>
              </w:rPr>
            </w:pPr>
            <w:r w:rsidRPr="00037470">
              <w:rPr>
                <w:rFonts w:ascii="Avenir Book" w:eastAsia="MS Mincho" w:hAnsi="Avenir Book"/>
                <w:lang w:val="en-US"/>
              </w:rPr>
              <w:t>2. Usage rates from usage surveys</w:t>
            </w:r>
          </w:p>
          <w:p w14:paraId="5CEBF935" w14:textId="4D30C2FC" w:rsidR="00A43DB9" w:rsidRPr="00037470" w:rsidRDefault="00A43DB9" w:rsidP="008B12D0">
            <w:pPr>
              <w:rPr>
                <w:rFonts w:ascii="Avenir Book" w:eastAsia="MS Mincho" w:hAnsi="Avenir Book"/>
                <w:lang w:val="en-US"/>
              </w:rPr>
            </w:pPr>
            <w:r w:rsidRPr="00037470">
              <w:rPr>
                <w:rFonts w:ascii="Avenir Book" w:eastAsia="MS Mincho" w:hAnsi="Avenir Book"/>
                <w:lang w:val="en-US"/>
              </w:rPr>
              <w:t>3. Average household size from monitoring surveys</w:t>
            </w:r>
          </w:p>
        </w:tc>
        <w:tc>
          <w:tcPr>
            <w:tcW w:w="5139" w:type="dxa"/>
            <w:tcBorders>
              <w:top w:val="single" w:sz="4" w:space="0" w:color="auto"/>
              <w:left w:val="nil"/>
              <w:bottom w:val="single" w:sz="4" w:space="0" w:color="auto"/>
              <w:right w:val="single" w:sz="4" w:space="0" w:color="auto"/>
            </w:tcBorders>
            <w:shd w:val="clear" w:color="000000" w:fill="FFFFFF"/>
          </w:tcPr>
          <w:p w14:paraId="63C448C8" w14:textId="62B50FE4" w:rsidR="00A707C6" w:rsidRPr="00037470" w:rsidRDefault="00A43DB9" w:rsidP="008B12D0">
            <w:pPr>
              <w:rPr>
                <w:rFonts w:ascii="Avenir Book" w:eastAsia="MS Mincho" w:hAnsi="Avenir Book"/>
                <w:bCs/>
                <w:lang w:val="en-US"/>
              </w:rPr>
            </w:pPr>
            <w:r w:rsidRPr="00037470">
              <w:rPr>
                <w:rFonts w:ascii="Avenir Book" w:eastAsia="MS Mincho" w:hAnsi="Avenir Book"/>
                <w:bCs/>
                <w:lang w:val="en-US"/>
              </w:rPr>
              <w:t>Total number of stoves sold multiplied with usage rates multiplied with average household size</w:t>
            </w:r>
          </w:p>
        </w:tc>
      </w:tr>
    </w:tbl>
    <w:p w14:paraId="2F73E3C9" w14:textId="77777777" w:rsidR="00512DE1" w:rsidRPr="00037470" w:rsidRDefault="00512DE1" w:rsidP="00512DE1">
      <w:pPr>
        <w:rPr>
          <w:rFonts w:ascii="Avenir Book" w:eastAsia="MS Mincho" w:hAnsi="Avenir Book"/>
          <w:lang w:val="en-US"/>
        </w:rPr>
      </w:pPr>
    </w:p>
    <w:p w14:paraId="0BF67448"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8: Decent work and economic growth</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14:paraId="16748377"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558C5E51" w14:textId="77777777" w:rsidR="00A707C6" w:rsidRPr="00037470" w:rsidRDefault="00A707C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050B1D6D" w14:textId="77777777" w:rsidR="00A707C6" w:rsidRPr="00037470" w:rsidRDefault="00A707C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B86099" w:rsidRPr="00037470" w14:paraId="03028DE4"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3587C9A6" w14:textId="14B19E8A" w:rsidR="00B86099" w:rsidRPr="00037470" w:rsidRDefault="0036654F" w:rsidP="008B12D0">
            <w:pPr>
              <w:rPr>
                <w:rFonts w:ascii="Avenir Book" w:eastAsia="MS Mincho" w:hAnsi="Avenir Book"/>
                <w:lang w:val="en-US"/>
              </w:rPr>
            </w:pPr>
            <w:r>
              <w:rPr>
                <w:rFonts w:ascii="Avenir Book" w:eastAsia="MS Mincho" w:hAnsi="Avenir Book"/>
                <w:lang w:val="en-US"/>
              </w:rPr>
              <w:t>TYCSD</w:t>
            </w:r>
            <w:r w:rsidR="00B86099" w:rsidRPr="00037470">
              <w:rPr>
                <w:rFonts w:ascii="Avenir Book" w:eastAsia="MS Mincho" w:hAnsi="Avenir Book"/>
                <w:lang w:val="en-US"/>
              </w:rPr>
              <w:t xml:space="preserve"> employment records</w:t>
            </w:r>
          </w:p>
        </w:tc>
        <w:tc>
          <w:tcPr>
            <w:tcW w:w="5139" w:type="dxa"/>
            <w:tcBorders>
              <w:top w:val="single" w:sz="4" w:space="0" w:color="auto"/>
              <w:left w:val="nil"/>
              <w:bottom w:val="single" w:sz="4" w:space="0" w:color="auto"/>
              <w:right w:val="single" w:sz="4" w:space="0" w:color="auto"/>
            </w:tcBorders>
            <w:shd w:val="clear" w:color="000000" w:fill="FFFFFF"/>
          </w:tcPr>
          <w:p w14:paraId="4DC112FF" w14:textId="47C0A49B" w:rsidR="00B86099" w:rsidRPr="00037470" w:rsidRDefault="00B86099" w:rsidP="00B86099">
            <w:pPr>
              <w:rPr>
                <w:rFonts w:ascii="Avenir Book" w:eastAsia="MS Mincho" w:hAnsi="Avenir Book"/>
                <w:bCs/>
                <w:lang w:val="en-US"/>
              </w:rPr>
            </w:pPr>
            <w:r w:rsidRPr="00037470">
              <w:rPr>
                <w:rFonts w:ascii="Avenir Book" w:eastAsia="MS Mincho" w:hAnsi="Avenir Book"/>
                <w:bCs/>
                <w:lang w:val="en-US"/>
              </w:rPr>
              <w:t>Total number of employees</w:t>
            </w:r>
          </w:p>
        </w:tc>
      </w:tr>
    </w:tbl>
    <w:p w14:paraId="584918EA" w14:textId="77777777" w:rsidR="00512DE1" w:rsidRPr="00037470" w:rsidRDefault="00512DE1" w:rsidP="00512DE1">
      <w:pPr>
        <w:rPr>
          <w:rFonts w:ascii="Avenir Book" w:eastAsia="MS Mincho" w:hAnsi="Avenir Book"/>
          <w:highlight w:val="yellow"/>
          <w:lang w:val="en-US"/>
        </w:rPr>
      </w:pPr>
    </w:p>
    <w:p w14:paraId="074DB3DC"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12: Sustainable consumption and production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14:paraId="12234DF6"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38922DD7" w14:textId="77777777" w:rsidR="00A707C6" w:rsidRPr="00037470" w:rsidRDefault="00A707C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5AF55DFB" w14:textId="77777777" w:rsidR="00A707C6" w:rsidRPr="00037470" w:rsidRDefault="00A707C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A707C6" w:rsidRPr="00037470" w14:paraId="2D467182"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6F729FCB" w14:textId="139E244A" w:rsidR="00A707C6" w:rsidRPr="00037470" w:rsidRDefault="00556A1A" w:rsidP="008B12D0">
            <w:pPr>
              <w:rPr>
                <w:rFonts w:ascii="Avenir Book" w:eastAsia="MS Mincho" w:hAnsi="Avenir Book"/>
                <w:lang w:val="en-US"/>
              </w:rPr>
            </w:pPr>
            <w:r w:rsidRPr="00037470">
              <w:rPr>
                <w:rFonts w:ascii="Avenir Book" w:eastAsia="MS Mincho" w:hAnsi="Avenir Book"/>
                <w:lang w:val="en-US"/>
              </w:rPr>
              <w:t>Results from kitchen performance tests in the baseline and in the project</w:t>
            </w:r>
            <w:r w:rsidR="00C111B4">
              <w:rPr>
                <w:rFonts w:ascii="Avenir Book" w:eastAsia="MS Mincho" w:hAnsi="Avenir Book"/>
                <w:lang w:val="en-US"/>
              </w:rPr>
              <w:t>.</w:t>
            </w:r>
          </w:p>
        </w:tc>
        <w:tc>
          <w:tcPr>
            <w:tcW w:w="5139" w:type="dxa"/>
            <w:tcBorders>
              <w:top w:val="single" w:sz="4" w:space="0" w:color="auto"/>
              <w:left w:val="nil"/>
              <w:bottom w:val="single" w:sz="4" w:space="0" w:color="auto"/>
              <w:right w:val="single" w:sz="4" w:space="0" w:color="auto"/>
            </w:tcBorders>
            <w:shd w:val="clear" w:color="000000" w:fill="FFFFFF"/>
          </w:tcPr>
          <w:p w14:paraId="1B692F40" w14:textId="22C6C757" w:rsidR="00A707C6" w:rsidRPr="00037470" w:rsidRDefault="00556A1A" w:rsidP="008B12D0">
            <w:pPr>
              <w:rPr>
                <w:rFonts w:ascii="Avenir Book" w:eastAsia="MS Mincho" w:hAnsi="Avenir Book"/>
                <w:bCs/>
                <w:lang w:val="en-US"/>
              </w:rPr>
            </w:pPr>
            <w:r w:rsidRPr="00037470">
              <w:rPr>
                <w:rFonts w:ascii="Avenir Book" w:eastAsia="MS Mincho" w:hAnsi="Avenir Book"/>
                <w:bCs/>
                <w:lang w:val="en-US"/>
              </w:rPr>
              <w:t>Fuel savings divided by baseline fuel consumption expressed in %</w:t>
            </w:r>
          </w:p>
        </w:tc>
      </w:tr>
    </w:tbl>
    <w:p w14:paraId="0182A989" w14:textId="77777777" w:rsidR="00512DE1" w:rsidRPr="00037470" w:rsidRDefault="00512DE1" w:rsidP="00512DE1">
      <w:pPr>
        <w:rPr>
          <w:rFonts w:ascii="Avenir Book" w:eastAsia="MS Mincho" w:hAnsi="Avenir Book"/>
          <w:highlight w:val="yellow"/>
          <w:lang w:val="en-US"/>
        </w:rPr>
      </w:pPr>
    </w:p>
    <w:p w14:paraId="0CAEAB6A" w14:textId="77777777" w:rsidR="00512DE1" w:rsidRPr="00037470" w:rsidRDefault="00512DE1" w:rsidP="00512DE1">
      <w:pPr>
        <w:rPr>
          <w:rFonts w:ascii="Avenir Book" w:eastAsia="MS Mincho" w:hAnsi="Avenir Book"/>
          <w:b/>
          <w:lang w:val="en-US"/>
        </w:rPr>
      </w:pPr>
      <w:r w:rsidRPr="00037470">
        <w:rPr>
          <w:rFonts w:ascii="Avenir Book" w:eastAsia="MS Mincho" w:hAnsi="Avenir Book"/>
          <w:b/>
          <w:lang w:val="en-US"/>
        </w:rPr>
        <w:t>SDG 13: Climate action</w:t>
      </w:r>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14:paraId="409AD9F8" w14:textId="77777777" w:rsidTr="008B12D0">
        <w:trPr>
          <w:trHeight w:val="407"/>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DA9A90D" w14:textId="77777777" w:rsidR="00A707C6" w:rsidRPr="00037470" w:rsidRDefault="00A707C6" w:rsidP="008B12D0">
            <w:pPr>
              <w:rPr>
                <w:rFonts w:ascii="Avenir Book" w:eastAsia="MS Mincho" w:hAnsi="Avenir Book"/>
                <w:b/>
                <w:lang w:val="en-US"/>
              </w:rPr>
            </w:pPr>
            <w:r w:rsidRPr="00037470">
              <w:rPr>
                <w:rFonts w:ascii="Avenir Book" w:eastAsia="MS Mincho" w:hAnsi="Avenir Book"/>
                <w:b/>
                <w:lang w:val="en-US"/>
              </w:rPr>
              <w:t>Applied methodology/approach</w:t>
            </w:r>
          </w:p>
        </w:tc>
        <w:tc>
          <w:tcPr>
            <w:tcW w:w="5139" w:type="dxa"/>
            <w:tcBorders>
              <w:top w:val="single" w:sz="4" w:space="0" w:color="auto"/>
              <w:left w:val="nil"/>
              <w:bottom w:val="single" w:sz="4" w:space="0" w:color="auto"/>
              <w:right w:val="single" w:sz="4" w:space="0" w:color="auto"/>
            </w:tcBorders>
            <w:shd w:val="clear" w:color="000000" w:fill="FFFFFF"/>
            <w:hideMark/>
          </w:tcPr>
          <w:p w14:paraId="10C715C5" w14:textId="77777777" w:rsidR="00A707C6" w:rsidRPr="00037470" w:rsidRDefault="00A707C6" w:rsidP="008B12D0">
            <w:pPr>
              <w:rPr>
                <w:rFonts w:ascii="Avenir Book" w:eastAsia="MS Mincho" w:hAnsi="Avenir Book"/>
                <w:b/>
                <w:bCs/>
                <w:lang w:val="en-US"/>
              </w:rPr>
            </w:pPr>
            <w:r w:rsidRPr="00037470">
              <w:rPr>
                <w:rFonts w:ascii="Avenir Book" w:eastAsia="MS Mincho" w:hAnsi="Avenir Book"/>
                <w:b/>
                <w:bCs/>
                <w:lang w:val="en-US"/>
              </w:rPr>
              <w:t>Equation/calculation</w:t>
            </w:r>
          </w:p>
        </w:tc>
      </w:tr>
      <w:tr w:rsidR="00A707C6" w:rsidRPr="00037470" w14:paraId="4B50C59D" w14:textId="77777777" w:rsidTr="008B12D0">
        <w:trPr>
          <w:trHeight w:val="645"/>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0FA8C9CD" w14:textId="1F7F822C" w:rsidR="00A707C6" w:rsidRPr="00037470" w:rsidRDefault="00D63DFA" w:rsidP="008B12D0">
            <w:pPr>
              <w:rPr>
                <w:rFonts w:ascii="Avenir Book" w:eastAsia="MS Mincho" w:hAnsi="Avenir Book"/>
                <w:lang w:val="en-US"/>
              </w:rPr>
            </w:pPr>
            <w:r w:rsidRPr="00037470">
              <w:rPr>
                <w:rFonts w:ascii="Avenir Book" w:eastAsia="MS Mincho" w:hAnsi="Avenir Book"/>
                <w:lang w:val="en-US"/>
              </w:rPr>
              <w:lastRenderedPageBreak/>
              <w:t>Technologies and Practices to Displace Decentralized Thermal Energy Consumption (TPDDTEC), April 2015</w:t>
            </w:r>
          </w:p>
        </w:tc>
        <w:tc>
          <w:tcPr>
            <w:tcW w:w="5139" w:type="dxa"/>
            <w:tcBorders>
              <w:top w:val="single" w:sz="4" w:space="0" w:color="auto"/>
              <w:left w:val="nil"/>
              <w:bottom w:val="single" w:sz="4" w:space="0" w:color="auto"/>
              <w:right w:val="single" w:sz="4" w:space="0" w:color="auto"/>
            </w:tcBorders>
            <w:shd w:val="clear" w:color="000000" w:fill="FFFFFF"/>
          </w:tcPr>
          <w:p w14:paraId="5952749E" w14:textId="0E5659DD" w:rsidR="00A707C6" w:rsidRPr="00037470" w:rsidRDefault="003C6DC6" w:rsidP="0036654F">
            <w:pPr>
              <w:rPr>
                <w:rFonts w:ascii="Avenir Book" w:eastAsia="MS Mincho" w:hAnsi="Avenir Book"/>
                <w:bCs/>
                <w:lang w:val="en-US"/>
              </w:rPr>
            </w:pPr>
            <w:r>
              <w:rPr>
                <w:rFonts w:ascii="Avenir Book" w:eastAsia="MS Mincho" w:hAnsi="Avenir Book"/>
                <w:bCs/>
                <w:lang w:val="en-US"/>
              </w:rPr>
              <w:t>As outlined in the PDD V</w:t>
            </w:r>
            <w:r w:rsidR="0036654F">
              <w:rPr>
                <w:rFonts w:ascii="Avenir Book" w:eastAsia="MS Mincho" w:hAnsi="Avenir Book"/>
                <w:bCs/>
                <w:lang w:val="en-US"/>
              </w:rPr>
              <w:t>3.2.5</w:t>
            </w:r>
          </w:p>
        </w:tc>
      </w:tr>
    </w:tbl>
    <w:p w14:paraId="4ECABC33" w14:textId="77777777" w:rsidR="00512DE1" w:rsidRPr="00037470" w:rsidRDefault="00512DE1" w:rsidP="00512DE1">
      <w:pPr>
        <w:rPr>
          <w:rFonts w:ascii="Avenir Book" w:eastAsia="MS Mincho" w:hAnsi="Avenir Book"/>
          <w:highlight w:val="yellow"/>
          <w:lang w:val="en-US"/>
        </w:rPr>
      </w:pPr>
    </w:p>
    <w:p w14:paraId="52A2D3BB" w14:textId="4E9F012F" w:rsidR="00512DE1" w:rsidRPr="00037470" w:rsidDel="00962420" w:rsidRDefault="00512DE1" w:rsidP="00512DE1">
      <w:pPr>
        <w:rPr>
          <w:del w:id="30" w:author="Author"/>
          <w:rFonts w:ascii="Avenir Book" w:eastAsia="MS Mincho" w:hAnsi="Avenir Book"/>
          <w:b/>
          <w:lang w:val="en-US"/>
        </w:rPr>
      </w:pPr>
      <w:del w:id="31" w:author="Author">
        <w:r w:rsidRPr="00037470" w:rsidDel="00962420">
          <w:rPr>
            <w:rFonts w:ascii="Avenir Book" w:eastAsia="MS Mincho" w:hAnsi="Avenir Book"/>
            <w:b/>
            <w:lang w:val="en-US"/>
          </w:rPr>
          <w:delText>SDG 15: Life on land</w:delText>
        </w:r>
      </w:del>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rsidDel="00962420" w14:paraId="6D60A841" w14:textId="5B57487A" w:rsidTr="008B12D0">
        <w:trPr>
          <w:trHeight w:val="407"/>
          <w:del w:id="32"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1AEBA249" w14:textId="41EACA49" w:rsidR="00A707C6" w:rsidRPr="00037470" w:rsidDel="00962420" w:rsidRDefault="00A707C6" w:rsidP="008B12D0">
            <w:pPr>
              <w:rPr>
                <w:del w:id="33" w:author="Author"/>
                <w:rFonts w:ascii="Avenir Book" w:eastAsia="MS Mincho" w:hAnsi="Avenir Book"/>
                <w:b/>
                <w:lang w:val="en-US"/>
              </w:rPr>
            </w:pPr>
            <w:del w:id="34" w:author="Author">
              <w:r w:rsidRPr="00037470" w:rsidDel="00962420">
                <w:rPr>
                  <w:rFonts w:ascii="Avenir Book" w:eastAsia="MS Mincho" w:hAnsi="Avenir Book"/>
                  <w:b/>
                  <w:lang w:val="en-US"/>
                </w:rPr>
                <w:delText>Applied methodology/approach</w:delText>
              </w:r>
            </w:del>
          </w:p>
        </w:tc>
        <w:tc>
          <w:tcPr>
            <w:tcW w:w="5139" w:type="dxa"/>
            <w:tcBorders>
              <w:top w:val="single" w:sz="4" w:space="0" w:color="auto"/>
              <w:left w:val="nil"/>
              <w:bottom w:val="single" w:sz="4" w:space="0" w:color="auto"/>
              <w:right w:val="single" w:sz="4" w:space="0" w:color="auto"/>
            </w:tcBorders>
            <w:shd w:val="clear" w:color="000000" w:fill="FFFFFF"/>
            <w:hideMark/>
          </w:tcPr>
          <w:p w14:paraId="5CBD833D" w14:textId="480AA48B" w:rsidR="00A707C6" w:rsidRPr="00037470" w:rsidDel="00962420" w:rsidRDefault="00A707C6" w:rsidP="008B12D0">
            <w:pPr>
              <w:rPr>
                <w:del w:id="35" w:author="Author"/>
                <w:rFonts w:ascii="Avenir Book" w:eastAsia="MS Mincho" w:hAnsi="Avenir Book"/>
                <w:b/>
                <w:bCs/>
                <w:lang w:val="en-US"/>
              </w:rPr>
            </w:pPr>
            <w:del w:id="36" w:author="Author">
              <w:r w:rsidRPr="00037470" w:rsidDel="00962420">
                <w:rPr>
                  <w:rFonts w:ascii="Avenir Book" w:eastAsia="MS Mincho" w:hAnsi="Avenir Book"/>
                  <w:b/>
                  <w:bCs/>
                  <w:lang w:val="en-US"/>
                </w:rPr>
                <w:delText>Equation/calculation</w:delText>
              </w:r>
            </w:del>
          </w:p>
        </w:tc>
      </w:tr>
      <w:tr w:rsidR="00A707C6" w:rsidRPr="00037470" w:rsidDel="00962420" w14:paraId="0C178896" w14:textId="451EC33E" w:rsidTr="008B12D0">
        <w:trPr>
          <w:trHeight w:val="645"/>
          <w:del w:id="37"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3023B170" w14:textId="0E0867E9" w:rsidR="00A707C6" w:rsidRPr="00037470" w:rsidDel="00962420" w:rsidRDefault="000E73EA" w:rsidP="008B12D0">
            <w:pPr>
              <w:rPr>
                <w:del w:id="38" w:author="Author"/>
                <w:rFonts w:ascii="Avenir Book" w:eastAsia="MS Mincho" w:hAnsi="Avenir Book"/>
                <w:lang w:val="en-US"/>
              </w:rPr>
            </w:pPr>
            <w:del w:id="39" w:author="Author">
              <w:r w:rsidRPr="00037470" w:rsidDel="00962420">
                <w:rPr>
                  <w:rFonts w:ascii="Avenir Book" w:eastAsia="MS Mincho" w:hAnsi="Avenir Book"/>
                  <w:lang w:val="en-US"/>
                </w:rPr>
                <w:delText>Emissions reductions calculation file providing project technology days and fuel savings in t/day/stove</w:delText>
              </w:r>
            </w:del>
          </w:p>
        </w:tc>
        <w:tc>
          <w:tcPr>
            <w:tcW w:w="5139" w:type="dxa"/>
            <w:tcBorders>
              <w:top w:val="single" w:sz="4" w:space="0" w:color="auto"/>
              <w:left w:val="nil"/>
              <w:bottom w:val="single" w:sz="4" w:space="0" w:color="auto"/>
              <w:right w:val="single" w:sz="4" w:space="0" w:color="auto"/>
            </w:tcBorders>
            <w:shd w:val="clear" w:color="000000" w:fill="FFFFFF"/>
          </w:tcPr>
          <w:p w14:paraId="645AD7D9" w14:textId="1F16B4B2" w:rsidR="000E73EA" w:rsidRPr="00037470" w:rsidDel="00962420" w:rsidRDefault="000E73EA" w:rsidP="008B12D0">
            <w:pPr>
              <w:rPr>
                <w:del w:id="40" w:author="Author"/>
                <w:rFonts w:ascii="Avenir Book" w:eastAsia="MS Mincho" w:hAnsi="Avenir Book"/>
                <w:bCs/>
                <w:lang w:val="en-US"/>
              </w:rPr>
            </w:pPr>
            <w:del w:id="41" w:author="Author">
              <w:r w:rsidRPr="00037470" w:rsidDel="00962420">
                <w:rPr>
                  <w:rFonts w:ascii="Avenir Book" w:eastAsia="MS Mincho" w:hAnsi="Avenir Book"/>
                  <w:bCs/>
                  <w:lang w:val="en-US"/>
                </w:rPr>
                <w:delText>1. Project technology days multiplied with wood savings in t/day/stove</w:delText>
              </w:r>
            </w:del>
          </w:p>
        </w:tc>
      </w:tr>
    </w:tbl>
    <w:p w14:paraId="41653881" w14:textId="191B9D3A" w:rsidR="00512DE1" w:rsidRPr="00037470" w:rsidRDefault="00512DE1" w:rsidP="00512DE1">
      <w:pPr>
        <w:rPr>
          <w:rFonts w:ascii="Avenir Book" w:eastAsia="MS Mincho" w:hAnsi="Avenir Book"/>
          <w:highlight w:val="yellow"/>
          <w:lang w:val="en-US"/>
        </w:rPr>
      </w:pPr>
    </w:p>
    <w:tbl>
      <w:tblPr>
        <w:tblpPr w:leftFromText="180" w:rightFromText="180" w:vertAnchor="text" w:horzAnchor="page" w:tblpX="1133"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36654F" w:rsidRPr="003C6DC6" w:rsidDel="00BD3791" w14:paraId="46AE4FA4" w14:textId="1445C075" w:rsidTr="0036654F">
        <w:trPr>
          <w:cantSplit/>
          <w:trHeight w:val="280"/>
          <w:del w:id="42" w:author="Author"/>
        </w:trPr>
        <w:tc>
          <w:tcPr>
            <w:tcW w:w="1341" w:type="pct"/>
            <w:shd w:val="clear" w:color="auto" w:fill="auto"/>
          </w:tcPr>
          <w:p w14:paraId="6ED4A593" w14:textId="2AFB55BA" w:rsidR="0036654F" w:rsidRPr="003C6DC6" w:rsidDel="00BD3791" w:rsidRDefault="0036654F" w:rsidP="0036654F">
            <w:pPr>
              <w:pStyle w:val="RegTableText"/>
              <w:rPr>
                <w:del w:id="43" w:author="Author"/>
                <w:rFonts w:ascii="Avenir Book" w:hAnsi="Avenir Book"/>
                <w:b/>
              </w:rPr>
            </w:pPr>
            <w:del w:id="44" w:author="Author">
              <w:r w:rsidRPr="003C6DC6" w:rsidDel="00BD3791">
                <w:rPr>
                  <w:rFonts w:ascii="Avenir Book" w:hAnsi="Avenir Book"/>
                  <w:b/>
                </w:rPr>
                <w:delText>Relevant SDG Indicator</w:delText>
              </w:r>
            </w:del>
          </w:p>
        </w:tc>
        <w:tc>
          <w:tcPr>
            <w:tcW w:w="3659" w:type="pct"/>
            <w:shd w:val="clear" w:color="auto" w:fill="auto"/>
          </w:tcPr>
          <w:p w14:paraId="6EE0F1EF" w14:textId="37B77665" w:rsidR="0036654F" w:rsidRPr="003C6DC6" w:rsidDel="00BD3791" w:rsidRDefault="0036654F" w:rsidP="0036654F">
            <w:pPr>
              <w:pStyle w:val="RegTableText"/>
              <w:rPr>
                <w:del w:id="45" w:author="Author"/>
                <w:rFonts w:ascii="Avenir Book" w:hAnsi="Avenir Book"/>
              </w:rPr>
            </w:pPr>
            <w:del w:id="46" w:author="Author">
              <w:r w:rsidRPr="003C6DC6" w:rsidDel="00BD3791">
                <w:rPr>
                  <w:rFonts w:ascii="Avenir Book" w:hAnsi="Avenir Book"/>
                </w:rPr>
                <w:delText>SDG 1: No poverty</w:delText>
              </w:r>
            </w:del>
          </w:p>
        </w:tc>
      </w:tr>
      <w:tr w:rsidR="0036654F" w:rsidRPr="003C6DC6" w:rsidDel="00BD3791" w14:paraId="39D9CCB2" w14:textId="14CC0153" w:rsidTr="0036654F">
        <w:trPr>
          <w:cantSplit/>
          <w:trHeight w:val="280"/>
          <w:del w:id="47" w:author="Author"/>
        </w:trPr>
        <w:tc>
          <w:tcPr>
            <w:tcW w:w="1341" w:type="pct"/>
            <w:shd w:val="clear" w:color="auto" w:fill="auto"/>
          </w:tcPr>
          <w:p w14:paraId="28321D1F" w14:textId="1EC397B5" w:rsidR="0036654F" w:rsidRPr="003C6DC6" w:rsidDel="00BD3791" w:rsidRDefault="0036654F" w:rsidP="0036654F">
            <w:pPr>
              <w:pStyle w:val="RegTableText"/>
              <w:rPr>
                <w:del w:id="48" w:author="Author"/>
                <w:rFonts w:ascii="Avenir Book" w:hAnsi="Avenir Book"/>
                <w:b/>
              </w:rPr>
            </w:pPr>
            <w:del w:id="49" w:author="Author">
              <w:r w:rsidRPr="003C6DC6" w:rsidDel="00BD3791">
                <w:rPr>
                  <w:rFonts w:ascii="Avenir Book" w:hAnsi="Avenir Book"/>
                  <w:b/>
                </w:rPr>
                <w:delText>Data/parameter</w:delText>
              </w:r>
            </w:del>
          </w:p>
        </w:tc>
        <w:tc>
          <w:tcPr>
            <w:tcW w:w="3659" w:type="pct"/>
            <w:shd w:val="clear" w:color="auto" w:fill="auto"/>
          </w:tcPr>
          <w:p w14:paraId="2594003C" w14:textId="00A6A9C8" w:rsidR="0036654F" w:rsidRPr="003C6DC6" w:rsidDel="00BD3791" w:rsidRDefault="0036654F" w:rsidP="00CB544E">
            <w:pPr>
              <w:pStyle w:val="RegTableText"/>
              <w:rPr>
                <w:del w:id="50" w:author="Author"/>
                <w:rFonts w:ascii="Avenir Book" w:hAnsi="Avenir Book"/>
              </w:rPr>
            </w:pPr>
            <w:del w:id="51" w:author="Author">
              <w:r w:rsidRPr="003C6DC6" w:rsidDel="00BD3791">
                <w:rPr>
                  <w:rFonts w:ascii="Avenir Book" w:eastAsia="MS Mincho" w:hAnsi="Avenir Book"/>
                  <w:bCs/>
                  <w:lang w:val="en-US"/>
                </w:rPr>
                <w:delText>Time (hours) and money (</w:delText>
              </w:r>
              <w:r w:rsidR="00CB544E" w:rsidDel="00BD3791">
                <w:rPr>
                  <w:rFonts w:ascii="Avenir Book" w:eastAsia="MS Mincho" w:hAnsi="Avenir Book"/>
                  <w:bCs/>
                  <w:lang w:val="en-US"/>
                </w:rPr>
                <w:delText>kes</w:delText>
              </w:r>
              <w:r w:rsidRPr="003C6DC6" w:rsidDel="00BD3791">
                <w:rPr>
                  <w:rFonts w:ascii="Avenir Book" w:eastAsia="MS Mincho" w:hAnsi="Avenir Book"/>
                  <w:bCs/>
                  <w:lang w:val="en-US"/>
                </w:rPr>
                <w:delText>) spent on fuel per household per year in the baseline</w:delText>
              </w:r>
            </w:del>
          </w:p>
        </w:tc>
      </w:tr>
      <w:tr w:rsidR="0036654F" w:rsidRPr="003C6DC6" w:rsidDel="00BD3791" w14:paraId="4717FBC5" w14:textId="203B2CA1" w:rsidTr="0036654F">
        <w:trPr>
          <w:cantSplit/>
          <w:trHeight w:val="281"/>
          <w:del w:id="52" w:author="Author"/>
        </w:trPr>
        <w:tc>
          <w:tcPr>
            <w:tcW w:w="1341" w:type="pct"/>
            <w:shd w:val="clear" w:color="auto" w:fill="auto"/>
          </w:tcPr>
          <w:p w14:paraId="738EACC4" w14:textId="6108DF24" w:rsidR="0036654F" w:rsidRPr="003C6DC6" w:rsidDel="00BD3791" w:rsidRDefault="0036654F" w:rsidP="0036654F">
            <w:pPr>
              <w:pStyle w:val="RegTableText"/>
              <w:rPr>
                <w:del w:id="53" w:author="Author"/>
                <w:rFonts w:ascii="Avenir Book" w:hAnsi="Avenir Book"/>
                <w:b/>
              </w:rPr>
            </w:pPr>
            <w:del w:id="54" w:author="Author">
              <w:r w:rsidRPr="003C6DC6" w:rsidDel="00BD3791">
                <w:rPr>
                  <w:rFonts w:ascii="Avenir Book" w:hAnsi="Avenir Book"/>
                  <w:b/>
                </w:rPr>
                <w:delText>Unit</w:delText>
              </w:r>
            </w:del>
          </w:p>
        </w:tc>
        <w:tc>
          <w:tcPr>
            <w:tcW w:w="3659" w:type="pct"/>
            <w:shd w:val="clear" w:color="auto" w:fill="auto"/>
          </w:tcPr>
          <w:p w14:paraId="4386CED1" w14:textId="43BB64C0" w:rsidR="0036654F" w:rsidRPr="003C6DC6" w:rsidDel="00BD3791" w:rsidRDefault="0036654F" w:rsidP="0036654F">
            <w:pPr>
              <w:pStyle w:val="RegTableText"/>
              <w:rPr>
                <w:del w:id="55" w:author="Author"/>
                <w:rFonts w:ascii="Avenir Book" w:hAnsi="Avenir Book"/>
              </w:rPr>
            </w:pPr>
            <w:del w:id="56" w:author="Author">
              <w:r w:rsidRPr="003C6DC6" w:rsidDel="00BD3791">
                <w:rPr>
                  <w:rFonts w:ascii="Avenir Book" w:hAnsi="Avenir Book"/>
                </w:rPr>
                <w:delText>1. Hours</w:delText>
              </w:r>
            </w:del>
          </w:p>
          <w:p w14:paraId="25B90C42" w14:textId="19AD163F" w:rsidR="0036654F" w:rsidRPr="003C6DC6" w:rsidDel="00BD3791" w:rsidRDefault="0036654F" w:rsidP="003C6DC6">
            <w:pPr>
              <w:pStyle w:val="RegTableText"/>
              <w:rPr>
                <w:del w:id="57" w:author="Author"/>
                <w:rFonts w:ascii="Avenir Book" w:hAnsi="Avenir Book"/>
              </w:rPr>
            </w:pPr>
            <w:del w:id="58" w:author="Author">
              <w:r w:rsidRPr="003C6DC6" w:rsidDel="00BD3791">
                <w:rPr>
                  <w:rFonts w:ascii="Avenir Book" w:hAnsi="Avenir Book"/>
                </w:rPr>
                <w:delText xml:space="preserve">2. </w:delText>
              </w:r>
              <w:r w:rsidR="003C6DC6" w:rsidDel="00BD3791">
                <w:rPr>
                  <w:rFonts w:ascii="Avenir Book" w:hAnsi="Avenir Book"/>
                </w:rPr>
                <w:delText>Kes</w:delText>
              </w:r>
            </w:del>
          </w:p>
        </w:tc>
      </w:tr>
      <w:tr w:rsidR="0036654F" w:rsidRPr="003C6DC6" w:rsidDel="00BD3791" w14:paraId="36131E5C" w14:textId="458C3D1B" w:rsidTr="0036654F">
        <w:trPr>
          <w:cantSplit/>
          <w:trHeight w:val="280"/>
          <w:del w:id="59" w:author="Author"/>
        </w:trPr>
        <w:tc>
          <w:tcPr>
            <w:tcW w:w="1341" w:type="pct"/>
            <w:shd w:val="clear" w:color="auto" w:fill="auto"/>
          </w:tcPr>
          <w:p w14:paraId="7E228C74" w14:textId="44B2DBEA" w:rsidR="0036654F" w:rsidRPr="003C6DC6" w:rsidDel="00BD3791" w:rsidRDefault="0036654F" w:rsidP="0036654F">
            <w:pPr>
              <w:pStyle w:val="RegTableText"/>
              <w:rPr>
                <w:del w:id="60" w:author="Author"/>
                <w:rFonts w:ascii="Avenir Book" w:hAnsi="Avenir Book"/>
                <w:b/>
              </w:rPr>
            </w:pPr>
            <w:del w:id="61" w:author="Author">
              <w:r w:rsidRPr="003C6DC6" w:rsidDel="00BD3791">
                <w:rPr>
                  <w:rFonts w:ascii="Avenir Book" w:hAnsi="Avenir Book"/>
                  <w:b/>
                </w:rPr>
                <w:delText>Description</w:delText>
              </w:r>
            </w:del>
          </w:p>
        </w:tc>
        <w:tc>
          <w:tcPr>
            <w:tcW w:w="3659" w:type="pct"/>
            <w:shd w:val="clear" w:color="auto" w:fill="auto"/>
          </w:tcPr>
          <w:p w14:paraId="0E7340D2" w14:textId="79A2092C" w:rsidR="0036654F" w:rsidRPr="003C6DC6" w:rsidDel="00BD3791" w:rsidRDefault="0036654F" w:rsidP="0036654F">
            <w:pPr>
              <w:pStyle w:val="RegTableText"/>
              <w:rPr>
                <w:del w:id="62" w:author="Author"/>
                <w:rFonts w:ascii="Avenir Book" w:hAnsi="Avenir Book"/>
              </w:rPr>
            </w:pPr>
            <w:del w:id="63" w:author="Author">
              <w:r w:rsidRPr="003C6DC6" w:rsidDel="00BD3791">
                <w:rPr>
                  <w:rFonts w:ascii="Avenir Book" w:hAnsi="Avenir Book"/>
                </w:rPr>
                <w:delText>1. Time spent on fuel collection per household per year in the baseline</w:delText>
              </w:r>
            </w:del>
          </w:p>
          <w:p w14:paraId="768A635F" w14:textId="7D4B1C5E" w:rsidR="0036654F" w:rsidRPr="003C6DC6" w:rsidDel="00BD3791" w:rsidRDefault="0036654F" w:rsidP="0036654F">
            <w:pPr>
              <w:pStyle w:val="RegTableText"/>
              <w:rPr>
                <w:del w:id="64" w:author="Author"/>
                <w:rFonts w:ascii="Avenir Book" w:hAnsi="Avenir Book"/>
              </w:rPr>
            </w:pPr>
            <w:del w:id="65" w:author="Author">
              <w:r w:rsidRPr="003C6DC6" w:rsidDel="00BD3791">
                <w:rPr>
                  <w:rFonts w:ascii="Avenir Book" w:hAnsi="Avenir Book"/>
                </w:rPr>
                <w:delText>2. Money spent on fuel purchase per household per year in the baseline</w:delText>
              </w:r>
            </w:del>
          </w:p>
        </w:tc>
      </w:tr>
      <w:tr w:rsidR="0036654F" w:rsidRPr="003C6DC6" w:rsidDel="00BD3791" w14:paraId="4960C02B" w14:textId="6EC6063E" w:rsidTr="0036654F">
        <w:trPr>
          <w:cantSplit/>
          <w:trHeight w:val="281"/>
          <w:del w:id="66" w:author="Author"/>
        </w:trPr>
        <w:tc>
          <w:tcPr>
            <w:tcW w:w="1341" w:type="pct"/>
            <w:shd w:val="clear" w:color="auto" w:fill="auto"/>
          </w:tcPr>
          <w:p w14:paraId="16808A2A" w14:textId="19D90311" w:rsidR="0036654F" w:rsidRPr="003C6DC6" w:rsidDel="00BD3791" w:rsidRDefault="0036654F" w:rsidP="0036654F">
            <w:pPr>
              <w:pStyle w:val="RegTableText"/>
              <w:rPr>
                <w:del w:id="67" w:author="Author"/>
                <w:rFonts w:ascii="Avenir Book" w:hAnsi="Avenir Book"/>
                <w:b/>
              </w:rPr>
            </w:pPr>
            <w:del w:id="68" w:author="Author">
              <w:r w:rsidRPr="003C6DC6" w:rsidDel="00BD3791">
                <w:rPr>
                  <w:rFonts w:ascii="Avenir Book" w:hAnsi="Avenir Book"/>
                  <w:b/>
                </w:rPr>
                <w:delText>Source of data</w:delText>
              </w:r>
            </w:del>
          </w:p>
        </w:tc>
        <w:tc>
          <w:tcPr>
            <w:tcW w:w="3659" w:type="pct"/>
            <w:shd w:val="clear" w:color="auto" w:fill="auto"/>
          </w:tcPr>
          <w:p w14:paraId="5C411F75" w14:textId="721A1C8B" w:rsidR="0036654F" w:rsidRPr="003C6DC6" w:rsidDel="00BD3791" w:rsidRDefault="0036654F" w:rsidP="0036654F">
            <w:pPr>
              <w:pStyle w:val="RegTableText"/>
              <w:rPr>
                <w:del w:id="69" w:author="Author"/>
                <w:rFonts w:ascii="Avenir Book" w:hAnsi="Avenir Book"/>
              </w:rPr>
            </w:pPr>
            <w:del w:id="70" w:author="Author">
              <w:r w:rsidRPr="003C6DC6" w:rsidDel="00BD3791">
                <w:rPr>
                  <w:rFonts w:ascii="Avenir Book" w:hAnsi="Avenir Book"/>
                </w:rPr>
                <w:delText>Baseline/project survey 2017 for renewal of crediting period.</w:delText>
              </w:r>
            </w:del>
          </w:p>
        </w:tc>
      </w:tr>
      <w:tr w:rsidR="0036654F" w:rsidRPr="003C6DC6" w:rsidDel="00BD3791" w14:paraId="6DCFB818" w14:textId="34641E70" w:rsidTr="0036654F">
        <w:trPr>
          <w:cantSplit/>
          <w:trHeight w:val="281"/>
          <w:del w:id="71" w:author="Author"/>
        </w:trPr>
        <w:tc>
          <w:tcPr>
            <w:tcW w:w="1341" w:type="pct"/>
            <w:shd w:val="clear" w:color="auto" w:fill="auto"/>
          </w:tcPr>
          <w:p w14:paraId="1FB90458" w14:textId="62B9BC45" w:rsidR="0036654F" w:rsidRPr="003C6DC6" w:rsidDel="00BD3791" w:rsidRDefault="0036654F" w:rsidP="0036654F">
            <w:pPr>
              <w:pStyle w:val="RegTableText"/>
              <w:rPr>
                <w:del w:id="72" w:author="Author"/>
                <w:rFonts w:ascii="Avenir Book" w:hAnsi="Avenir Book"/>
                <w:b/>
              </w:rPr>
            </w:pPr>
            <w:del w:id="73" w:author="Author">
              <w:r w:rsidRPr="003C6DC6" w:rsidDel="00BD3791">
                <w:rPr>
                  <w:rFonts w:ascii="Avenir Book" w:hAnsi="Avenir Book"/>
                  <w:b/>
                </w:rPr>
                <w:delText>Value(s) applied</w:delText>
              </w:r>
            </w:del>
          </w:p>
        </w:tc>
        <w:tc>
          <w:tcPr>
            <w:tcW w:w="3659" w:type="pct"/>
            <w:shd w:val="clear" w:color="auto" w:fill="auto"/>
          </w:tcPr>
          <w:p w14:paraId="17E86BD4" w14:textId="4E33E13C" w:rsidR="0036654F" w:rsidRPr="003C6DC6" w:rsidDel="00BD3791" w:rsidRDefault="0036654F" w:rsidP="0036654F">
            <w:pPr>
              <w:pStyle w:val="RegTableText"/>
              <w:rPr>
                <w:del w:id="74" w:author="Author"/>
                <w:rFonts w:ascii="Avenir Book" w:hAnsi="Avenir Book"/>
              </w:rPr>
            </w:pPr>
            <w:del w:id="75" w:author="Author">
              <w:r w:rsidRPr="003C6DC6" w:rsidDel="00BD3791">
                <w:rPr>
                  <w:rFonts w:ascii="Avenir Book" w:hAnsi="Avenir Book"/>
                </w:rPr>
                <w:delText>Wood scenario:</w:delText>
              </w:r>
            </w:del>
          </w:p>
          <w:p w14:paraId="4A7D5EE9" w14:textId="6562171D" w:rsidR="0036654F" w:rsidRPr="003C6DC6" w:rsidDel="00BD3791" w:rsidRDefault="0036654F" w:rsidP="0036654F">
            <w:pPr>
              <w:pStyle w:val="RegTableText"/>
              <w:rPr>
                <w:del w:id="76" w:author="Author"/>
                <w:rFonts w:ascii="Avenir Book" w:hAnsi="Avenir Book"/>
              </w:rPr>
            </w:pPr>
            <w:del w:id="77" w:author="Author">
              <w:r w:rsidRPr="003C6DC6" w:rsidDel="00BD3791">
                <w:rPr>
                  <w:rFonts w:ascii="Avenir Book" w:hAnsi="Avenir Book"/>
                </w:rPr>
                <w:delText xml:space="preserve">1. </w:delText>
              </w:r>
              <w:r w:rsidR="003C6DC6" w:rsidDel="00BD3791">
                <w:rPr>
                  <w:rFonts w:ascii="Avenir Book" w:hAnsi="Avenir Book"/>
                </w:rPr>
                <w:delText>405</w:delText>
              </w:r>
              <w:r w:rsidRPr="003C6DC6" w:rsidDel="00BD3791">
                <w:rPr>
                  <w:rFonts w:ascii="Avenir Book" w:hAnsi="Avenir Book"/>
                </w:rPr>
                <w:delText xml:space="preserve"> hours per year </w:delText>
              </w:r>
            </w:del>
          </w:p>
          <w:p w14:paraId="02576524" w14:textId="7951061A" w:rsidR="0036654F" w:rsidRPr="003C6DC6" w:rsidDel="00BD3791" w:rsidRDefault="0036654F" w:rsidP="003C6DC6">
            <w:pPr>
              <w:pStyle w:val="RegTableText"/>
              <w:rPr>
                <w:del w:id="78" w:author="Author"/>
                <w:rFonts w:ascii="Avenir Book" w:hAnsi="Avenir Book"/>
              </w:rPr>
            </w:pPr>
            <w:del w:id="79" w:author="Author">
              <w:r w:rsidRPr="003C6DC6" w:rsidDel="00BD3791">
                <w:rPr>
                  <w:rFonts w:ascii="Avenir Book" w:hAnsi="Avenir Book"/>
                </w:rPr>
                <w:delText xml:space="preserve">2. </w:delText>
              </w:r>
              <w:r w:rsidR="003C6DC6" w:rsidDel="00BD3791">
                <w:rPr>
                  <w:rFonts w:ascii="Avenir Book" w:hAnsi="Avenir Book"/>
                </w:rPr>
                <w:delText>Kes 12,906</w:delText>
              </w:r>
              <w:r w:rsidRPr="003C6DC6" w:rsidDel="00BD3791">
                <w:rPr>
                  <w:rFonts w:ascii="Avenir Book" w:hAnsi="Avenir Book"/>
                </w:rPr>
                <w:delText xml:space="preserve"> per year </w:delText>
              </w:r>
            </w:del>
          </w:p>
        </w:tc>
      </w:tr>
      <w:tr w:rsidR="0036654F" w:rsidRPr="003C6DC6" w:rsidDel="00BD3791" w14:paraId="1BBA946E" w14:textId="79F75B5C" w:rsidTr="0036654F">
        <w:trPr>
          <w:cantSplit/>
          <w:del w:id="80" w:author="Author"/>
        </w:trPr>
        <w:tc>
          <w:tcPr>
            <w:tcW w:w="1341" w:type="pct"/>
            <w:shd w:val="clear" w:color="auto" w:fill="auto"/>
          </w:tcPr>
          <w:p w14:paraId="54D65C64" w14:textId="4961F856" w:rsidR="0036654F" w:rsidRPr="003C6DC6" w:rsidDel="00BD3791" w:rsidRDefault="0036654F" w:rsidP="0036654F">
            <w:pPr>
              <w:pStyle w:val="RegTableText"/>
              <w:jc w:val="left"/>
              <w:rPr>
                <w:del w:id="81" w:author="Author"/>
                <w:rFonts w:ascii="Avenir Book" w:hAnsi="Avenir Book"/>
                <w:b/>
              </w:rPr>
            </w:pPr>
            <w:del w:id="82" w:author="Author">
              <w:r w:rsidRPr="003C6DC6" w:rsidDel="00BD3791">
                <w:rPr>
                  <w:rFonts w:ascii="Avenir Book" w:hAnsi="Avenir Book"/>
                  <w:b/>
                </w:rPr>
                <w:delText xml:space="preserve">Choice of data or Measurement methods and procedures </w:delText>
              </w:r>
            </w:del>
          </w:p>
        </w:tc>
        <w:tc>
          <w:tcPr>
            <w:tcW w:w="3659" w:type="pct"/>
            <w:shd w:val="clear" w:color="auto" w:fill="auto"/>
          </w:tcPr>
          <w:p w14:paraId="3EA359D8" w14:textId="3F7B584D" w:rsidR="0036654F" w:rsidRPr="003C6DC6" w:rsidDel="00BD3791" w:rsidRDefault="0036654F" w:rsidP="0036654F">
            <w:pPr>
              <w:pStyle w:val="RegTableText"/>
              <w:rPr>
                <w:del w:id="83" w:author="Author"/>
                <w:rFonts w:ascii="Avenir Book" w:hAnsi="Avenir Book"/>
              </w:rPr>
            </w:pPr>
            <w:del w:id="84" w:author="Author">
              <w:r w:rsidRPr="003C6DC6" w:rsidDel="00BD3791">
                <w:rPr>
                  <w:rFonts w:ascii="Avenir Book" w:hAnsi="Avenir Book"/>
                </w:rPr>
                <w:delText>Household interviews</w:delText>
              </w:r>
            </w:del>
          </w:p>
        </w:tc>
      </w:tr>
      <w:tr w:rsidR="0036654F" w:rsidRPr="003C6DC6" w:rsidDel="00BD3791" w14:paraId="04A67969" w14:textId="73C32320" w:rsidTr="0036654F">
        <w:trPr>
          <w:cantSplit/>
          <w:trHeight w:val="248"/>
          <w:del w:id="85" w:author="Author"/>
        </w:trPr>
        <w:tc>
          <w:tcPr>
            <w:tcW w:w="1341" w:type="pct"/>
            <w:shd w:val="clear" w:color="auto" w:fill="auto"/>
          </w:tcPr>
          <w:p w14:paraId="5FDCF515" w14:textId="325DB7D8" w:rsidR="0036654F" w:rsidRPr="003C6DC6" w:rsidDel="00BD3791" w:rsidRDefault="0036654F" w:rsidP="0036654F">
            <w:pPr>
              <w:pStyle w:val="RegTableText"/>
              <w:numPr>
                <w:ilvl w:val="0"/>
                <w:numId w:val="0"/>
              </w:numPr>
              <w:rPr>
                <w:del w:id="86" w:author="Author"/>
                <w:rFonts w:ascii="Avenir Book" w:hAnsi="Avenir Book"/>
                <w:b/>
              </w:rPr>
            </w:pPr>
            <w:del w:id="87" w:author="Author">
              <w:r w:rsidRPr="003C6DC6" w:rsidDel="00BD3791">
                <w:rPr>
                  <w:rFonts w:ascii="Avenir Book" w:hAnsi="Avenir Book"/>
                  <w:b/>
                </w:rPr>
                <w:delText>Purpose of data</w:delText>
              </w:r>
            </w:del>
          </w:p>
        </w:tc>
        <w:tc>
          <w:tcPr>
            <w:tcW w:w="3659" w:type="pct"/>
            <w:shd w:val="clear" w:color="auto" w:fill="auto"/>
          </w:tcPr>
          <w:p w14:paraId="3AB31E84" w14:textId="7371E74B" w:rsidR="0036654F" w:rsidRPr="003C6DC6" w:rsidDel="00BD3791" w:rsidRDefault="0036654F" w:rsidP="0036654F">
            <w:pPr>
              <w:pStyle w:val="RegTableText"/>
              <w:rPr>
                <w:del w:id="88" w:author="Author"/>
                <w:rFonts w:ascii="Avenir Book" w:hAnsi="Avenir Book"/>
              </w:rPr>
            </w:pPr>
            <w:del w:id="89" w:author="Author">
              <w:r w:rsidRPr="003C6DC6" w:rsidDel="00BD3791">
                <w:rPr>
                  <w:rFonts w:ascii="Avenir Book" w:hAnsi="Avenir Book"/>
                </w:rPr>
                <w:delText>For SDG 1 contribution</w:delText>
              </w:r>
            </w:del>
          </w:p>
        </w:tc>
      </w:tr>
      <w:tr w:rsidR="0036654F" w:rsidRPr="00037470" w:rsidDel="00BD3791" w14:paraId="7E9953A2" w14:textId="4F794847" w:rsidTr="0036654F">
        <w:trPr>
          <w:cantSplit/>
          <w:trHeight w:val="249"/>
          <w:del w:id="90" w:author="Author"/>
        </w:trPr>
        <w:tc>
          <w:tcPr>
            <w:tcW w:w="1341" w:type="pct"/>
            <w:shd w:val="clear" w:color="auto" w:fill="auto"/>
          </w:tcPr>
          <w:p w14:paraId="018C6141" w14:textId="2631D802" w:rsidR="0036654F" w:rsidRPr="003C6DC6" w:rsidDel="00BD3791" w:rsidRDefault="0036654F" w:rsidP="0036654F">
            <w:pPr>
              <w:pStyle w:val="RegTableText"/>
              <w:rPr>
                <w:del w:id="91" w:author="Author"/>
                <w:rFonts w:ascii="Avenir Book" w:hAnsi="Avenir Book"/>
                <w:b/>
              </w:rPr>
            </w:pPr>
            <w:del w:id="92" w:author="Author">
              <w:r w:rsidRPr="003C6DC6" w:rsidDel="00BD3791">
                <w:rPr>
                  <w:rFonts w:ascii="Avenir Book" w:hAnsi="Avenir Book"/>
                  <w:b/>
                </w:rPr>
                <w:delText>Additional comment</w:delText>
              </w:r>
            </w:del>
          </w:p>
        </w:tc>
        <w:tc>
          <w:tcPr>
            <w:tcW w:w="3659" w:type="pct"/>
            <w:shd w:val="clear" w:color="auto" w:fill="auto"/>
          </w:tcPr>
          <w:p w14:paraId="017B9F42" w14:textId="61387F52" w:rsidR="0036654F" w:rsidRPr="003C6DC6" w:rsidDel="00BD3791" w:rsidRDefault="0036654F" w:rsidP="0036654F">
            <w:pPr>
              <w:pStyle w:val="RegTableText"/>
              <w:rPr>
                <w:del w:id="93" w:author="Author"/>
                <w:rFonts w:ascii="Avenir Book" w:hAnsi="Avenir Book"/>
              </w:rPr>
            </w:pPr>
          </w:p>
        </w:tc>
      </w:tr>
    </w:tbl>
    <w:p w14:paraId="63358E45" w14:textId="6B1B6DDE" w:rsidR="00512DE1" w:rsidRPr="00037470" w:rsidDel="00962420" w:rsidRDefault="0036654F" w:rsidP="00512DE1">
      <w:pPr>
        <w:rPr>
          <w:del w:id="94" w:author="Author"/>
          <w:rFonts w:ascii="Avenir Book" w:eastAsia="MS Mincho" w:hAnsi="Avenir Book"/>
          <w:b/>
          <w:lang w:val="en-US"/>
        </w:rPr>
      </w:pPr>
      <w:del w:id="95" w:author="Author">
        <w:r w:rsidRPr="00037470" w:rsidDel="00962420">
          <w:rPr>
            <w:rFonts w:ascii="Avenir Book" w:eastAsia="MS Mincho" w:hAnsi="Avenir Book"/>
            <w:b/>
            <w:lang w:val="en-US"/>
          </w:rPr>
          <w:delText xml:space="preserve"> </w:delText>
        </w:r>
        <w:r w:rsidR="00512DE1" w:rsidRPr="00037470" w:rsidDel="00962420">
          <w:rPr>
            <w:rFonts w:ascii="Avenir Book" w:eastAsia="MS Mincho" w:hAnsi="Avenir Book"/>
            <w:b/>
            <w:lang w:val="en-US"/>
          </w:rPr>
          <w:delText>SDG 17: Partnerships for the goals</w:delText>
        </w:r>
      </w:del>
    </w:p>
    <w:tbl>
      <w:tblPr>
        <w:tblW w:w="9620" w:type="dxa"/>
        <w:tblInd w:w="50" w:type="dxa"/>
        <w:tblLayout w:type="fixed"/>
        <w:tblCellMar>
          <w:left w:w="70" w:type="dxa"/>
          <w:right w:w="70" w:type="dxa"/>
        </w:tblCellMar>
        <w:tblLook w:val="04A0" w:firstRow="1" w:lastRow="0" w:firstColumn="1" w:lastColumn="0" w:noHBand="0" w:noVBand="1"/>
      </w:tblPr>
      <w:tblGrid>
        <w:gridCol w:w="4481"/>
        <w:gridCol w:w="5139"/>
      </w:tblGrid>
      <w:tr w:rsidR="00A707C6" w:rsidRPr="00037470" w:rsidDel="00962420" w14:paraId="43FA428D" w14:textId="475820B2" w:rsidTr="008B12D0">
        <w:trPr>
          <w:trHeight w:val="407"/>
          <w:del w:id="96"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hideMark/>
          </w:tcPr>
          <w:p w14:paraId="0527612B" w14:textId="028ED789" w:rsidR="00A707C6" w:rsidRPr="00037470" w:rsidDel="00962420" w:rsidRDefault="00A707C6" w:rsidP="008B12D0">
            <w:pPr>
              <w:rPr>
                <w:del w:id="97" w:author="Author"/>
                <w:rFonts w:ascii="Avenir Book" w:eastAsia="MS Mincho" w:hAnsi="Avenir Book"/>
                <w:b/>
                <w:lang w:val="en-US"/>
              </w:rPr>
            </w:pPr>
            <w:del w:id="98" w:author="Author">
              <w:r w:rsidRPr="00037470" w:rsidDel="00962420">
                <w:rPr>
                  <w:rFonts w:ascii="Avenir Book" w:eastAsia="MS Mincho" w:hAnsi="Avenir Book"/>
                  <w:b/>
                  <w:lang w:val="en-US"/>
                </w:rPr>
                <w:delText>Applied methodology/approach</w:delText>
              </w:r>
            </w:del>
          </w:p>
        </w:tc>
        <w:tc>
          <w:tcPr>
            <w:tcW w:w="5139" w:type="dxa"/>
            <w:tcBorders>
              <w:top w:val="single" w:sz="4" w:space="0" w:color="auto"/>
              <w:left w:val="nil"/>
              <w:bottom w:val="single" w:sz="4" w:space="0" w:color="auto"/>
              <w:right w:val="single" w:sz="4" w:space="0" w:color="auto"/>
            </w:tcBorders>
            <w:shd w:val="clear" w:color="000000" w:fill="FFFFFF"/>
            <w:hideMark/>
          </w:tcPr>
          <w:p w14:paraId="52C7544F" w14:textId="4387AF2D" w:rsidR="00A707C6" w:rsidRPr="00037470" w:rsidDel="00962420" w:rsidRDefault="00A707C6" w:rsidP="008B12D0">
            <w:pPr>
              <w:rPr>
                <w:del w:id="99" w:author="Author"/>
                <w:rFonts w:ascii="Avenir Book" w:eastAsia="MS Mincho" w:hAnsi="Avenir Book"/>
                <w:b/>
                <w:bCs/>
                <w:lang w:val="en-US"/>
              </w:rPr>
            </w:pPr>
            <w:del w:id="100" w:author="Author">
              <w:r w:rsidRPr="00037470" w:rsidDel="00962420">
                <w:rPr>
                  <w:rFonts w:ascii="Avenir Book" w:eastAsia="MS Mincho" w:hAnsi="Avenir Book"/>
                  <w:b/>
                  <w:bCs/>
                  <w:lang w:val="en-US"/>
                </w:rPr>
                <w:delText>Equation/calculation</w:delText>
              </w:r>
            </w:del>
          </w:p>
        </w:tc>
      </w:tr>
      <w:tr w:rsidR="00A707C6" w:rsidRPr="00037470" w:rsidDel="00962420" w14:paraId="5198A836" w14:textId="1C66998B" w:rsidTr="008B12D0">
        <w:trPr>
          <w:trHeight w:val="645"/>
          <w:del w:id="101" w:author="Author"/>
        </w:trPr>
        <w:tc>
          <w:tcPr>
            <w:tcW w:w="4481" w:type="dxa"/>
            <w:tcBorders>
              <w:top w:val="single" w:sz="4" w:space="0" w:color="auto"/>
              <w:left w:val="single" w:sz="4" w:space="0" w:color="auto"/>
              <w:bottom w:val="single" w:sz="4" w:space="0" w:color="auto"/>
              <w:right w:val="single" w:sz="4" w:space="0" w:color="auto"/>
            </w:tcBorders>
            <w:shd w:val="clear" w:color="000000" w:fill="auto"/>
            <w:noWrap/>
          </w:tcPr>
          <w:p w14:paraId="72D7EB9E" w14:textId="4C3EFCDE" w:rsidR="00A707C6" w:rsidRPr="00037470" w:rsidDel="00962420" w:rsidRDefault="005F75F4" w:rsidP="008B12D0">
            <w:pPr>
              <w:rPr>
                <w:del w:id="102" w:author="Author"/>
                <w:rFonts w:ascii="Avenir Book" w:eastAsia="MS Mincho" w:hAnsi="Avenir Book"/>
                <w:lang w:val="en-US"/>
              </w:rPr>
            </w:pPr>
            <w:del w:id="103" w:author="Author">
              <w:r w:rsidRPr="00037470" w:rsidDel="00962420">
                <w:rPr>
                  <w:rFonts w:ascii="Avenir Book" w:eastAsia="MS Mincho" w:hAnsi="Avenir Book"/>
                  <w:lang w:val="en-US"/>
                </w:rPr>
                <w:delText>Total sales database</w:delText>
              </w:r>
            </w:del>
          </w:p>
        </w:tc>
        <w:tc>
          <w:tcPr>
            <w:tcW w:w="5139" w:type="dxa"/>
            <w:tcBorders>
              <w:top w:val="single" w:sz="4" w:space="0" w:color="auto"/>
              <w:left w:val="nil"/>
              <w:bottom w:val="single" w:sz="4" w:space="0" w:color="auto"/>
              <w:right w:val="single" w:sz="4" w:space="0" w:color="auto"/>
            </w:tcBorders>
            <w:shd w:val="clear" w:color="000000" w:fill="FFFFFF"/>
          </w:tcPr>
          <w:p w14:paraId="607708C7" w14:textId="36BA193A" w:rsidR="00A707C6" w:rsidRPr="00037470" w:rsidDel="00962420" w:rsidRDefault="005F75F4" w:rsidP="005F75F4">
            <w:pPr>
              <w:rPr>
                <w:del w:id="104" w:author="Author"/>
                <w:rFonts w:ascii="Avenir Book" w:eastAsia="MS Mincho" w:hAnsi="Avenir Book"/>
                <w:bCs/>
                <w:lang w:val="en-US"/>
              </w:rPr>
            </w:pPr>
            <w:del w:id="105" w:author="Author">
              <w:r w:rsidRPr="00037470" w:rsidDel="00962420">
                <w:rPr>
                  <w:rFonts w:ascii="Avenir Book" w:eastAsia="MS Mincho" w:hAnsi="Avenir Book"/>
                  <w:bCs/>
                  <w:lang w:val="en-US"/>
                </w:rPr>
                <w:delText>Total number of stoves produced and sold since project start</w:delText>
              </w:r>
            </w:del>
          </w:p>
        </w:tc>
      </w:tr>
    </w:tbl>
    <w:p w14:paraId="562B4034" w14:textId="77777777" w:rsidR="00BA4A45" w:rsidRPr="00037470" w:rsidRDefault="00BA4A45" w:rsidP="00467820">
      <w:pPr>
        <w:rPr>
          <w:rFonts w:ascii="Avenir Book" w:eastAsia="MS Mincho" w:hAnsi="Avenir Book"/>
        </w:rPr>
      </w:pPr>
      <w:bookmarkStart w:id="106" w:name="_GoBack"/>
      <w:bookmarkEnd w:id="106"/>
    </w:p>
    <w:p w14:paraId="3E906A96" w14:textId="673869A0" w:rsidR="006D6742" w:rsidRPr="00037470" w:rsidRDefault="006D6742" w:rsidP="00BA570E">
      <w:pPr>
        <w:pStyle w:val="SDMPDDPoASubSection2"/>
        <w:tabs>
          <w:tab w:val="clear" w:pos="1474"/>
        </w:tabs>
        <w:rPr>
          <w:rFonts w:ascii="Avenir Book" w:eastAsia="MS Mincho" w:hAnsi="Avenir Book"/>
        </w:rPr>
      </w:pPr>
      <w:r w:rsidRPr="00037470">
        <w:rPr>
          <w:rFonts w:ascii="Avenir Book" w:eastAsia="MS Mincho" w:hAnsi="Avenir Book"/>
        </w:rPr>
        <w:t>A.3</w:t>
      </w:r>
      <w:r w:rsidRPr="00037470">
        <w:rPr>
          <w:rFonts w:ascii="Avenir Book" w:eastAsia="MS Mincho" w:hAnsi="Avenir Book"/>
        </w:rPr>
        <w:tab/>
        <w:t>Data and parameters fixed ex ante for monitoring contribution to each of the three SDGs</w:t>
      </w:r>
    </w:p>
    <w:p w14:paraId="4555E17F" w14:textId="77777777" w:rsidR="006D6742" w:rsidRPr="00037470" w:rsidRDefault="006D6742" w:rsidP="006D6742">
      <w:pPr>
        <w:pStyle w:val="RegParaNoNumbKeepWNext"/>
        <w:spacing w:before="120" w:after="60"/>
        <w:rPr>
          <w:rFonts w:ascii="Avenir Book" w:hAnsi="Avenir Book"/>
        </w:rPr>
      </w:pPr>
      <w:r w:rsidRPr="00037470">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p w14:paraId="4650A023" w14:textId="38149AF3" w:rsidR="00847C29" w:rsidRPr="00037470" w:rsidRDefault="00847C29" w:rsidP="00467820">
      <w:pPr>
        <w:rPr>
          <w:rFonts w:ascii="Avenir Book" w:eastAsia="MS Mincho" w:hAnsi="Avenir Book"/>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E278DA" w:rsidRPr="00037470" w14:paraId="2C013234" w14:textId="77777777" w:rsidTr="00E53203">
        <w:trPr>
          <w:cantSplit/>
          <w:trHeight w:val="280"/>
          <w:jc w:val="center"/>
        </w:trPr>
        <w:tc>
          <w:tcPr>
            <w:tcW w:w="1341" w:type="pct"/>
            <w:shd w:val="clear" w:color="auto" w:fill="auto"/>
          </w:tcPr>
          <w:p w14:paraId="3D280066" w14:textId="77777777" w:rsidR="00E278DA" w:rsidRPr="00037470" w:rsidRDefault="00E278DA" w:rsidP="00E53203">
            <w:pPr>
              <w:pStyle w:val="RegTableText"/>
              <w:rPr>
                <w:rFonts w:ascii="Avenir Book" w:hAnsi="Avenir Book"/>
                <w:b/>
              </w:rPr>
            </w:pPr>
            <w:r w:rsidRPr="00037470">
              <w:rPr>
                <w:rFonts w:ascii="Avenir Book" w:hAnsi="Avenir Book"/>
                <w:b/>
              </w:rPr>
              <w:t>Relevant SDG Indicator</w:t>
            </w:r>
          </w:p>
        </w:tc>
        <w:tc>
          <w:tcPr>
            <w:tcW w:w="3659" w:type="pct"/>
            <w:shd w:val="clear" w:color="auto" w:fill="auto"/>
          </w:tcPr>
          <w:p w14:paraId="531B3B54" w14:textId="77777777" w:rsidR="00E278DA" w:rsidRPr="00037470" w:rsidRDefault="00827A9A" w:rsidP="00827A9A">
            <w:pPr>
              <w:rPr>
                <w:rFonts w:ascii="Avenir Book" w:eastAsia="MS Mincho" w:hAnsi="Avenir Book"/>
                <w:lang w:val="en-US"/>
              </w:rPr>
            </w:pPr>
            <w:r w:rsidRPr="00037470">
              <w:rPr>
                <w:rFonts w:ascii="Avenir Book" w:eastAsia="MS Mincho" w:hAnsi="Avenir Book"/>
                <w:lang w:val="en-US"/>
              </w:rPr>
              <w:t>SDG 12: Sustainable consumption and production</w:t>
            </w:r>
          </w:p>
          <w:p w14:paraId="42A41688" w14:textId="56BFF442" w:rsidR="007712FB" w:rsidRPr="00037470" w:rsidRDefault="007712FB" w:rsidP="00827A9A">
            <w:pPr>
              <w:rPr>
                <w:rFonts w:ascii="Avenir Book" w:eastAsia="MS Mincho" w:hAnsi="Avenir Book"/>
                <w:lang w:val="en-US"/>
              </w:rPr>
            </w:pPr>
            <w:r w:rsidRPr="00037470">
              <w:rPr>
                <w:rFonts w:ascii="Avenir Book" w:eastAsia="MS Mincho" w:hAnsi="Avenir Book"/>
                <w:lang w:val="en-US"/>
              </w:rPr>
              <w:t>SDG 13: Climate Action</w:t>
            </w:r>
          </w:p>
        </w:tc>
      </w:tr>
      <w:tr w:rsidR="00E278DA" w:rsidRPr="00037470" w14:paraId="13D41EC6" w14:textId="77777777" w:rsidTr="00E53203">
        <w:trPr>
          <w:cantSplit/>
          <w:trHeight w:val="280"/>
          <w:jc w:val="center"/>
        </w:trPr>
        <w:tc>
          <w:tcPr>
            <w:tcW w:w="1341" w:type="pct"/>
            <w:shd w:val="clear" w:color="auto" w:fill="auto"/>
          </w:tcPr>
          <w:p w14:paraId="44EFC3B7" w14:textId="77777777" w:rsidR="00E278DA" w:rsidRPr="00037470" w:rsidRDefault="00E278DA" w:rsidP="00E53203">
            <w:pPr>
              <w:pStyle w:val="RegTableText"/>
              <w:rPr>
                <w:rFonts w:ascii="Avenir Book" w:hAnsi="Avenir Book"/>
                <w:b/>
              </w:rPr>
            </w:pPr>
            <w:r w:rsidRPr="00037470">
              <w:rPr>
                <w:rFonts w:ascii="Avenir Book" w:hAnsi="Avenir Book"/>
                <w:b/>
              </w:rPr>
              <w:t>Data/parameter</w:t>
            </w:r>
          </w:p>
        </w:tc>
        <w:tc>
          <w:tcPr>
            <w:tcW w:w="3659" w:type="pct"/>
            <w:shd w:val="clear" w:color="auto" w:fill="auto"/>
          </w:tcPr>
          <w:p w14:paraId="3D34209E" w14:textId="2D7F2211" w:rsidR="00E278DA" w:rsidRPr="00037470" w:rsidRDefault="00736406" w:rsidP="00E53203">
            <w:pPr>
              <w:pStyle w:val="RegTableText"/>
              <w:rPr>
                <w:rFonts w:ascii="Avenir Book" w:hAnsi="Avenir Book"/>
              </w:rPr>
            </w:pPr>
            <w:proofErr w:type="spellStart"/>
            <w:proofErr w:type="gramStart"/>
            <w:r w:rsidRPr="00037470">
              <w:rPr>
                <w:rFonts w:ascii="Avenir Book" w:hAnsi="Avenir Book"/>
              </w:rPr>
              <w:t>P</w:t>
            </w:r>
            <w:r w:rsidRPr="00037470">
              <w:rPr>
                <w:rFonts w:ascii="Avenir Book" w:hAnsi="Avenir Book"/>
                <w:vertAlign w:val="subscript"/>
              </w:rPr>
              <w:t>b,y</w:t>
            </w:r>
            <w:proofErr w:type="spellEnd"/>
            <w:proofErr w:type="gramEnd"/>
          </w:p>
        </w:tc>
      </w:tr>
      <w:tr w:rsidR="00E278DA" w:rsidRPr="00037470" w14:paraId="369140E1" w14:textId="77777777" w:rsidTr="00E53203">
        <w:trPr>
          <w:cantSplit/>
          <w:trHeight w:val="281"/>
          <w:jc w:val="center"/>
        </w:trPr>
        <w:tc>
          <w:tcPr>
            <w:tcW w:w="1341" w:type="pct"/>
            <w:shd w:val="clear" w:color="auto" w:fill="auto"/>
          </w:tcPr>
          <w:p w14:paraId="4BAD4F72" w14:textId="77777777" w:rsidR="00E278DA" w:rsidRPr="00037470" w:rsidRDefault="00E278DA" w:rsidP="00E53203">
            <w:pPr>
              <w:pStyle w:val="RegTableText"/>
              <w:rPr>
                <w:rFonts w:ascii="Avenir Book" w:hAnsi="Avenir Book"/>
                <w:b/>
              </w:rPr>
            </w:pPr>
            <w:r w:rsidRPr="00037470">
              <w:rPr>
                <w:rFonts w:ascii="Avenir Book" w:hAnsi="Avenir Book"/>
                <w:b/>
              </w:rPr>
              <w:t>Unit</w:t>
            </w:r>
          </w:p>
        </w:tc>
        <w:tc>
          <w:tcPr>
            <w:tcW w:w="3659" w:type="pct"/>
            <w:shd w:val="clear" w:color="auto" w:fill="auto"/>
          </w:tcPr>
          <w:p w14:paraId="52CDA71F" w14:textId="0884C648" w:rsidR="00E278DA" w:rsidRPr="00037470" w:rsidRDefault="00827A9A" w:rsidP="00E53203">
            <w:pPr>
              <w:pStyle w:val="RegTableText"/>
              <w:rPr>
                <w:rFonts w:ascii="Avenir Book" w:hAnsi="Avenir Book"/>
              </w:rPr>
            </w:pPr>
            <w:r w:rsidRPr="00037470">
              <w:rPr>
                <w:rFonts w:ascii="Avenir Book" w:hAnsi="Avenir Book"/>
              </w:rPr>
              <w:t>Tons/stove/year</w:t>
            </w:r>
          </w:p>
        </w:tc>
      </w:tr>
      <w:tr w:rsidR="00E278DA" w:rsidRPr="00037470" w14:paraId="25F49BD3" w14:textId="77777777" w:rsidTr="00E53203">
        <w:trPr>
          <w:cantSplit/>
          <w:trHeight w:val="280"/>
          <w:jc w:val="center"/>
        </w:trPr>
        <w:tc>
          <w:tcPr>
            <w:tcW w:w="1341" w:type="pct"/>
            <w:shd w:val="clear" w:color="auto" w:fill="auto"/>
          </w:tcPr>
          <w:p w14:paraId="7D72D1CC" w14:textId="77777777" w:rsidR="00E278DA" w:rsidRPr="00037470" w:rsidRDefault="00E278DA" w:rsidP="00E53203">
            <w:pPr>
              <w:pStyle w:val="RegTableText"/>
              <w:rPr>
                <w:rFonts w:ascii="Avenir Book" w:hAnsi="Avenir Book"/>
                <w:b/>
              </w:rPr>
            </w:pPr>
            <w:r w:rsidRPr="00037470">
              <w:rPr>
                <w:rFonts w:ascii="Avenir Book" w:hAnsi="Avenir Book"/>
                <w:b/>
              </w:rPr>
              <w:t>Description</w:t>
            </w:r>
          </w:p>
        </w:tc>
        <w:tc>
          <w:tcPr>
            <w:tcW w:w="3659" w:type="pct"/>
            <w:shd w:val="clear" w:color="auto" w:fill="auto"/>
          </w:tcPr>
          <w:p w14:paraId="38E78C0D" w14:textId="22F6A854" w:rsidR="00827A9A" w:rsidRPr="00037470" w:rsidRDefault="00736406" w:rsidP="00E53203">
            <w:pPr>
              <w:pStyle w:val="RegTableText"/>
              <w:rPr>
                <w:rFonts w:ascii="Avenir Book" w:hAnsi="Avenir Book"/>
              </w:rPr>
            </w:pPr>
            <w:r w:rsidRPr="00037470">
              <w:rPr>
                <w:rFonts w:ascii="Avenir Book" w:hAnsi="Avenir Book"/>
              </w:rPr>
              <w:t>Quantity of woody biomass consumed in the baseline scenario in year y and per day in year y.</w:t>
            </w:r>
          </w:p>
        </w:tc>
      </w:tr>
      <w:tr w:rsidR="00E278DA" w:rsidRPr="00037470" w14:paraId="35A7C3F1" w14:textId="77777777" w:rsidTr="00E53203">
        <w:trPr>
          <w:cantSplit/>
          <w:trHeight w:val="281"/>
          <w:jc w:val="center"/>
        </w:trPr>
        <w:tc>
          <w:tcPr>
            <w:tcW w:w="1341" w:type="pct"/>
            <w:shd w:val="clear" w:color="auto" w:fill="auto"/>
          </w:tcPr>
          <w:p w14:paraId="340AC3F9" w14:textId="1A82B6D6" w:rsidR="00E278DA" w:rsidRPr="00037470" w:rsidRDefault="00E278DA" w:rsidP="00E53203">
            <w:pPr>
              <w:pStyle w:val="RegTableText"/>
              <w:rPr>
                <w:rFonts w:ascii="Avenir Book" w:hAnsi="Avenir Book"/>
                <w:b/>
              </w:rPr>
            </w:pPr>
            <w:r w:rsidRPr="00037470">
              <w:rPr>
                <w:rFonts w:ascii="Avenir Book" w:hAnsi="Avenir Book"/>
                <w:b/>
              </w:rPr>
              <w:t>Source of data</w:t>
            </w:r>
          </w:p>
        </w:tc>
        <w:tc>
          <w:tcPr>
            <w:tcW w:w="3659" w:type="pct"/>
            <w:shd w:val="clear" w:color="auto" w:fill="auto"/>
          </w:tcPr>
          <w:p w14:paraId="1C0CE487" w14:textId="3F22F33A" w:rsidR="00E278DA" w:rsidRPr="00037470" w:rsidRDefault="00C7787E" w:rsidP="00C85C38">
            <w:pPr>
              <w:pStyle w:val="RegTableText"/>
              <w:rPr>
                <w:rFonts w:ascii="Avenir Book" w:hAnsi="Avenir Book"/>
              </w:rPr>
            </w:pPr>
            <w:r w:rsidRPr="00037470">
              <w:rPr>
                <w:rFonts w:ascii="Avenir Book" w:hAnsi="Avenir Book"/>
              </w:rPr>
              <w:t>Results from KPT 201</w:t>
            </w:r>
            <w:r w:rsidR="00C85C38">
              <w:rPr>
                <w:rFonts w:ascii="Avenir Book" w:hAnsi="Avenir Book"/>
              </w:rPr>
              <w:t>7</w:t>
            </w:r>
            <w:r w:rsidRPr="00037470">
              <w:rPr>
                <w:rFonts w:ascii="Avenir Book" w:hAnsi="Avenir Book"/>
              </w:rPr>
              <w:t xml:space="preserve">. Data </w:t>
            </w:r>
            <w:proofErr w:type="spellStart"/>
            <w:r w:rsidRPr="00037470">
              <w:rPr>
                <w:rFonts w:ascii="Avenir Book" w:hAnsi="Avenir Book"/>
              </w:rPr>
              <w:t>fulfills</w:t>
            </w:r>
            <w:proofErr w:type="spellEnd"/>
            <w:r w:rsidRPr="00037470">
              <w:rPr>
                <w:rFonts w:ascii="Avenir Book" w:hAnsi="Avenir Book"/>
              </w:rPr>
              <w:t xml:space="preserve"> 90/30 rule, thus mean value is used.</w:t>
            </w:r>
          </w:p>
        </w:tc>
      </w:tr>
      <w:tr w:rsidR="00E278DA" w:rsidRPr="00037470" w14:paraId="40B4E40D" w14:textId="77777777" w:rsidTr="00E53203">
        <w:trPr>
          <w:cantSplit/>
          <w:trHeight w:val="281"/>
          <w:jc w:val="center"/>
        </w:trPr>
        <w:tc>
          <w:tcPr>
            <w:tcW w:w="1341" w:type="pct"/>
            <w:shd w:val="clear" w:color="auto" w:fill="auto"/>
          </w:tcPr>
          <w:p w14:paraId="0014D789" w14:textId="77777777" w:rsidR="00E278DA" w:rsidRPr="00037470" w:rsidRDefault="00E278DA" w:rsidP="00E53203">
            <w:pPr>
              <w:pStyle w:val="RegTableText"/>
              <w:rPr>
                <w:rFonts w:ascii="Avenir Book" w:hAnsi="Avenir Book"/>
                <w:b/>
              </w:rPr>
            </w:pPr>
            <w:r w:rsidRPr="00037470">
              <w:rPr>
                <w:rFonts w:ascii="Avenir Book" w:hAnsi="Avenir Book"/>
                <w:b/>
              </w:rPr>
              <w:t>Value(s) applied</w:t>
            </w:r>
          </w:p>
        </w:tc>
        <w:tc>
          <w:tcPr>
            <w:tcW w:w="3659" w:type="pct"/>
            <w:shd w:val="clear" w:color="auto" w:fill="auto"/>
          </w:tcPr>
          <w:p w14:paraId="3A9D5439" w14:textId="4FAF5AAD" w:rsidR="009234B2" w:rsidRPr="00C85C38" w:rsidRDefault="00736406" w:rsidP="00C85C38">
            <w:pPr>
              <w:pStyle w:val="RegTableText"/>
              <w:rPr>
                <w:rFonts w:ascii="Avenir Book" w:hAnsi="Avenir Book"/>
              </w:rPr>
            </w:pPr>
            <w:r w:rsidRPr="00037470">
              <w:rPr>
                <w:rFonts w:ascii="Avenir Book" w:hAnsi="Avenir Book"/>
              </w:rPr>
              <w:t xml:space="preserve">Wood scenario: </w:t>
            </w:r>
            <w:r w:rsidR="00C85C38">
              <w:rPr>
                <w:rFonts w:ascii="Avenir Book" w:hAnsi="Avenir Book"/>
              </w:rPr>
              <w:t>2.7375</w:t>
            </w:r>
            <w:r w:rsidRPr="00037470">
              <w:rPr>
                <w:rFonts w:ascii="Avenir Book" w:hAnsi="Avenir Book"/>
              </w:rPr>
              <w:t xml:space="preserve"> t wood/year and </w:t>
            </w:r>
            <w:r w:rsidR="00C85C38">
              <w:rPr>
                <w:rFonts w:ascii="Avenir Book" w:hAnsi="Avenir Book"/>
              </w:rPr>
              <w:t>0.0075</w:t>
            </w:r>
            <w:r w:rsidRPr="00037470">
              <w:rPr>
                <w:rFonts w:ascii="Avenir Book" w:hAnsi="Avenir Book"/>
              </w:rPr>
              <w:t xml:space="preserve"> t wood/day </w:t>
            </w:r>
          </w:p>
        </w:tc>
      </w:tr>
      <w:tr w:rsidR="00E278DA" w:rsidRPr="00037470" w14:paraId="4AF3A258" w14:textId="77777777" w:rsidTr="00E53203">
        <w:trPr>
          <w:cantSplit/>
          <w:jc w:val="center"/>
        </w:trPr>
        <w:tc>
          <w:tcPr>
            <w:tcW w:w="1341" w:type="pct"/>
            <w:shd w:val="clear" w:color="auto" w:fill="auto"/>
          </w:tcPr>
          <w:p w14:paraId="769DA9ED" w14:textId="06793CEB" w:rsidR="00E278DA" w:rsidRPr="00037470" w:rsidRDefault="00E278DA" w:rsidP="00E53203">
            <w:pPr>
              <w:pStyle w:val="RegTableText"/>
              <w:jc w:val="left"/>
              <w:rPr>
                <w:rFonts w:ascii="Avenir Book" w:hAnsi="Avenir Book"/>
                <w:b/>
              </w:rPr>
            </w:pPr>
            <w:r w:rsidRPr="00037470">
              <w:rPr>
                <w:rFonts w:ascii="Avenir Book" w:hAnsi="Avenir Book"/>
                <w:b/>
              </w:rPr>
              <w:t xml:space="preserve">Choice of data or Measurement methods and procedures </w:t>
            </w:r>
          </w:p>
        </w:tc>
        <w:tc>
          <w:tcPr>
            <w:tcW w:w="3659" w:type="pct"/>
            <w:shd w:val="clear" w:color="auto" w:fill="auto"/>
          </w:tcPr>
          <w:p w14:paraId="198CD5D2" w14:textId="29B7F631" w:rsidR="00E278DA" w:rsidRPr="00037470" w:rsidRDefault="00DA1278" w:rsidP="00E53203">
            <w:pPr>
              <w:pStyle w:val="RegTableText"/>
              <w:rPr>
                <w:rFonts w:ascii="Avenir Book" w:hAnsi="Avenir Book"/>
              </w:rPr>
            </w:pPr>
            <w:r w:rsidRPr="00037470">
              <w:rPr>
                <w:rFonts w:ascii="Avenir Book" w:hAnsi="Avenir Book"/>
              </w:rPr>
              <w:t>Kitchen performance test</w:t>
            </w:r>
          </w:p>
        </w:tc>
      </w:tr>
      <w:tr w:rsidR="00E278DA" w:rsidRPr="00037470" w14:paraId="7E4E55E5" w14:textId="77777777" w:rsidTr="00E53203">
        <w:trPr>
          <w:cantSplit/>
          <w:trHeight w:val="248"/>
          <w:jc w:val="center"/>
        </w:trPr>
        <w:tc>
          <w:tcPr>
            <w:tcW w:w="1341" w:type="pct"/>
            <w:shd w:val="clear" w:color="auto" w:fill="auto"/>
          </w:tcPr>
          <w:p w14:paraId="7FA7E7A0" w14:textId="77777777" w:rsidR="00E278DA" w:rsidRPr="00037470" w:rsidRDefault="00E278DA" w:rsidP="00E53203">
            <w:pPr>
              <w:pStyle w:val="RegTableText"/>
              <w:numPr>
                <w:ilvl w:val="0"/>
                <w:numId w:val="0"/>
              </w:numPr>
              <w:rPr>
                <w:rFonts w:ascii="Avenir Book" w:hAnsi="Avenir Book"/>
                <w:b/>
              </w:rPr>
            </w:pPr>
            <w:r w:rsidRPr="00037470">
              <w:rPr>
                <w:rFonts w:ascii="Avenir Book" w:hAnsi="Avenir Book"/>
                <w:b/>
              </w:rPr>
              <w:t>Purpose of data</w:t>
            </w:r>
          </w:p>
        </w:tc>
        <w:tc>
          <w:tcPr>
            <w:tcW w:w="3659" w:type="pct"/>
            <w:shd w:val="clear" w:color="auto" w:fill="auto"/>
          </w:tcPr>
          <w:p w14:paraId="676DE746" w14:textId="115A5FD5" w:rsidR="00E278DA" w:rsidRPr="00037470" w:rsidRDefault="007712FB" w:rsidP="00E53203">
            <w:pPr>
              <w:pStyle w:val="RegTableText"/>
              <w:rPr>
                <w:rFonts w:ascii="Avenir Book" w:hAnsi="Avenir Book"/>
              </w:rPr>
            </w:pPr>
            <w:r w:rsidRPr="00037470">
              <w:rPr>
                <w:rFonts w:ascii="Avenir Book" w:hAnsi="Avenir Book"/>
              </w:rPr>
              <w:t>For SDG 12 and SDG 13 contribution</w:t>
            </w:r>
          </w:p>
        </w:tc>
      </w:tr>
      <w:tr w:rsidR="00E278DA" w:rsidRPr="00037470" w14:paraId="2C738413" w14:textId="77777777" w:rsidTr="00E53203">
        <w:trPr>
          <w:cantSplit/>
          <w:trHeight w:val="249"/>
          <w:jc w:val="center"/>
        </w:trPr>
        <w:tc>
          <w:tcPr>
            <w:tcW w:w="1341" w:type="pct"/>
            <w:shd w:val="clear" w:color="auto" w:fill="auto"/>
          </w:tcPr>
          <w:p w14:paraId="1E4240DB" w14:textId="77777777" w:rsidR="00E278DA" w:rsidRPr="00037470" w:rsidRDefault="00E278DA" w:rsidP="00E53203">
            <w:pPr>
              <w:pStyle w:val="RegTableText"/>
              <w:rPr>
                <w:rFonts w:ascii="Avenir Book" w:hAnsi="Avenir Book"/>
                <w:b/>
              </w:rPr>
            </w:pPr>
            <w:r w:rsidRPr="00037470">
              <w:rPr>
                <w:rFonts w:ascii="Avenir Book" w:hAnsi="Avenir Book"/>
                <w:b/>
              </w:rPr>
              <w:t>Additional comment</w:t>
            </w:r>
          </w:p>
        </w:tc>
        <w:tc>
          <w:tcPr>
            <w:tcW w:w="3659" w:type="pct"/>
            <w:shd w:val="clear" w:color="auto" w:fill="auto"/>
          </w:tcPr>
          <w:p w14:paraId="6EBEE567" w14:textId="77777777" w:rsidR="00E278DA" w:rsidRPr="00037470" w:rsidRDefault="00E278DA" w:rsidP="00E53203">
            <w:pPr>
              <w:pStyle w:val="RegTableText"/>
              <w:rPr>
                <w:rFonts w:ascii="Avenir Book" w:hAnsi="Avenir Book"/>
              </w:rPr>
            </w:pPr>
          </w:p>
        </w:tc>
      </w:tr>
    </w:tbl>
    <w:p w14:paraId="23C7A595" w14:textId="77777777" w:rsidR="00E278DA" w:rsidRPr="00037470" w:rsidRDefault="00E278DA" w:rsidP="00467820">
      <w:pPr>
        <w:rPr>
          <w:rFonts w:ascii="Avenir Book" w:eastAsia="MS Mincho" w:hAnsi="Avenir Book"/>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E278DA" w:rsidRPr="00037470" w14:paraId="64F28266" w14:textId="77777777" w:rsidTr="00E53203">
        <w:trPr>
          <w:cantSplit/>
          <w:trHeight w:val="280"/>
          <w:jc w:val="center"/>
        </w:trPr>
        <w:tc>
          <w:tcPr>
            <w:tcW w:w="1341" w:type="pct"/>
            <w:shd w:val="clear" w:color="auto" w:fill="auto"/>
          </w:tcPr>
          <w:p w14:paraId="6D0E341C" w14:textId="77777777" w:rsidR="00E278DA" w:rsidRPr="00037470" w:rsidRDefault="00E278DA" w:rsidP="00E53203">
            <w:pPr>
              <w:pStyle w:val="RegTableText"/>
              <w:rPr>
                <w:rFonts w:ascii="Avenir Book" w:hAnsi="Avenir Book"/>
                <w:b/>
              </w:rPr>
            </w:pPr>
            <w:r w:rsidRPr="00037470">
              <w:rPr>
                <w:rFonts w:ascii="Avenir Book" w:hAnsi="Avenir Book"/>
                <w:b/>
              </w:rPr>
              <w:t>Relevant SDG Indicator</w:t>
            </w:r>
          </w:p>
        </w:tc>
        <w:tc>
          <w:tcPr>
            <w:tcW w:w="3659" w:type="pct"/>
            <w:shd w:val="clear" w:color="auto" w:fill="auto"/>
          </w:tcPr>
          <w:p w14:paraId="54F20D3B" w14:textId="131814B7" w:rsidR="00E278DA" w:rsidRPr="00037470" w:rsidRDefault="00B41F1B" w:rsidP="00E53203">
            <w:pPr>
              <w:pStyle w:val="RegTableText"/>
              <w:rPr>
                <w:rFonts w:ascii="Avenir Book" w:hAnsi="Avenir Book"/>
              </w:rPr>
            </w:pPr>
            <w:r w:rsidRPr="00037470">
              <w:rPr>
                <w:rFonts w:ascii="Avenir Book" w:hAnsi="Avenir Book"/>
              </w:rPr>
              <w:t>SDG 13: Climate Action</w:t>
            </w:r>
          </w:p>
        </w:tc>
      </w:tr>
      <w:tr w:rsidR="00B41F1B" w:rsidRPr="00037470" w14:paraId="379EE042" w14:textId="77777777" w:rsidTr="00E53203">
        <w:trPr>
          <w:cantSplit/>
          <w:trHeight w:val="280"/>
          <w:jc w:val="center"/>
        </w:trPr>
        <w:tc>
          <w:tcPr>
            <w:tcW w:w="1341" w:type="pct"/>
            <w:shd w:val="clear" w:color="auto" w:fill="auto"/>
          </w:tcPr>
          <w:p w14:paraId="46816775" w14:textId="77777777" w:rsidR="00B41F1B" w:rsidRPr="00037470" w:rsidRDefault="00B41F1B" w:rsidP="00E53203">
            <w:pPr>
              <w:pStyle w:val="RegTableText"/>
              <w:rPr>
                <w:rFonts w:ascii="Avenir Book" w:hAnsi="Avenir Book"/>
                <w:b/>
              </w:rPr>
            </w:pPr>
            <w:r w:rsidRPr="00037470">
              <w:rPr>
                <w:rFonts w:ascii="Avenir Book" w:hAnsi="Avenir Book"/>
                <w:b/>
              </w:rPr>
              <w:t>Data/parameter</w:t>
            </w:r>
          </w:p>
        </w:tc>
        <w:tc>
          <w:tcPr>
            <w:tcW w:w="3659" w:type="pct"/>
            <w:shd w:val="clear" w:color="auto" w:fill="auto"/>
          </w:tcPr>
          <w:p w14:paraId="6D6ADCA0" w14:textId="3B33E4F3" w:rsidR="00B41F1B" w:rsidRPr="00037470" w:rsidRDefault="00B41F1B" w:rsidP="00E53203">
            <w:pPr>
              <w:pStyle w:val="RegTableText"/>
              <w:rPr>
                <w:rFonts w:ascii="Avenir Book" w:hAnsi="Avenir Book"/>
              </w:rPr>
            </w:pPr>
            <w:proofErr w:type="gramStart"/>
            <w:r w:rsidRPr="00037470">
              <w:rPr>
                <w:rFonts w:ascii="Avenir Book" w:hAnsi="Avenir Book"/>
                <w:szCs w:val="22"/>
                <w:lang w:val="en-US" w:eastAsia="de-CH"/>
              </w:rPr>
              <w:t>EF</w:t>
            </w:r>
            <w:r w:rsidRPr="00037470">
              <w:rPr>
                <w:rFonts w:ascii="Avenir Book" w:hAnsi="Avenir Book"/>
                <w:szCs w:val="22"/>
                <w:vertAlign w:val="subscript"/>
                <w:lang w:val="en-US" w:eastAsia="de-CH"/>
              </w:rPr>
              <w:t>b,co</w:t>
            </w:r>
            <w:proofErr w:type="gramEnd"/>
            <w:r w:rsidRPr="00037470">
              <w:rPr>
                <w:rFonts w:ascii="Avenir Book" w:hAnsi="Avenir Book"/>
                <w:szCs w:val="22"/>
                <w:vertAlign w:val="subscript"/>
                <w:lang w:val="en-US" w:eastAsia="de-CH"/>
              </w:rPr>
              <w:t>2</w:t>
            </w:r>
          </w:p>
        </w:tc>
      </w:tr>
      <w:tr w:rsidR="00B41F1B" w:rsidRPr="00037470" w14:paraId="28DCCE9A" w14:textId="77777777" w:rsidTr="00E53203">
        <w:trPr>
          <w:cantSplit/>
          <w:trHeight w:val="281"/>
          <w:jc w:val="center"/>
        </w:trPr>
        <w:tc>
          <w:tcPr>
            <w:tcW w:w="1341" w:type="pct"/>
            <w:shd w:val="clear" w:color="auto" w:fill="auto"/>
          </w:tcPr>
          <w:p w14:paraId="650E20D0" w14:textId="77777777" w:rsidR="00B41F1B" w:rsidRPr="00037470" w:rsidRDefault="00B41F1B" w:rsidP="00E53203">
            <w:pPr>
              <w:pStyle w:val="RegTableText"/>
              <w:rPr>
                <w:rFonts w:ascii="Avenir Book" w:hAnsi="Avenir Book"/>
                <w:b/>
              </w:rPr>
            </w:pPr>
            <w:r w:rsidRPr="00037470">
              <w:rPr>
                <w:rFonts w:ascii="Avenir Book" w:hAnsi="Avenir Book"/>
                <w:b/>
              </w:rPr>
              <w:t>Unit</w:t>
            </w:r>
          </w:p>
        </w:tc>
        <w:tc>
          <w:tcPr>
            <w:tcW w:w="3659" w:type="pct"/>
            <w:shd w:val="clear" w:color="auto" w:fill="auto"/>
          </w:tcPr>
          <w:p w14:paraId="6A0DA76C" w14:textId="50E3169E" w:rsidR="00B41F1B" w:rsidRPr="00037470" w:rsidRDefault="00B41F1B" w:rsidP="00E53203">
            <w:pPr>
              <w:pStyle w:val="RegTableText"/>
              <w:rPr>
                <w:rFonts w:ascii="Avenir Book" w:hAnsi="Avenir Book"/>
              </w:rPr>
            </w:pPr>
            <w:r w:rsidRPr="00037470">
              <w:rPr>
                <w:rFonts w:ascii="Avenir Book" w:hAnsi="Avenir Book"/>
                <w:lang w:val="en-US"/>
              </w:rPr>
              <w:t>tCO2/</w:t>
            </w:r>
            <w:proofErr w:type="spellStart"/>
            <w:r w:rsidRPr="00037470">
              <w:rPr>
                <w:rFonts w:ascii="Avenir Book" w:hAnsi="Avenir Book"/>
                <w:lang w:val="en-US"/>
              </w:rPr>
              <w:t>t_fuel</w:t>
            </w:r>
            <w:proofErr w:type="spellEnd"/>
          </w:p>
        </w:tc>
      </w:tr>
      <w:tr w:rsidR="00B41F1B" w:rsidRPr="00037470" w14:paraId="6E5B7FBF" w14:textId="77777777" w:rsidTr="00E53203">
        <w:trPr>
          <w:cantSplit/>
          <w:trHeight w:val="280"/>
          <w:jc w:val="center"/>
        </w:trPr>
        <w:tc>
          <w:tcPr>
            <w:tcW w:w="1341" w:type="pct"/>
            <w:shd w:val="clear" w:color="auto" w:fill="auto"/>
          </w:tcPr>
          <w:p w14:paraId="39EEA0CB" w14:textId="77777777" w:rsidR="00B41F1B" w:rsidRPr="00037470" w:rsidRDefault="00B41F1B" w:rsidP="00E53203">
            <w:pPr>
              <w:pStyle w:val="RegTableText"/>
              <w:rPr>
                <w:rFonts w:ascii="Avenir Book" w:hAnsi="Avenir Book"/>
                <w:b/>
              </w:rPr>
            </w:pPr>
            <w:r w:rsidRPr="00037470">
              <w:rPr>
                <w:rFonts w:ascii="Avenir Book" w:hAnsi="Avenir Book"/>
                <w:b/>
              </w:rPr>
              <w:t>Description</w:t>
            </w:r>
          </w:p>
        </w:tc>
        <w:tc>
          <w:tcPr>
            <w:tcW w:w="3659" w:type="pct"/>
            <w:shd w:val="clear" w:color="auto" w:fill="auto"/>
          </w:tcPr>
          <w:p w14:paraId="129B6417" w14:textId="32E78B28" w:rsidR="00B41F1B" w:rsidRPr="00037470" w:rsidRDefault="00B41F1B" w:rsidP="00E53203">
            <w:pPr>
              <w:pStyle w:val="RegTableText"/>
              <w:rPr>
                <w:rFonts w:ascii="Avenir Book" w:hAnsi="Avenir Book"/>
              </w:rPr>
            </w:pPr>
            <w:r w:rsidRPr="00037470">
              <w:rPr>
                <w:rFonts w:ascii="Avenir Book" w:hAnsi="Avenir Book"/>
                <w:lang w:val="en-US"/>
              </w:rPr>
              <w:t>CO2 emission factor arising from use of fuel in baseline scenario</w:t>
            </w:r>
          </w:p>
        </w:tc>
      </w:tr>
      <w:tr w:rsidR="00B41F1B" w:rsidRPr="00037470" w14:paraId="6043A4A6" w14:textId="77777777" w:rsidTr="00E53203">
        <w:trPr>
          <w:cantSplit/>
          <w:trHeight w:val="281"/>
          <w:jc w:val="center"/>
        </w:trPr>
        <w:tc>
          <w:tcPr>
            <w:tcW w:w="1341" w:type="pct"/>
            <w:shd w:val="clear" w:color="auto" w:fill="auto"/>
          </w:tcPr>
          <w:p w14:paraId="4740C7D5" w14:textId="77777777" w:rsidR="00B41F1B" w:rsidRPr="00037470" w:rsidRDefault="00B41F1B" w:rsidP="00E53203">
            <w:pPr>
              <w:pStyle w:val="RegTableText"/>
              <w:rPr>
                <w:rFonts w:ascii="Avenir Book" w:hAnsi="Avenir Book"/>
                <w:b/>
              </w:rPr>
            </w:pPr>
            <w:r w:rsidRPr="00037470">
              <w:rPr>
                <w:rFonts w:ascii="Avenir Book" w:hAnsi="Avenir Book"/>
                <w:b/>
              </w:rPr>
              <w:t>Source of data</w:t>
            </w:r>
          </w:p>
        </w:tc>
        <w:tc>
          <w:tcPr>
            <w:tcW w:w="3659" w:type="pct"/>
            <w:shd w:val="clear" w:color="auto" w:fill="auto"/>
          </w:tcPr>
          <w:p w14:paraId="77D25C9D" w14:textId="3B945E7B" w:rsidR="00B41F1B" w:rsidRPr="00037470" w:rsidRDefault="00B41F1B" w:rsidP="00FE6482">
            <w:pPr>
              <w:rPr>
                <w:rFonts w:ascii="Avenir Book" w:hAnsi="Avenir Book"/>
                <w:lang w:val="en-US"/>
              </w:rPr>
            </w:pPr>
            <w:r w:rsidRPr="00037470">
              <w:rPr>
                <w:rFonts w:ascii="Avenir Book" w:hAnsi="Avenir Book"/>
                <w:lang w:val="en-US"/>
              </w:rPr>
              <w:t>2006 IPCC Guidelines for National Greenhouse Gas Inventories, Tables 1.2/</w:t>
            </w:r>
            <w:r w:rsidR="00C85C38">
              <w:rPr>
                <w:rFonts w:ascii="Avenir Book" w:hAnsi="Avenir Book"/>
                <w:lang w:val="en-US"/>
              </w:rPr>
              <w:t>2.5</w:t>
            </w:r>
          </w:p>
          <w:p w14:paraId="1B3F238D" w14:textId="45F96335" w:rsidR="00B41F1B" w:rsidRPr="00037470" w:rsidRDefault="00B41F1B" w:rsidP="00E53203">
            <w:pPr>
              <w:pStyle w:val="RegTableText"/>
              <w:rPr>
                <w:rFonts w:ascii="Avenir Book" w:hAnsi="Avenir Book"/>
              </w:rPr>
            </w:pPr>
          </w:p>
        </w:tc>
      </w:tr>
      <w:tr w:rsidR="00B41F1B" w:rsidRPr="00037470" w14:paraId="4F70219E" w14:textId="77777777" w:rsidTr="00E53203">
        <w:trPr>
          <w:cantSplit/>
          <w:trHeight w:val="281"/>
          <w:jc w:val="center"/>
        </w:trPr>
        <w:tc>
          <w:tcPr>
            <w:tcW w:w="1341" w:type="pct"/>
            <w:shd w:val="clear" w:color="auto" w:fill="auto"/>
          </w:tcPr>
          <w:p w14:paraId="1E1058A3" w14:textId="77777777" w:rsidR="00B41F1B" w:rsidRPr="00037470" w:rsidRDefault="00B41F1B" w:rsidP="00E53203">
            <w:pPr>
              <w:pStyle w:val="RegTableText"/>
              <w:rPr>
                <w:rFonts w:ascii="Avenir Book" w:hAnsi="Avenir Book"/>
                <w:b/>
              </w:rPr>
            </w:pPr>
            <w:r w:rsidRPr="00037470">
              <w:rPr>
                <w:rFonts w:ascii="Avenir Book" w:hAnsi="Avenir Book"/>
                <w:b/>
              </w:rPr>
              <w:t>Value(s) applied</w:t>
            </w:r>
          </w:p>
        </w:tc>
        <w:tc>
          <w:tcPr>
            <w:tcW w:w="3659" w:type="pct"/>
            <w:shd w:val="clear" w:color="auto" w:fill="auto"/>
          </w:tcPr>
          <w:p w14:paraId="10C8E768" w14:textId="77777777" w:rsidR="00B41F1B" w:rsidRPr="00037470" w:rsidRDefault="00B41F1B" w:rsidP="00E41D48">
            <w:pPr>
              <w:numPr>
                <w:ilvl w:val="1"/>
                <w:numId w:val="33"/>
              </w:numPr>
              <w:ind w:left="0" w:firstLine="0"/>
              <w:jc w:val="left"/>
              <w:rPr>
                <w:rFonts w:ascii="Avenir Book" w:hAnsi="Avenir Book"/>
                <w:lang w:val="en-US"/>
              </w:rPr>
            </w:pPr>
            <w:r w:rsidRPr="00037470">
              <w:rPr>
                <w:rFonts w:ascii="Avenir Book" w:hAnsi="Avenir Book"/>
                <w:lang w:val="en-US"/>
              </w:rPr>
              <w:t>tCO2/t wood (=112.0 tCO2/</w:t>
            </w:r>
            <w:proofErr w:type="gramStart"/>
            <w:r w:rsidRPr="00037470">
              <w:rPr>
                <w:rFonts w:ascii="Avenir Book" w:hAnsi="Avenir Book"/>
                <w:lang w:val="en-US"/>
              </w:rPr>
              <w:t>TJ  *</w:t>
            </w:r>
            <w:proofErr w:type="gramEnd"/>
            <w:r w:rsidRPr="00037470">
              <w:rPr>
                <w:rFonts w:ascii="Avenir Book" w:hAnsi="Avenir Book"/>
                <w:lang w:val="en-US"/>
              </w:rPr>
              <w:t xml:space="preserve">  0.0156 TJ/ t )</w:t>
            </w:r>
          </w:p>
          <w:p w14:paraId="74252101" w14:textId="15312C1C" w:rsidR="00B41F1B" w:rsidRPr="00037470" w:rsidRDefault="00B41F1B" w:rsidP="00E53203">
            <w:pPr>
              <w:pStyle w:val="RegTableText"/>
              <w:rPr>
                <w:rFonts w:ascii="Avenir Book" w:hAnsi="Avenir Book"/>
              </w:rPr>
            </w:pPr>
          </w:p>
        </w:tc>
      </w:tr>
      <w:tr w:rsidR="00B41F1B" w:rsidRPr="00037470" w14:paraId="34307A0D" w14:textId="77777777" w:rsidTr="00E53203">
        <w:trPr>
          <w:cantSplit/>
          <w:jc w:val="center"/>
        </w:trPr>
        <w:tc>
          <w:tcPr>
            <w:tcW w:w="1341" w:type="pct"/>
            <w:shd w:val="clear" w:color="auto" w:fill="auto"/>
          </w:tcPr>
          <w:p w14:paraId="1BC686CA" w14:textId="77777777" w:rsidR="00B41F1B" w:rsidRPr="00037470" w:rsidRDefault="00B41F1B" w:rsidP="00E53203">
            <w:pPr>
              <w:pStyle w:val="RegTableText"/>
              <w:jc w:val="left"/>
              <w:rPr>
                <w:rFonts w:ascii="Avenir Book" w:hAnsi="Avenir Book"/>
                <w:b/>
              </w:rPr>
            </w:pPr>
            <w:r w:rsidRPr="00037470">
              <w:rPr>
                <w:rFonts w:ascii="Avenir Book" w:hAnsi="Avenir Book"/>
                <w:b/>
              </w:rPr>
              <w:t xml:space="preserve">Choice of data or Measurement methods and procedures </w:t>
            </w:r>
          </w:p>
        </w:tc>
        <w:tc>
          <w:tcPr>
            <w:tcW w:w="3659" w:type="pct"/>
            <w:shd w:val="clear" w:color="auto" w:fill="auto"/>
          </w:tcPr>
          <w:p w14:paraId="2A2DA570" w14:textId="7DD1E818" w:rsidR="00B41F1B" w:rsidRPr="00037470" w:rsidRDefault="00A37ACF" w:rsidP="00E53203">
            <w:pPr>
              <w:pStyle w:val="RegTableText"/>
              <w:rPr>
                <w:rFonts w:ascii="Avenir Book" w:hAnsi="Avenir Book"/>
              </w:rPr>
            </w:pPr>
            <w:r w:rsidRPr="00037470">
              <w:rPr>
                <w:rFonts w:ascii="Avenir Book" w:hAnsi="Avenir Book"/>
              </w:rPr>
              <w:t>Default values</w:t>
            </w:r>
          </w:p>
        </w:tc>
      </w:tr>
      <w:tr w:rsidR="00B41F1B" w:rsidRPr="00037470" w14:paraId="594C104C" w14:textId="77777777" w:rsidTr="00E53203">
        <w:trPr>
          <w:cantSplit/>
          <w:trHeight w:val="248"/>
          <w:jc w:val="center"/>
        </w:trPr>
        <w:tc>
          <w:tcPr>
            <w:tcW w:w="1341" w:type="pct"/>
            <w:shd w:val="clear" w:color="auto" w:fill="auto"/>
          </w:tcPr>
          <w:p w14:paraId="42C71FB0" w14:textId="77777777" w:rsidR="00B41F1B" w:rsidRPr="00037470" w:rsidRDefault="00B41F1B" w:rsidP="00E53203">
            <w:pPr>
              <w:pStyle w:val="RegTableText"/>
              <w:numPr>
                <w:ilvl w:val="0"/>
                <w:numId w:val="0"/>
              </w:numPr>
              <w:rPr>
                <w:rFonts w:ascii="Avenir Book" w:hAnsi="Avenir Book"/>
                <w:b/>
              </w:rPr>
            </w:pPr>
            <w:r w:rsidRPr="00037470">
              <w:rPr>
                <w:rFonts w:ascii="Avenir Book" w:hAnsi="Avenir Book"/>
                <w:b/>
              </w:rPr>
              <w:t>Purpose of data</w:t>
            </w:r>
          </w:p>
        </w:tc>
        <w:tc>
          <w:tcPr>
            <w:tcW w:w="3659" w:type="pct"/>
            <w:shd w:val="clear" w:color="auto" w:fill="auto"/>
          </w:tcPr>
          <w:p w14:paraId="6C176A0B" w14:textId="0D0B3A67" w:rsidR="00B41F1B" w:rsidRPr="00037470" w:rsidRDefault="00A37ACF" w:rsidP="00E53203">
            <w:pPr>
              <w:pStyle w:val="RegTableText"/>
              <w:rPr>
                <w:rFonts w:ascii="Avenir Book" w:hAnsi="Avenir Book"/>
              </w:rPr>
            </w:pPr>
            <w:r w:rsidRPr="00037470">
              <w:rPr>
                <w:rFonts w:ascii="Avenir Book" w:hAnsi="Avenir Book"/>
              </w:rPr>
              <w:t xml:space="preserve">Baseline emissions </w:t>
            </w:r>
            <w:proofErr w:type="spellStart"/>
            <w:r w:rsidRPr="00037470">
              <w:rPr>
                <w:rFonts w:ascii="Avenir Book" w:hAnsi="Avenir Book"/>
              </w:rPr>
              <w:t>calcuations</w:t>
            </w:r>
            <w:proofErr w:type="spellEnd"/>
          </w:p>
        </w:tc>
      </w:tr>
      <w:tr w:rsidR="00B41F1B" w:rsidRPr="00037470" w14:paraId="7E02EBE9" w14:textId="77777777" w:rsidTr="00E53203">
        <w:trPr>
          <w:cantSplit/>
          <w:trHeight w:val="249"/>
          <w:jc w:val="center"/>
        </w:trPr>
        <w:tc>
          <w:tcPr>
            <w:tcW w:w="1341" w:type="pct"/>
            <w:shd w:val="clear" w:color="auto" w:fill="auto"/>
          </w:tcPr>
          <w:p w14:paraId="561A0774" w14:textId="77777777" w:rsidR="00B41F1B" w:rsidRPr="00037470" w:rsidRDefault="00B41F1B" w:rsidP="00E53203">
            <w:pPr>
              <w:pStyle w:val="RegTableText"/>
              <w:rPr>
                <w:rFonts w:ascii="Avenir Book" w:hAnsi="Avenir Book"/>
                <w:b/>
              </w:rPr>
            </w:pPr>
            <w:r w:rsidRPr="00037470">
              <w:rPr>
                <w:rFonts w:ascii="Avenir Book" w:hAnsi="Avenir Book"/>
                <w:b/>
              </w:rPr>
              <w:lastRenderedPageBreak/>
              <w:t>Additional comment</w:t>
            </w:r>
          </w:p>
        </w:tc>
        <w:tc>
          <w:tcPr>
            <w:tcW w:w="3659" w:type="pct"/>
            <w:shd w:val="clear" w:color="auto" w:fill="auto"/>
          </w:tcPr>
          <w:p w14:paraId="3F9CD0CC" w14:textId="77777777" w:rsidR="00B41F1B" w:rsidRPr="00037470" w:rsidRDefault="00B41F1B" w:rsidP="00E53203">
            <w:pPr>
              <w:pStyle w:val="RegTableText"/>
              <w:rPr>
                <w:rFonts w:ascii="Avenir Book" w:hAnsi="Avenir Book"/>
              </w:rPr>
            </w:pPr>
          </w:p>
        </w:tc>
      </w:tr>
    </w:tbl>
    <w:p w14:paraId="669E96DB" w14:textId="77777777" w:rsidR="00E278DA" w:rsidRPr="00037470" w:rsidRDefault="00E278DA" w:rsidP="00467820">
      <w:pPr>
        <w:rPr>
          <w:rFonts w:ascii="Avenir Book" w:eastAsia="MS Mincho" w:hAnsi="Avenir Book"/>
        </w:rPr>
      </w:pPr>
    </w:p>
    <w:p w14:paraId="54AF800A" w14:textId="77777777" w:rsidR="00A37ACF" w:rsidRPr="00037470" w:rsidRDefault="00A37ACF"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7060BE" w:rsidRPr="00037470" w14:paraId="24C9890D" w14:textId="77777777" w:rsidTr="00FE6482">
        <w:trPr>
          <w:cantSplit/>
          <w:trHeight w:val="280"/>
          <w:jc w:val="center"/>
        </w:trPr>
        <w:tc>
          <w:tcPr>
            <w:tcW w:w="1341" w:type="pct"/>
            <w:shd w:val="clear" w:color="auto" w:fill="auto"/>
          </w:tcPr>
          <w:p w14:paraId="0149CD97" w14:textId="77777777" w:rsidR="007060BE" w:rsidRPr="00037470" w:rsidRDefault="007060BE" w:rsidP="00FE6482">
            <w:pPr>
              <w:pStyle w:val="RegTableText"/>
              <w:rPr>
                <w:rFonts w:ascii="Avenir Book" w:hAnsi="Avenir Book"/>
                <w:b/>
              </w:rPr>
            </w:pPr>
            <w:r w:rsidRPr="00037470">
              <w:rPr>
                <w:rFonts w:ascii="Avenir Book" w:hAnsi="Avenir Book"/>
                <w:b/>
              </w:rPr>
              <w:t>Relevant SDG Indicator</w:t>
            </w:r>
          </w:p>
        </w:tc>
        <w:tc>
          <w:tcPr>
            <w:tcW w:w="3659" w:type="pct"/>
            <w:shd w:val="clear" w:color="auto" w:fill="auto"/>
          </w:tcPr>
          <w:p w14:paraId="0760B9EE" w14:textId="77777777" w:rsidR="007060BE" w:rsidRPr="00037470" w:rsidRDefault="007060BE" w:rsidP="00FE6482">
            <w:pPr>
              <w:pStyle w:val="RegTableText"/>
              <w:rPr>
                <w:rFonts w:ascii="Avenir Book" w:hAnsi="Avenir Book"/>
              </w:rPr>
            </w:pPr>
            <w:r w:rsidRPr="00037470">
              <w:rPr>
                <w:rFonts w:ascii="Avenir Book" w:hAnsi="Avenir Book"/>
              </w:rPr>
              <w:t>SDG 13: Climate Action</w:t>
            </w:r>
          </w:p>
        </w:tc>
      </w:tr>
      <w:tr w:rsidR="00164BC2" w:rsidRPr="00037470" w14:paraId="5097BDC7" w14:textId="77777777" w:rsidTr="00FE6482">
        <w:trPr>
          <w:cantSplit/>
          <w:trHeight w:val="280"/>
          <w:jc w:val="center"/>
        </w:trPr>
        <w:tc>
          <w:tcPr>
            <w:tcW w:w="1341" w:type="pct"/>
            <w:shd w:val="clear" w:color="auto" w:fill="auto"/>
          </w:tcPr>
          <w:p w14:paraId="629B6F6E" w14:textId="77777777" w:rsidR="00164BC2" w:rsidRPr="00037470" w:rsidRDefault="00164BC2" w:rsidP="00FE6482">
            <w:pPr>
              <w:pStyle w:val="RegTableText"/>
              <w:rPr>
                <w:rFonts w:ascii="Avenir Book" w:hAnsi="Avenir Book"/>
                <w:b/>
              </w:rPr>
            </w:pPr>
            <w:r w:rsidRPr="00037470">
              <w:rPr>
                <w:rFonts w:ascii="Avenir Book" w:hAnsi="Avenir Book"/>
                <w:b/>
              </w:rPr>
              <w:t>Data/parameter</w:t>
            </w:r>
          </w:p>
        </w:tc>
        <w:tc>
          <w:tcPr>
            <w:tcW w:w="3659" w:type="pct"/>
            <w:shd w:val="clear" w:color="auto" w:fill="auto"/>
          </w:tcPr>
          <w:p w14:paraId="000EBDE6" w14:textId="689B1606" w:rsidR="00164BC2" w:rsidRPr="00037470" w:rsidRDefault="00164BC2" w:rsidP="00FE6482">
            <w:pPr>
              <w:pStyle w:val="RegTableText"/>
              <w:rPr>
                <w:rFonts w:ascii="Avenir Book" w:hAnsi="Avenir Book"/>
              </w:rPr>
            </w:pPr>
            <w:proofErr w:type="gramStart"/>
            <w:r w:rsidRPr="00037470">
              <w:rPr>
                <w:rFonts w:ascii="Avenir Book" w:hAnsi="Avenir Book"/>
                <w:szCs w:val="22"/>
                <w:lang w:val="en-US" w:eastAsia="de-CH"/>
              </w:rPr>
              <w:t>EF</w:t>
            </w:r>
            <w:r w:rsidRPr="00037470">
              <w:rPr>
                <w:rFonts w:ascii="Avenir Book" w:hAnsi="Avenir Book"/>
                <w:szCs w:val="22"/>
                <w:vertAlign w:val="subscript"/>
                <w:lang w:val="en-US" w:eastAsia="de-CH"/>
              </w:rPr>
              <w:t>b,non</w:t>
            </w:r>
            <w:proofErr w:type="gramEnd"/>
            <w:r w:rsidRPr="00037470">
              <w:rPr>
                <w:rFonts w:ascii="Avenir Book" w:hAnsi="Avenir Book"/>
                <w:szCs w:val="22"/>
                <w:vertAlign w:val="subscript"/>
                <w:lang w:val="en-US" w:eastAsia="de-CH"/>
              </w:rPr>
              <w:t>-co2</w:t>
            </w:r>
          </w:p>
        </w:tc>
      </w:tr>
      <w:tr w:rsidR="00164BC2" w:rsidRPr="00037470" w14:paraId="57E4BBFF" w14:textId="77777777" w:rsidTr="00FE6482">
        <w:trPr>
          <w:cantSplit/>
          <w:trHeight w:val="281"/>
          <w:jc w:val="center"/>
        </w:trPr>
        <w:tc>
          <w:tcPr>
            <w:tcW w:w="1341" w:type="pct"/>
            <w:shd w:val="clear" w:color="auto" w:fill="auto"/>
          </w:tcPr>
          <w:p w14:paraId="68584EFD" w14:textId="77777777" w:rsidR="00164BC2" w:rsidRPr="00037470" w:rsidRDefault="00164BC2" w:rsidP="00FE6482">
            <w:pPr>
              <w:pStyle w:val="RegTableText"/>
              <w:rPr>
                <w:rFonts w:ascii="Avenir Book" w:hAnsi="Avenir Book"/>
                <w:b/>
              </w:rPr>
            </w:pPr>
            <w:r w:rsidRPr="00037470">
              <w:rPr>
                <w:rFonts w:ascii="Avenir Book" w:hAnsi="Avenir Book"/>
                <w:b/>
              </w:rPr>
              <w:t>Unit</w:t>
            </w:r>
          </w:p>
        </w:tc>
        <w:tc>
          <w:tcPr>
            <w:tcW w:w="3659" w:type="pct"/>
            <w:shd w:val="clear" w:color="auto" w:fill="auto"/>
          </w:tcPr>
          <w:p w14:paraId="1EDB2344" w14:textId="20A8DEFD" w:rsidR="00164BC2" w:rsidRPr="00037470" w:rsidRDefault="00164BC2" w:rsidP="00FE6482">
            <w:pPr>
              <w:pStyle w:val="RegTableText"/>
              <w:rPr>
                <w:rFonts w:ascii="Avenir Book" w:hAnsi="Avenir Book"/>
              </w:rPr>
            </w:pPr>
            <w:r w:rsidRPr="00037470">
              <w:rPr>
                <w:rFonts w:ascii="Avenir Book" w:hAnsi="Avenir Book"/>
                <w:szCs w:val="22"/>
                <w:lang w:val="en-US" w:eastAsia="de-CH"/>
              </w:rPr>
              <w:t>tCO2/</w:t>
            </w:r>
            <w:proofErr w:type="spellStart"/>
            <w:r w:rsidRPr="00037470">
              <w:rPr>
                <w:rFonts w:ascii="Avenir Book" w:hAnsi="Avenir Book"/>
                <w:szCs w:val="22"/>
                <w:lang w:val="en-US" w:eastAsia="de-CH"/>
              </w:rPr>
              <w:t>t_fuel</w:t>
            </w:r>
            <w:proofErr w:type="spellEnd"/>
          </w:p>
        </w:tc>
      </w:tr>
      <w:tr w:rsidR="00164BC2" w:rsidRPr="00037470" w14:paraId="5A5B6C62" w14:textId="77777777" w:rsidTr="00FE6482">
        <w:trPr>
          <w:cantSplit/>
          <w:trHeight w:val="280"/>
          <w:jc w:val="center"/>
        </w:trPr>
        <w:tc>
          <w:tcPr>
            <w:tcW w:w="1341" w:type="pct"/>
            <w:shd w:val="clear" w:color="auto" w:fill="auto"/>
          </w:tcPr>
          <w:p w14:paraId="7D0D0CBC" w14:textId="77777777" w:rsidR="00164BC2" w:rsidRPr="00037470" w:rsidRDefault="00164BC2" w:rsidP="00FE6482">
            <w:pPr>
              <w:pStyle w:val="RegTableText"/>
              <w:rPr>
                <w:rFonts w:ascii="Avenir Book" w:hAnsi="Avenir Book"/>
                <w:b/>
              </w:rPr>
            </w:pPr>
            <w:r w:rsidRPr="00037470">
              <w:rPr>
                <w:rFonts w:ascii="Avenir Book" w:hAnsi="Avenir Book"/>
                <w:b/>
              </w:rPr>
              <w:t>Description</w:t>
            </w:r>
          </w:p>
        </w:tc>
        <w:tc>
          <w:tcPr>
            <w:tcW w:w="3659" w:type="pct"/>
            <w:shd w:val="clear" w:color="auto" w:fill="auto"/>
          </w:tcPr>
          <w:p w14:paraId="78AE8619" w14:textId="097F5E97" w:rsidR="00164BC2" w:rsidRPr="00037470" w:rsidRDefault="00164BC2" w:rsidP="00FE6482">
            <w:pPr>
              <w:pStyle w:val="RegTableText"/>
              <w:rPr>
                <w:rFonts w:ascii="Avenir Book" w:hAnsi="Avenir Book"/>
              </w:rPr>
            </w:pPr>
            <w:r w:rsidRPr="00037470">
              <w:rPr>
                <w:rFonts w:ascii="Avenir Book" w:hAnsi="Avenir Book"/>
                <w:szCs w:val="22"/>
                <w:lang w:val="en-US" w:eastAsia="de-CH"/>
              </w:rPr>
              <w:t>Non-CO2 emission factor arising from use of wood-fuel in baseline scenario</w:t>
            </w:r>
          </w:p>
        </w:tc>
      </w:tr>
      <w:tr w:rsidR="00164BC2" w:rsidRPr="00037470" w14:paraId="39FCFDD3" w14:textId="77777777" w:rsidTr="00FE6482">
        <w:trPr>
          <w:cantSplit/>
          <w:trHeight w:val="281"/>
          <w:jc w:val="center"/>
        </w:trPr>
        <w:tc>
          <w:tcPr>
            <w:tcW w:w="1341" w:type="pct"/>
            <w:shd w:val="clear" w:color="auto" w:fill="auto"/>
          </w:tcPr>
          <w:p w14:paraId="0059DCD3" w14:textId="77777777" w:rsidR="00164BC2" w:rsidRPr="00037470" w:rsidRDefault="00164BC2" w:rsidP="00FE6482">
            <w:pPr>
              <w:pStyle w:val="RegTableText"/>
              <w:rPr>
                <w:rFonts w:ascii="Avenir Book" w:hAnsi="Avenir Book"/>
                <w:b/>
              </w:rPr>
            </w:pPr>
            <w:r w:rsidRPr="00037470">
              <w:rPr>
                <w:rFonts w:ascii="Avenir Book" w:hAnsi="Avenir Book"/>
                <w:b/>
              </w:rPr>
              <w:t>Source of data</w:t>
            </w:r>
          </w:p>
        </w:tc>
        <w:tc>
          <w:tcPr>
            <w:tcW w:w="3659" w:type="pct"/>
            <w:shd w:val="clear" w:color="auto" w:fill="auto"/>
          </w:tcPr>
          <w:p w14:paraId="765C6FB0" w14:textId="77777777" w:rsidR="00164BC2" w:rsidRPr="00037470" w:rsidRDefault="00164BC2" w:rsidP="00FE6482">
            <w:pPr>
              <w:autoSpaceDE w:val="0"/>
              <w:autoSpaceDN w:val="0"/>
              <w:adjustRightInd w:val="0"/>
              <w:rPr>
                <w:rFonts w:ascii="Avenir Book" w:hAnsi="Avenir Book"/>
                <w:szCs w:val="22"/>
                <w:lang w:val="en-US" w:eastAsia="de-CH"/>
              </w:rPr>
            </w:pPr>
            <w:r w:rsidRPr="00037470">
              <w:rPr>
                <w:rFonts w:ascii="Avenir Book" w:hAnsi="Avenir Book"/>
                <w:szCs w:val="22"/>
                <w:lang w:val="en-US" w:eastAsia="de-CH"/>
              </w:rPr>
              <w:t>2006 IPCC Guidelines for National Greenhouse Gas Inventories, Table 2.5</w:t>
            </w:r>
          </w:p>
          <w:p w14:paraId="5724CDEE" w14:textId="5335B2EA" w:rsidR="00164BC2" w:rsidRPr="00037470" w:rsidRDefault="00164BC2" w:rsidP="00FE6482">
            <w:pPr>
              <w:pStyle w:val="RegTableText"/>
              <w:rPr>
                <w:rFonts w:ascii="Avenir Book" w:hAnsi="Avenir Book"/>
              </w:rPr>
            </w:pPr>
            <w:r w:rsidRPr="00037470">
              <w:rPr>
                <w:rFonts w:ascii="Avenir Book" w:hAnsi="Avenir Book"/>
                <w:szCs w:val="22"/>
                <w:lang w:val="en-US"/>
              </w:rPr>
              <w:t>Default IPCC values for CH4 and N20 emissions for wood / wood waste are applied. Default IPCC values for CH4 and N20 emissions for charcoal are applied. The following GWP100 are applied: 25 for CH4, 298 for N20.</w:t>
            </w:r>
          </w:p>
        </w:tc>
      </w:tr>
      <w:tr w:rsidR="00164BC2" w:rsidRPr="00037470" w14:paraId="784EF924" w14:textId="77777777" w:rsidTr="00FE6482">
        <w:trPr>
          <w:cantSplit/>
          <w:trHeight w:val="281"/>
          <w:jc w:val="center"/>
        </w:trPr>
        <w:tc>
          <w:tcPr>
            <w:tcW w:w="1341" w:type="pct"/>
            <w:shd w:val="clear" w:color="auto" w:fill="auto"/>
          </w:tcPr>
          <w:p w14:paraId="39A263BD" w14:textId="77777777" w:rsidR="00164BC2" w:rsidRPr="00037470" w:rsidRDefault="00164BC2" w:rsidP="00FE6482">
            <w:pPr>
              <w:pStyle w:val="RegTableText"/>
              <w:rPr>
                <w:rFonts w:ascii="Avenir Book" w:hAnsi="Avenir Book"/>
                <w:b/>
              </w:rPr>
            </w:pPr>
            <w:r w:rsidRPr="00037470">
              <w:rPr>
                <w:rFonts w:ascii="Avenir Book" w:hAnsi="Avenir Book"/>
                <w:b/>
              </w:rPr>
              <w:t>Value(s) applied</w:t>
            </w:r>
          </w:p>
        </w:tc>
        <w:tc>
          <w:tcPr>
            <w:tcW w:w="3659" w:type="pct"/>
            <w:shd w:val="clear" w:color="auto" w:fill="auto"/>
          </w:tcPr>
          <w:p w14:paraId="4E1D9E23" w14:textId="77777777" w:rsidR="00164BC2" w:rsidRPr="00037470" w:rsidRDefault="00164BC2" w:rsidP="00FE6482">
            <w:pPr>
              <w:rPr>
                <w:rFonts w:ascii="Avenir Book" w:hAnsi="Avenir Book"/>
                <w:szCs w:val="22"/>
                <w:lang w:val="en-US"/>
              </w:rPr>
            </w:pPr>
            <w:r w:rsidRPr="00037470">
              <w:rPr>
                <w:rFonts w:ascii="Avenir Book" w:hAnsi="Avenir Book"/>
                <w:szCs w:val="22"/>
                <w:lang w:val="en-US"/>
              </w:rPr>
              <w:t xml:space="preserve">0.1356 tCO2eq/t wood </w:t>
            </w:r>
          </w:p>
          <w:p w14:paraId="178F8787" w14:textId="797772D9" w:rsidR="00164BC2" w:rsidRPr="00037470" w:rsidRDefault="00164BC2" w:rsidP="00C85C38">
            <w:pPr>
              <w:pStyle w:val="RegTableText"/>
              <w:numPr>
                <w:ilvl w:val="0"/>
                <w:numId w:val="0"/>
              </w:numPr>
              <w:rPr>
                <w:rFonts w:ascii="Avenir Book" w:hAnsi="Avenir Book"/>
              </w:rPr>
            </w:pPr>
          </w:p>
        </w:tc>
      </w:tr>
      <w:tr w:rsidR="00164BC2" w:rsidRPr="00037470" w14:paraId="36CC520E" w14:textId="77777777" w:rsidTr="00FE6482">
        <w:trPr>
          <w:cantSplit/>
          <w:jc w:val="center"/>
        </w:trPr>
        <w:tc>
          <w:tcPr>
            <w:tcW w:w="1341" w:type="pct"/>
            <w:shd w:val="clear" w:color="auto" w:fill="auto"/>
          </w:tcPr>
          <w:p w14:paraId="08B8D5A3" w14:textId="77777777" w:rsidR="00164BC2" w:rsidRPr="00037470" w:rsidRDefault="00164BC2" w:rsidP="00FE6482">
            <w:pPr>
              <w:pStyle w:val="RegTableText"/>
              <w:jc w:val="left"/>
              <w:rPr>
                <w:rFonts w:ascii="Avenir Book" w:hAnsi="Avenir Book"/>
                <w:b/>
              </w:rPr>
            </w:pPr>
            <w:r w:rsidRPr="00037470">
              <w:rPr>
                <w:rFonts w:ascii="Avenir Book" w:hAnsi="Avenir Book"/>
                <w:b/>
              </w:rPr>
              <w:t xml:space="preserve">Choice of data or Measurement methods and procedures </w:t>
            </w:r>
          </w:p>
        </w:tc>
        <w:tc>
          <w:tcPr>
            <w:tcW w:w="3659" w:type="pct"/>
            <w:shd w:val="clear" w:color="auto" w:fill="auto"/>
          </w:tcPr>
          <w:p w14:paraId="35E895EC" w14:textId="13EB02A4" w:rsidR="00164BC2" w:rsidRPr="00037470" w:rsidRDefault="00EA13BA" w:rsidP="00FE6482">
            <w:pPr>
              <w:pStyle w:val="RegTableText"/>
              <w:rPr>
                <w:rFonts w:ascii="Avenir Book" w:hAnsi="Avenir Book"/>
              </w:rPr>
            </w:pPr>
            <w:r w:rsidRPr="00037470">
              <w:rPr>
                <w:rFonts w:ascii="Avenir Book" w:hAnsi="Avenir Book"/>
              </w:rPr>
              <w:t>Default values</w:t>
            </w:r>
          </w:p>
        </w:tc>
      </w:tr>
      <w:tr w:rsidR="00164BC2" w:rsidRPr="00037470" w14:paraId="53978CD4" w14:textId="77777777" w:rsidTr="00FE6482">
        <w:trPr>
          <w:cantSplit/>
          <w:trHeight w:val="248"/>
          <w:jc w:val="center"/>
        </w:trPr>
        <w:tc>
          <w:tcPr>
            <w:tcW w:w="1341" w:type="pct"/>
            <w:shd w:val="clear" w:color="auto" w:fill="auto"/>
          </w:tcPr>
          <w:p w14:paraId="5774BC53" w14:textId="77777777" w:rsidR="00164BC2" w:rsidRPr="00037470" w:rsidRDefault="00164BC2" w:rsidP="00FE6482">
            <w:pPr>
              <w:pStyle w:val="RegTableText"/>
              <w:numPr>
                <w:ilvl w:val="0"/>
                <w:numId w:val="0"/>
              </w:numPr>
              <w:rPr>
                <w:rFonts w:ascii="Avenir Book" w:hAnsi="Avenir Book"/>
                <w:b/>
              </w:rPr>
            </w:pPr>
            <w:r w:rsidRPr="00037470">
              <w:rPr>
                <w:rFonts w:ascii="Avenir Book" w:hAnsi="Avenir Book"/>
                <w:b/>
              </w:rPr>
              <w:t>Purpose of data</w:t>
            </w:r>
          </w:p>
        </w:tc>
        <w:tc>
          <w:tcPr>
            <w:tcW w:w="3659" w:type="pct"/>
            <w:shd w:val="clear" w:color="auto" w:fill="auto"/>
          </w:tcPr>
          <w:p w14:paraId="3469A2CE" w14:textId="3BADCD89" w:rsidR="00164BC2" w:rsidRPr="00037470" w:rsidRDefault="00EA13BA" w:rsidP="00FE6482">
            <w:pPr>
              <w:pStyle w:val="RegTableText"/>
              <w:rPr>
                <w:rFonts w:ascii="Avenir Book" w:hAnsi="Avenir Book"/>
              </w:rPr>
            </w:pPr>
            <w:r w:rsidRPr="00037470">
              <w:rPr>
                <w:rFonts w:ascii="Avenir Book" w:hAnsi="Avenir Book"/>
                <w:lang w:val="en-US"/>
              </w:rPr>
              <w:t>Baseline emissions calculations</w:t>
            </w:r>
          </w:p>
        </w:tc>
      </w:tr>
      <w:tr w:rsidR="00164BC2" w:rsidRPr="00037470" w14:paraId="6210D13D" w14:textId="77777777" w:rsidTr="00FE6482">
        <w:trPr>
          <w:cantSplit/>
          <w:trHeight w:val="249"/>
          <w:jc w:val="center"/>
        </w:trPr>
        <w:tc>
          <w:tcPr>
            <w:tcW w:w="1341" w:type="pct"/>
            <w:shd w:val="clear" w:color="auto" w:fill="auto"/>
          </w:tcPr>
          <w:p w14:paraId="7802929B" w14:textId="77777777" w:rsidR="00164BC2" w:rsidRPr="00037470" w:rsidRDefault="00164BC2" w:rsidP="00FE6482">
            <w:pPr>
              <w:pStyle w:val="RegTableText"/>
              <w:rPr>
                <w:rFonts w:ascii="Avenir Book" w:hAnsi="Avenir Book"/>
                <w:b/>
              </w:rPr>
            </w:pPr>
            <w:r w:rsidRPr="00037470">
              <w:rPr>
                <w:rFonts w:ascii="Avenir Book" w:hAnsi="Avenir Book"/>
                <w:b/>
              </w:rPr>
              <w:t>Additional comment</w:t>
            </w:r>
          </w:p>
        </w:tc>
        <w:tc>
          <w:tcPr>
            <w:tcW w:w="3659" w:type="pct"/>
            <w:shd w:val="clear" w:color="auto" w:fill="auto"/>
          </w:tcPr>
          <w:p w14:paraId="15BF2C3D" w14:textId="7954DE52" w:rsidR="00164BC2" w:rsidRPr="00037470" w:rsidRDefault="00164BC2" w:rsidP="00FE6482">
            <w:pPr>
              <w:pStyle w:val="RegTableText"/>
              <w:rPr>
                <w:rFonts w:ascii="Avenir Book" w:hAnsi="Avenir Book"/>
              </w:rPr>
            </w:pPr>
          </w:p>
        </w:tc>
      </w:tr>
    </w:tbl>
    <w:p w14:paraId="040CFCC5" w14:textId="77777777" w:rsidR="007060BE" w:rsidRPr="00037470" w:rsidRDefault="007060BE" w:rsidP="00467820">
      <w:pPr>
        <w:rPr>
          <w:rFonts w:ascii="Avenir Book" w:eastAsia="MS Mincho" w:hAnsi="Avenir Book"/>
        </w:rPr>
      </w:pPr>
    </w:p>
    <w:p w14:paraId="482E0A39" w14:textId="77777777" w:rsidR="007060BE" w:rsidRPr="00037470" w:rsidRDefault="007060BE"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64759C" w:rsidRPr="00037470" w14:paraId="332D0F77" w14:textId="77777777" w:rsidTr="00FE6482">
        <w:trPr>
          <w:cantSplit/>
          <w:trHeight w:val="280"/>
          <w:jc w:val="center"/>
        </w:trPr>
        <w:tc>
          <w:tcPr>
            <w:tcW w:w="1341" w:type="pct"/>
            <w:shd w:val="clear" w:color="auto" w:fill="auto"/>
          </w:tcPr>
          <w:p w14:paraId="300109A5" w14:textId="77777777" w:rsidR="0064759C" w:rsidRPr="00037470" w:rsidRDefault="0064759C" w:rsidP="00FE6482">
            <w:pPr>
              <w:pStyle w:val="RegTableText"/>
              <w:rPr>
                <w:rFonts w:ascii="Avenir Book" w:hAnsi="Avenir Book"/>
                <w:b/>
              </w:rPr>
            </w:pPr>
            <w:r w:rsidRPr="00037470">
              <w:rPr>
                <w:rFonts w:ascii="Avenir Book" w:hAnsi="Avenir Book"/>
                <w:b/>
              </w:rPr>
              <w:t>Relevant SDG Indicator</w:t>
            </w:r>
          </w:p>
        </w:tc>
        <w:tc>
          <w:tcPr>
            <w:tcW w:w="3659" w:type="pct"/>
            <w:shd w:val="clear" w:color="auto" w:fill="auto"/>
          </w:tcPr>
          <w:p w14:paraId="32DBBEA2" w14:textId="77777777" w:rsidR="0064759C" w:rsidRPr="00037470" w:rsidRDefault="0064759C" w:rsidP="00FE6482">
            <w:pPr>
              <w:pStyle w:val="RegTableText"/>
              <w:rPr>
                <w:rFonts w:ascii="Avenir Book" w:hAnsi="Avenir Book"/>
              </w:rPr>
            </w:pPr>
            <w:r w:rsidRPr="00037470">
              <w:rPr>
                <w:rFonts w:ascii="Avenir Book" w:hAnsi="Avenir Book"/>
              </w:rPr>
              <w:t>SDG 13: Climate Action</w:t>
            </w:r>
          </w:p>
        </w:tc>
      </w:tr>
      <w:tr w:rsidR="00C81616" w:rsidRPr="00037470" w14:paraId="4DC32633" w14:textId="77777777" w:rsidTr="00FE6482">
        <w:trPr>
          <w:cantSplit/>
          <w:trHeight w:val="280"/>
          <w:jc w:val="center"/>
        </w:trPr>
        <w:tc>
          <w:tcPr>
            <w:tcW w:w="1341" w:type="pct"/>
            <w:shd w:val="clear" w:color="auto" w:fill="auto"/>
          </w:tcPr>
          <w:p w14:paraId="62B70E10" w14:textId="77777777" w:rsidR="00C81616" w:rsidRPr="00037470" w:rsidRDefault="00C81616" w:rsidP="00FE6482">
            <w:pPr>
              <w:pStyle w:val="RegTableText"/>
              <w:rPr>
                <w:rFonts w:ascii="Avenir Book" w:hAnsi="Avenir Book"/>
                <w:b/>
              </w:rPr>
            </w:pPr>
            <w:r w:rsidRPr="00037470">
              <w:rPr>
                <w:rFonts w:ascii="Avenir Book" w:hAnsi="Avenir Book"/>
                <w:b/>
              </w:rPr>
              <w:t>Data/parameter</w:t>
            </w:r>
          </w:p>
        </w:tc>
        <w:tc>
          <w:tcPr>
            <w:tcW w:w="3659" w:type="pct"/>
            <w:shd w:val="clear" w:color="auto" w:fill="auto"/>
          </w:tcPr>
          <w:p w14:paraId="23A360BE" w14:textId="2A00B9CC" w:rsidR="00C81616" w:rsidRPr="00037470" w:rsidRDefault="00C81616" w:rsidP="00FE6482">
            <w:pPr>
              <w:pStyle w:val="RegTableText"/>
              <w:rPr>
                <w:rFonts w:ascii="Avenir Book" w:hAnsi="Avenir Book"/>
              </w:rPr>
            </w:pPr>
            <w:proofErr w:type="spellStart"/>
            <w:proofErr w:type="gramStart"/>
            <w:r w:rsidRPr="00037470">
              <w:rPr>
                <w:rFonts w:ascii="Avenir Book" w:hAnsi="Avenir Book"/>
                <w:szCs w:val="22"/>
                <w:lang w:val="en-US"/>
              </w:rPr>
              <w:t>f</w:t>
            </w:r>
            <w:r w:rsidRPr="00037470">
              <w:rPr>
                <w:rFonts w:ascii="Avenir Book" w:hAnsi="Avenir Book"/>
                <w:szCs w:val="22"/>
                <w:vertAlign w:val="subscript"/>
                <w:lang w:val="en-US"/>
              </w:rPr>
              <w:t>NRB,i</w:t>
            </w:r>
            <w:proofErr w:type="gramEnd"/>
            <w:r w:rsidRPr="00037470">
              <w:rPr>
                <w:rFonts w:ascii="Avenir Book" w:hAnsi="Avenir Book"/>
                <w:szCs w:val="22"/>
                <w:vertAlign w:val="subscript"/>
                <w:lang w:val="en-US"/>
              </w:rPr>
              <w:t>,y</w:t>
            </w:r>
            <w:proofErr w:type="spellEnd"/>
          </w:p>
        </w:tc>
      </w:tr>
      <w:tr w:rsidR="00C81616" w:rsidRPr="00037470" w14:paraId="757FEFA5" w14:textId="77777777" w:rsidTr="00FE6482">
        <w:trPr>
          <w:cantSplit/>
          <w:trHeight w:val="281"/>
          <w:jc w:val="center"/>
        </w:trPr>
        <w:tc>
          <w:tcPr>
            <w:tcW w:w="1341" w:type="pct"/>
            <w:shd w:val="clear" w:color="auto" w:fill="auto"/>
          </w:tcPr>
          <w:p w14:paraId="529D4FD0" w14:textId="77777777" w:rsidR="00C81616" w:rsidRPr="00037470" w:rsidRDefault="00C81616" w:rsidP="00FE6482">
            <w:pPr>
              <w:pStyle w:val="RegTableText"/>
              <w:rPr>
                <w:rFonts w:ascii="Avenir Book" w:hAnsi="Avenir Book"/>
                <w:b/>
              </w:rPr>
            </w:pPr>
            <w:r w:rsidRPr="00037470">
              <w:rPr>
                <w:rFonts w:ascii="Avenir Book" w:hAnsi="Avenir Book"/>
                <w:b/>
              </w:rPr>
              <w:t>Unit</w:t>
            </w:r>
          </w:p>
        </w:tc>
        <w:tc>
          <w:tcPr>
            <w:tcW w:w="3659" w:type="pct"/>
            <w:shd w:val="clear" w:color="auto" w:fill="auto"/>
          </w:tcPr>
          <w:p w14:paraId="780BBDDE" w14:textId="78E49FD2" w:rsidR="00C81616" w:rsidRPr="00037470" w:rsidRDefault="00C81616" w:rsidP="00FE6482">
            <w:pPr>
              <w:pStyle w:val="RegTableText"/>
              <w:rPr>
                <w:rFonts w:ascii="Avenir Book" w:hAnsi="Avenir Book"/>
              </w:rPr>
            </w:pPr>
            <w:r w:rsidRPr="00037470">
              <w:rPr>
                <w:rFonts w:ascii="Avenir Book" w:hAnsi="Avenir Book"/>
                <w:szCs w:val="22"/>
                <w:lang w:val="en-US"/>
              </w:rPr>
              <w:t>Fractional non-renewability (%)</w:t>
            </w:r>
          </w:p>
        </w:tc>
      </w:tr>
      <w:tr w:rsidR="00C81616" w:rsidRPr="00037470" w14:paraId="139DFF7D" w14:textId="77777777" w:rsidTr="00FE6482">
        <w:trPr>
          <w:cantSplit/>
          <w:trHeight w:val="280"/>
          <w:jc w:val="center"/>
        </w:trPr>
        <w:tc>
          <w:tcPr>
            <w:tcW w:w="1341" w:type="pct"/>
            <w:shd w:val="clear" w:color="auto" w:fill="auto"/>
          </w:tcPr>
          <w:p w14:paraId="481992D7" w14:textId="77777777" w:rsidR="00C81616" w:rsidRPr="00037470" w:rsidRDefault="00C81616" w:rsidP="00FE6482">
            <w:pPr>
              <w:pStyle w:val="RegTableText"/>
              <w:rPr>
                <w:rFonts w:ascii="Avenir Book" w:hAnsi="Avenir Book"/>
                <w:b/>
              </w:rPr>
            </w:pPr>
            <w:r w:rsidRPr="00037470">
              <w:rPr>
                <w:rFonts w:ascii="Avenir Book" w:hAnsi="Avenir Book"/>
                <w:b/>
              </w:rPr>
              <w:t>Description</w:t>
            </w:r>
          </w:p>
        </w:tc>
        <w:tc>
          <w:tcPr>
            <w:tcW w:w="3659" w:type="pct"/>
            <w:shd w:val="clear" w:color="auto" w:fill="auto"/>
          </w:tcPr>
          <w:p w14:paraId="18230C5D" w14:textId="75D43DE3" w:rsidR="00C81616" w:rsidRPr="00037470" w:rsidRDefault="00C81616" w:rsidP="00FE6482">
            <w:pPr>
              <w:pStyle w:val="RegTableText"/>
              <w:rPr>
                <w:rFonts w:ascii="Avenir Book" w:hAnsi="Avenir Book"/>
              </w:rPr>
            </w:pPr>
            <w:r w:rsidRPr="00037470">
              <w:rPr>
                <w:rFonts w:ascii="Avenir Book" w:hAnsi="Avenir Book"/>
                <w:szCs w:val="22"/>
                <w:lang w:val="en-US"/>
              </w:rPr>
              <w:t xml:space="preserve">Non-renewability status of woody biomass fuel in scenario </w:t>
            </w:r>
            <w:proofErr w:type="spellStart"/>
            <w:r w:rsidRPr="00037470">
              <w:rPr>
                <w:rFonts w:ascii="Avenir Book" w:hAnsi="Avenir Book"/>
                <w:szCs w:val="22"/>
                <w:lang w:val="en-US"/>
              </w:rPr>
              <w:t>i</w:t>
            </w:r>
            <w:proofErr w:type="spellEnd"/>
            <w:r w:rsidRPr="00037470">
              <w:rPr>
                <w:rFonts w:ascii="Avenir Book" w:hAnsi="Avenir Book"/>
                <w:szCs w:val="22"/>
                <w:lang w:val="en-US"/>
              </w:rPr>
              <w:t xml:space="preserve"> during year y</w:t>
            </w:r>
          </w:p>
        </w:tc>
      </w:tr>
      <w:tr w:rsidR="00C81616" w:rsidRPr="00037470" w14:paraId="39CD8085" w14:textId="77777777" w:rsidTr="00FE6482">
        <w:trPr>
          <w:cantSplit/>
          <w:trHeight w:val="281"/>
          <w:jc w:val="center"/>
        </w:trPr>
        <w:tc>
          <w:tcPr>
            <w:tcW w:w="1341" w:type="pct"/>
            <w:shd w:val="clear" w:color="auto" w:fill="auto"/>
          </w:tcPr>
          <w:p w14:paraId="2F5F1EA0" w14:textId="77777777" w:rsidR="00C81616" w:rsidRPr="00037470" w:rsidRDefault="00C81616" w:rsidP="00FE6482">
            <w:pPr>
              <w:pStyle w:val="RegTableText"/>
              <w:rPr>
                <w:rFonts w:ascii="Avenir Book" w:hAnsi="Avenir Book"/>
                <w:b/>
              </w:rPr>
            </w:pPr>
            <w:r w:rsidRPr="00037470">
              <w:rPr>
                <w:rFonts w:ascii="Avenir Book" w:hAnsi="Avenir Book"/>
                <w:b/>
              </w:rPr>
              <w:t>Source of data</w:t>
            </w:r>
          </w:p>
        </w:tc>
        <w:tc>
          <w:tcPr>
            <w:tcW w:w="3659" w:type="pct"/>
            <w:shd w:val="clear" w:color="auto" w:fill="auto"/>
          </w:tcPr>
          <w:p w14:paraId="6A571E61" w14:textId="77777777" w:rsidR="00C81616" w:rsidRPr="00037470" w:rsidRDefault="00C81616" w:rsidP="00FE6482">
            <w:pPr>
              <w:rPr>
                <w:rFonts w:ascii="Avenir Book" w:hAnsi="Avenir Book"/>
                <w:szCs w:val="22"/>
                <w:lang w:val="en-US"/>
              </w:rPr>
            </w:pPr>
            <w:r w:rsidRPr="00037470">
              <w:rPr>
                <w:rFonts w:ascii="Avenir Book" w:hAnsi="Avenir Book"/>
                <w:szCs w:val="22"/>
                <w:lang w:val="en-US"/>
              </w:rPr>
              <w:t xml:space="preserve">Official CDM default value is applied. </w:t>
            </w:r>
          </w:p>
          <w:p w14:paraId="2B356540" w14:textId="43BECCEA" w:rsidR="00C81616" w:rsidRPr="00037470" w:rsidRDefault="00C81616" w:rsidP="00FE6482">
            <w:pPr>
              <w:rPr>
                <w:rFonts w:ascii="Avenir Book" w:hAnsi="Avenir Book"/>
                <w:szCs w:val="22"/>
                <w:lang w:val="en-US"/>
              </w:rPr>
            </w:pPr>
            <w:r w:rsidRPr="00037470">
              <w:rPr>
                <w:rFonts w:ascii="Avenir Book" w:hAnsi="Avenir Book"/>
                <w:szCs w:val="22"/>
                <w:lang w:val="en-US"/>
              </w:rPr>
              <w:t xml:space="preserve">This value was accepted by the DNA of </w:t>
            </w:r>
            <w:r w:rsidR="00483D1E">
              <w:rPr>
                <w:rFonts w:ascii="Avenir Book" w:hAnsi="Avenir Book"/>
                <w:szCs w:val="22"/>
                <w:lang w:val="en-US"/>
              </w:rPr>
              <w:t xml:space="preserve">Kenya </w:t>
            </w:r>
            <w:r w:rsidRPr="00037470">
              <w:rPr>
                <w:rFonts w:ascii="Avenir Book" w:hAnsi="Avenir Book"/>
                <w:szCs w:val="22"/>
                <w:lang w:val="en-US"/>
              </w:rPr>
              <w:t xml:space="preserve">on </w:t>
            </w:r>
            <w:r w:rsidR="00483D1E">
              <w:rPr>
                <w:rFonts w:ascii="Avenir Book" w:hAnsi="Avenir Book"/>
                <w:szCs w:val="22"/>
                <w:lang w:val="en-US"/>
              </w:rPr>
              <w:t>12</w:t>
            </w:r>
            <w:r w:rsidRPr="00037470">
              <w:rPr>
                <w:rFonts w:ascii="Avenir Book" w:hAnsi="Avenir Book"/>
                <w:szCs w:val="22"/>
                <w:lang w:val="en-US"/>
              </w:rPr>
              <w:t xml:space="preserve"> </w:t>
            </w:r>
            <w:r w:rsidR="00483D1E">
              <w:rPr>
                <w:rFonts w:ascii="Avenir Book" w:hAnsi="Avenir Book"/>
                <w:szCs w:val="22"/>
                <w:lang w:val="en-US"/>
              </w:rPr>
              <w:t>September</w:t>
            </w:r>
            <w:r w:rsidRPr="00037470">
              <w:rPr>
                <w:rFonts w:ascii="Avenir Book" w:hAnsi="Avenir Book"/>
                <w:szCs w:val="22"/>
                <w:lang w:val="en-US"/>
              </w:rPr>
              <w:t xml:space="preserve"> 2012 and it is the latest available official value for </w:t>
            </w:r>
            <w:proofErr w:type="spellStart"/>
            <w:r w:rsidRPr="00037470">
              <w:rPr>
                <w:rFonts w:ascii="Avenir Book" w:hAnsi="Avenir Book"/>
                <w:szCs w:val="22"/>
                <w:lang w:val="en-US"/>
              </w:rPr>
              <w:t>fNRB</w:t>
            </w:r>
            <w:proofErr w:type="spellEnd"/>
            <w:r w:rsidRPr="00037470">
              <w:rPr>
                <w:rFonts w:ascii="Avenir Book" w:hAnsi="Avenir Book"/>
                <w:szCs w:val="22"/>
                <w:lang w:val="en-US"/>
              </w:rPr>
              <w:t>.</w:t>
            </w:r>
          </w:p>
          <w:p w14:paraId="6F26AD26" w14:textId="3A7A2550" w:rsidR="00C81616" w:rsidRPr="00037470" w:rsidRDefault="00C81616" w:rsidP="00FE6482">
            <w:pPr>
              <w:pStyle w:val="RegTableText"/>
              <w:rPr>
                <w:rFonts w:ascii="Avenir Book" w:hAnsi="Avenir Book"/>
              </w:rPr>
            </w:pPr>
            <w:r w:rsidRPr="00037470">
              <w:rPr>
                <w:rFonts w:ascii="Avenir Book" w:hAnsi="Avenir Book"/>
                <w:szCs w:val="22"/>
                <w:lang w:val="en-US"/>
              </w:rPr>
              <w:t xml:space="preserve">http://cdm.unfccc.int/DNA/fNRB/index.html </w:t>
            </w:r>
          </w:p>
        </w:tc>
      </w:tr>
      <w:tr w:rsidR="00C81616" w:rsidRPr="00037470" w14:paraId="56FB1024" w14:textId="77777777" w:rsidTr="00FE6482">
        <w:trPr>
          <w:cantSplit/>
          <w:trHeight w:val="281"/>
          <w:jc w:val="center"/>
        </w:trPr>
        <w:tc>
          <w:tcPr>
            <w:tcW w:w="1341" w:type="pct"/>
            <w:shd w:val="clear" w:color="auto" w:fill="auto"/>
          </w:tcPr>
          <w:p w14:paraId="1BC82F95" w14:textId="77777777" w:rsidR="00C81616" w:rsidRPr="00037470" w:rsidRDefault="00C81616" w:rsidP="00FE6482">
            <w:pPr>
              <w:pStyle w:val="RegTableText"/>
              <w:rPr>
                <w:rFonts w:ascii="Avenir Book" w:hAnsi="Avenir Book"/>
                <w:b/>
              </w:rPr>
            </w:pPr>
            <w:r w:rsidRPr="00037470">
              <w:rPr>
                <w:rFonts w:ascii="Avenir Book" w:hAnsi="Avenir Book"/>
                <w:b/>
              </w:rPr>
              <w:t>Value(s) applied</w:t>
            </w:r>
          </w:p>
        </w:tc>
        <w:tc>
          <w:tcPr>
            <w:tcW w:w="3659" w:type="pct"/>
            <w:shd w:val="clear" w:color="auto" w:fill="auto"/>
          </w:tcPr>
          <w:p w14:paraId="69D6229F" w14:textId="13730D99" w:rsidR="00C81616" w:rsidRPr="00037470" w:rsidRDefault="00483D1E" w:rsidP="00FE6482">
            <w:pPr>
              <w:pStyle w:val="RegTableText"/>
              <w:rPr>
                <w:rFonts w:ascii="Avenir Book" w:hAnsi="Avenir Book"/>
              </w:rPr>
            </w:pPr>
            <w:r>
              <w:rPr>
                <w:rFonts w:ascii="Avenir Book" w:hAnsi="Avenir Book"/>
                <w:szCs w:val="22"/>
                <w:lang w:val="en-US"/>
              </w:rPr>
              <w:t>92</w:t>
            </w:r>
            <w:r w:rsidR="00C81616" w:rsidRPr="00037470">
              <w:rPr>
                <w:rFonts w:ascii="Avenir Book" w:hAnsi="Avenir Book"/>
                <w:szCs w:val="22"/>
                <w:lang w:val="en-US"/>
              </w:rPr>
              <w:t>%</w:t>
            </w:r>
          </w:p>
        </w:tc>
      </w:tr>
      <w:tr w:rsidR="00C81616" w:rsidRPr="00037470" w14:paraId="1AEE68CD" w14:textId="77777777" w:rsidTr="00FE6482">
        <w:trPr>
          <w:cantSplit/>
          <w:jc w:val="center"/>
        </w:trPr>
        <w:tc>
          <w:tcPr>
            <w:tcW w:w="1341" w:type="pct"/>
            <w:shd w:val="clear" w:color="auto" w:fill="auto"/>
          </w:tcPr>
          <w:p w14:paraId="78A721DF" w14:textId="77777777" w:rsidR="00C81616" w:rsidRPr="00037470" w:rsidRDefault="00C81616" w:rsidP="00FE6482">
            <w:pPr>
              <w:pStyle w:val="RegTableText"/>
              <w:jc w:val="left"/>
              <w:rPr>
                <w:rFonts w:ascii="Avenir Book" w:hAnsi="Avenir Book"/>
                <w:b/>
              </w:rPr>
            </w:pPr>
            <w:r w:rsidRPr="00037470">
              <w:rPr>
                <w:rFonts w:ascii="Avenir Book" w:hAnsi="Avenir Book"/>
                <w:b/>
              </w:rPr>
              <w:t xml:space="preserve">Choice of data or Measurement methods and procedures </w:t>
            </w:r>
          </w:p>
        </w:tc>
        <w:tc>
          <w:tcPr>
            <w:tcW w:w="3659" w:type="pct"/>
            <w:shd w:val="clear" w:color="auto" w:fill="auto"/>
          </w:tcPr>
          <w:p w14:paraId="3ECB5E53" w14:textId="58C04E43" w:rsidR="00C81616" w:rsidRPr="00037470" w:rsidRDefault="00C81616" w:rsidP="00FE6482">
            <w:pPr>
              <w:pStyle w:val="RegTableText"/>
              <w:rPr>
                <w:rFonts w:ascii="Avenir Book" w:hAnsi="Avenir Book"/>
              </w:rPr>
            </w:pPr>
            <w:r w:rsidRPr="00037470">
              <w:rPr>
                <w:rFonts w:ascii="Avenir Book" w:hAnsi="Avenir Book"/>
              </w:rPr>
              <w:t>Default value</w:t>
            </w:r>
          </w:p>
        </w:tc>
      </w:tr>
      <w:tr w:rsidR="00C81616" w:rsidRPr="00037470" w14:paraId="1E0FC819" w14:textId="77777777" w:rsidTr="00FE6482">
        <w:trPr>
          <w:cantSplit/>
          <w:trHeight w:val="248"/>
          <w:jc w:val="center"/>
        </w:trPr>
        <w:tc>
          <w:tcPr>
            <w:tcW w:w="1341" w:type="pct"/>
            <w:shd w:val="clear" w:color="auto" w:fill="auto"/>
          </w:tcPr>
          <w:p w14:paraId="4737415C" w14:textId="77777777" w:rsidR="00C81616" w:rsidRPr="00037470" w:rsidRDefault="00C81616" w:rsidP="00FE6482">
            <w:pPr>
              <w:pStyle w:val="RegTableText"/>
              <w:numPr>
                <w:ilvl w:val="0"/>
                <w:numId w:val="0"/>
              </w:numPr>
              <w:rPr>
                <w:rFonts w:ascii="Avenir Book" w:hAnsi="Avenir Book"/>
                <w:b/>
              </w:rPr>
            </w:pPr>
            <w:r w:rsidRPr="00037470">
              <w:rPr>
                <w:rFonts w:ascii="Avenir Book" w:hAnsi="Avenir Book"/>
                <w:b/>
              </w:rPr>
              <w:t>Purpose of data</w:t>
            </w:r>
          </w:p>
        </w:tc>
        <w:tc>
          <w:tcPr>
            <w:tcW w:w="3659" w:type="pct"/>
            <w:shd w:val="clear" w:color="auto" w:fill="auto"/>
          </w:tcPr>
          <w:p w14:paraId="2DD34BCD" w14:textId="0B5F0E9D" w:rsidR="00C81616" w:rsidRPr="00037470" w:rsidRDefault="00C81616" w:rsidP="00FE6482">
            <w:pPr>
              <w:pStyle w:val="RegTableText"/>
              <w:rPr>
                <w:rFonts w:ascii="Avenir Book" w:hAnsi="Avenir Book"/>
              </w:rPr>
            </w:pPr>
            <w:r w:rsidRPr="00037470">
              <w:rPr>
                <w:rFonts w:ascii="Avenir Book" w:hAnsi="Avenir Book"/>
                <w:lang w:val="en-US"/>
              </w:rPr>
              <w:t>Baseline and project emissions calculation</w:t>
            </w:r>
          </w:p>
        </w:tc>
      </w:tr>
      <w:tr w:rsidR="00C81616" w:rsidRPr="00037470" w14:paraId="77484938" w14:textId="77777777" w:rsidTr="00FE6482">
        <w:trPr>
          <w:cantSplit/>
          <w:trHeight w:val="249"/>
          <w:jc w:val="center"/>
        </w:trPr>
        <w:tc>
          <w:tcPr>
            <w:tcW w:w="1341" w:type="pct"/>
            <w:shd w:val="clear" w:color="auto" w:fill="auto"/>
          </w:tcPr>
          <w:p w14:paraId="5E7C2BA4" w14:textId="77777777" w:rsidR="00C81616" w:rsidRPr="00037470" w:rsidRDefault="00C81616" w:rsidP="00FE6482">
            <w:pPr>
              <w:pStyle w:val="RegTableText"/>
              <w:rPr>
                <w:rFonts w:ascii="Avenir Book" w:hAnsi="Avenir Book"/>
                <w:b/>
              </w:rPr>
            </w:pPr>
            <w:r w:rsidRPr="00037470">
              <w:rPr>
                <w:rFonts w:ascii="Avenir Book" w:hAnsi="Avenir Book"/>
                <w:b/>
              </w:rPr>
              <w:t>Additional comment</w:t>
            </w:r>
          </w:p>
        </w:tc>
        <w:tc>
          <w:tcPr>
            <w:tcW w:w="3659" w:type="pct"/>
            <w:shd w:val="clear" w:color="auto" w:fill="auto"/>
          </w:tcPr>
          <w:p w14:paraId="5CA31422" w14:textId="53E25322" w:rsidR="00C81616" w:rsidRPr="00037470" w:rsidRDefault="00C81616" w:rsidP="00FE6482">
            <w:pPr>
              <w:pStyle w:val="RegTableText"/>
              <w:rPr>
                <w:rFonts w:ascii="Avenir Book" w:hAnsi="Avenir Book"/>
              </w:rPr>
            </w:pPr>
            <w:r w:rsidRPr="00037470">
              <w:rPr>
                <w:rFonts w:ascii="Avenir Book" w:hAnsi="Avenir Book"/>
                <w:lang w:val="en-US"/>
              </w:rPr>
              <w:t>This value is fixed for the duration of the crediting period. However, the PP can at any time chose to reassess and adjust the NRB value.</w:t>
            </w:r>
          </w:p>
        </w:tc>
      </w:tr>
    </w:tbl>
    <w:p w14:paraId="7008CCB5" w14:textId="77777777" w:rsidR="00B73112" w:rsidRPr="00037470" w:rsidRDefault="00B73112" w:rsidP="00467820">
      <w:pPr>
        <w:rPr>
          <w:rFonts w:ascii="Avenir Book" w:eastAsia="MS Mincho" w:hAnsi="Avenir Book"/>
        </w:rPr>
      </w:pPr>
    </w:p>
    <w:p w14:paraId="03330299" w14:textId="59A33097" w:rsidR="00847C29" w:rsidRPr="00037470" w:rsidRDefault="00847C29" w:rsidP="00847C29">
      <w:pPr>
        <w:pStyle w:val="SDMPDDPoASubSection1"/>
        <w:tabs>
          <w:tab w:val="clear" w:pos="1474"/>
        </w:tabs>
        <w:rPr>
          <w:rFonts w:ascii="Avenir Book" w:hAnsi="Avenir Book"/>
        </w:rPr>
      </w:pPr>
      <w:r w:rsidRPr="00037470">
        <w:rPr>
          <w:rFonts w:ascii="Avenir Book" w:hAnsi="Avenir Book"/>
        </w:rPr>
        <w:lastRenderedPageBreak/>
        <w:t>SECTION B Safeguarding Principles Assessment</w:t>
      </w:r>
    </w:p>
    <w:p w14:paraId="70F97308" w14:textId="77777777" w:rsidR="00C32D57" w:rsidRPr="00037470" w:rsidRDefault="00C32D57" w:rsidP="00C32D57">
      <w:pPr>
        <w:pStyle w:val="SDMPDDPoASubSection1"/>
        <w:tabs>
          <w:tab w:val="clear" w:pos="1474"/>
        </w:tabs>
        <w:rPr>
          <w:rFonts w:ascii="Avenir Book" w:hAnsi="Avenir Book"/>
        </w:rPr>
      </w:pPr>
      <w:r w:rsidRPr="00037470">
        <w:rPr>
          <w:rFonts w:ascii="Avenir Book" w:hAnsi="Avenir Book"/>
        </w:rPr>
        <w:t>B.1 Analysis of social, economic and environmental impacts</w:t>
      </w:r>
    </w:p>
    <w:p w14:paraId="2CBEF40A" w14:textId="368213C0" w:rsidR="00C32D57" w:rsidRPr="00037470" w:rsidRDefault="00C32D57" w:rsidP="00C32D57">
      <w:pPr>
        <w:rPr>
          <w:rFonts w:ascii="Avenir Book" w:eastAsia="MS Mincho" w:hAnsi="Avenir Book"/>
        </w:rPr>
      </w:pPr>
      <w:r w:rsidRPr="00037470">
        <w:rPr>
          <w:rFonts w:ascii="Avenir Book" w:eastAsia="MS Mincho" w:hAnsi="Avenir Book"/>
        </w:rPr>
        <w:t xml:space="preserve">&gt;&gt; </w:t>
      </w:r>
      <w:r w:rsidRPr="00037470">
        <w:rPr>
          <w:rFonts w:ascii="Avenir Book" w:eastAsia="MS Mincho" w:hAnsi="Avenir Book"/>
          <w:i/>
        </w:rPr>
        <w:t>(Refer the GS4GG Safeguarding Principles and Requirements document for detailed guidance on carrying out this assessment.</w:t>
      </w:r>
      <w:r w:rsidR="00713FD9" w:rsidRPr="00037470">
        <w:rPr>
          <w:rFonts w:ascii="Avenir Book" w:eastAsia="MS Mincho" w:hAnsi="Avenir Book"/>
          <w:i/>
        </w:rPr>
        <w:t xml:space="preserve"> </w:t>
      </w:r>
      <w:r w:rsidR="001B3E25" w:rsidRPr="00037470">
        <w:rPr>
          <w:rFonts w:ascii="Avenir Book" w:eastAsia="MS Mincho" w:hAnsi="Avenir Book"/>
          <w:i/>
        </w:rPr>
        <w:t xml:space="preserve">The assessment of following </w:t>
      </w:r>
      <w:r w:rsidR="00713FD9" w:rsidRPr="00037470">
        <w:rPr>
          <w:rFonts w:ascii="Avenir Book" w:eastAsia="MS Mincho" w:hAnsi="Avenir Book"/>
          <w:i/>
        </w:rPr>
        <w:t>Safeguarding Principles Assessment is required to be ca</w:t>
      </w:r>
      <w:r w:rsidR="00314B42" w:rsidRPr="00037470">
        <w:rPr>
          <w:rFonts w:ascii="Avenir Book" w:eastAsia="MS Mincho" w:hAnsi="Avenir Book"/>
          <w:i/>
        </w:rPr>
        <w:t xml:space="preserve">rried out by </w:t>
      </w:r>
      <w:r w:rsidR="001B3E25" w:rsidRPr="00037470">
        <w:rPr>
          <w:rFonts w:ascii="Avenir Book" w:eastAsia="MS Mincho" w:hAnsi="Avenir Book"/>
          <w:i/>
        </w:rPr>
        <w:t xml:space="preserve">GS Version 2.0, 2.1 and 2.2 </w:t>
      </w:r>
      <w:r w:rsidR="001B3E25" w:rsidRPr="00532AB3">
        <w:rPr>
          <w:rFonts w:ascii="Avenir Book" w:eastAsia="MS Mincho" w:hAnsi="Avenir Book"/>
          <w:i/>
        </w:rPr>
        <w:t xml:space="preserve">projects. </w:t>
      </w:r>
      <w:r w:rsidR="00314B42" w:rsidRPr="00532AB3">
        <w:rPr>
          <w:rFonts w:ascii="Avenir Book" w:eastAsia="MS Mincho" w:hAnsi="Avenir Book"/>
          <w:i/>
        </w:rPr>
        <w:t>GS v1.0</w:t>
      </w:r>
      <w:r w:rsidR="001B3E25" w:rsidRPr="00532AB3">
        <w:rPr>
          <w:rFonts w:ascii="Avenir Book" w:eastAsia="MS Mincho" w:hAnsi="Avenir Book"/>
          <w:i/>
        </w:rPr>
        <w:t xml:space="preserve"> projects will carry out</w:t>
      </w:r>
      <w:r w:rsidR="001B3E25" w:rsidRPr="00037470">
        <w:rPr>
          <w:rFonts w:ascii="Avenir Book" w:eastAsia="MS Mincho" w:hAnsi="Avenir Book"/>
          <w:i/>
        </w:rPr>
        <w:t xml:space="preserve"> assessment of all the safe</w:t>
      </w:r>
      <w:r w:rsidR="00DF638F" w:rsidRPr="00037470">
        <w:rPr>
          <w:rFonts w:ascii="Avenir Book" w:eastAsia="MS Mincho" w:hAnsi="Avenir Book"/>
          <w:i/>
        </w:rPr>
        <w:t>g</w:t>
      </w:r>
      <w:r w:rsidR="001B3E25" w:rsidRPr="00037470">
        <w:rPr>
          <w:rFonts w:ascii="Avenir Book" w:eastAsia="MS Mincho" w:hAnsi="Avenir Book"/>
          <w:i/>
        </w:rPr>
        <w:t>u</w:t>
      </w:r>
      <w:r w:rsidR="00DF638F" w:rsidRPr="00037470">
        <w:rPr>
          <w:rFonts w:ascii="Avenir Book" w:eastAsia="MS Mincho" w:hAnsi="Avenir Book"/>
          <w:i/>
        </w:rPr>
        <w:t>a</w:t>
      </w:r>
      <w:r w:rsidR="001B3E25" w:rsidRPr="00037470">
        <w:rPr>
          <w:rFonts w:ascii="Avenir Book" w:eastAsia="MS Mincho" w:hAnsi="Avenir Book"/>
          <w:i/>
        </w:rPr>
        <w:t>rding principles discussed in the GS4GG Safeguarding Principles and Requirements document.</w:t>
      </w:r>
      <w:r w:rsidRPr="00037470">
        <w:rPr>
          <w:rFonts w:ascii="Avenir Book" w:eastAsia="MS Mincho" w:hAnsi="Avenir Book"/>
          <w:i/>
        </w:rPr>
        <w:t>)</w:t>
      </w:r>
    </w:p>
    <w:p w14:paraId="34A50078" w14:textId="77777777" w:rsidR="00C32D57" w:rsidRPr="00037470" w:rsidRDefault="00C32D57" w:rsidP="00C32D57">
      <w:pPr>
        <w:rPr>
          <w:rFonts w:ascii="Avenir Book" w:eastAsia="MS Mincho" w:hAnsi="Avenir Book"/>
        </w:rPr>
      </w:pPr>
    </w:p>
    <w:p w14:paraId="390FD775" w14:textId="77777777" w:rsidR="00C32D57" w:rsidRPr="00037470"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615"/>
        <w:gridCol w:w="1640"/>
        <w:gridCol w:w="4340"/>
        <w:gridCol w:w="964"/>
      </w:tblGrid>
      <w:tr w:rsidR="001622CB" w:rsidRPr="003C6DC6" w14:paraId="6DA45441" w14:textId="77777777" w:rsidTr="00862401">
        <w:tc>
          <w:tcPr>
            <w:tcW w:w="852" w:type="pct"/>
          </w:tcPr>
          <w:p w14:paraId="2FC97181" w14:textId="77777777" w:rsidR="00C32D57" w:rsidRPr="003C6DC6" w:rsidRDefault="00C32D57" w:rsidP="00FA1441">
            <w:pPr>
              <w:pStyle w:val="Tablecustom"/>
              <w:spacing w:line="240" w:lineRule="auto"/>
              <w:rPr>
                <w:rFonts w:ascii="Avenir Book" w:hAnsi="Avenir Book"/>
                <w:sz w:val="22"/>
                <w:szCs w:val="22"/>
              </w:rPr>
            </w:pPr>
            <w:r w:rsidRPr="003C6DC6">
              <w:rPr>
                <w:rFonts w:ascii="Avenir Book" w:hAnsi="Avenir Book"/>
                <w:sz w:val="22"/>
                <w:szCs w:val="22"/>
              </w:rPr>
              <w:br w:type="page"/>
              <w:t>Safeguarding principles</w:t>
            </w:r>
          </w:p>
        </w:tc>
        <w:tc>
          <w:tcPr>
            <w:tcW w:w="1074" w:type="pct"/>
          </w:tcPr>
          <w:p w14:paraId="5E143F13" w14:textId="77777777" w:rsidR="00C32D57" w:rsidRPr="003C6DC6" w:rsidRDefault="00C32D57" w:rsidP="001622CB">
            <w:pPr>
              <w:pStyle w:val="Tablecustom"/>
              <w:spacing w:line="240" w:lineRule="auto"/>
              <w:rPr>
                <w:rFonts w:ascii="Avenir Book" w:eastAsia="Times New Roman" w:hAnsi="Avenir Book"/>
                <w:sz w:val="22"/>
                <w:szCs w:val="22"/>
              </w:rPr>
            </w:pPr>
            <w:r w:rsidRPr="003C6DC6">
              <w:rPr>
                <w:rFonts w:ascii="Avenir Book" w:eastAsia="Times New Roman" w:hAnsi="Avenir Book"/>
                <w:sz w:val="22"/>
                <w:szCs w:val="22"/>
              </w:rPr>
              <w:t>Assessment questions</w:t>
            </w:r>
          </w:p>
        </w:tc>
        <w:tc>
          <w:tcPr>
            <w:tcW w:w="922" w:type="pct"/>
          </w:tcPr>
          <w:p w14:paraId="49C4943E" w14:textId="77777777" w:rsidR="00C32D57" w:rsidRPr="003C6DC6" w:rsidRDefault="00C32D57" w:rsidP="001622CB">
            <w:pPr>
              <w:pStyle w:val="Tablecustom"/>
              <w:spacing w:line="240" w:lineRule="auto"/>
              <w:rPr>
                <w:rFonts w:ascii="Avenir Book" w:eastAsia="Times New Roman" w:hAnsi="Avenir Book"/>
                <w:sz w:val="22"/>
                <w:szCs w:val="22"/>
              </w:rPr>
            </w:pPr>
            <w:r w:rsidRPr="003C6DC6">
              <w:rPr>
                <w:rFonts w:ascii="Avenir Book" w:eastAsia="Times New Roman" w:hAnsi="Avenir Book"/>
                <w:sz w:val="22"/>
                <w:szCs w:val="22"/>
              </w:rPr>
              <w:t xml:space="preserve">Assessment of relevance to the project </w:t>
            </w:r>
            <w:r w:rsidRPr="003C6DC6">
              <w:rPr>
                <w:rFonts w:ascii="Avenir Book" w:hAnsi="Avenir Book"/>
                <w:sz w:val="22"/>
                <w:szCs w:val="22"/>
              </w:rPr>
              <w:t>(Yes/potentially/no)</w:t>
            </w:r>
          </w:p>
        </w:tc>
        <w:tc>
          <w:tcPr>
            <w:tcW w:w="1104" w:type="pct"/>
          </w:tcPr>
          <w:p w14:paraId="1577EE49" w14:textId="77777777" w:rsidR="00C32D57" w:rsidRPr="003C6DC6" w:rsidRDefault="00C32D57" w:rsidP="001622CB">
            <w:pPr>
              <w:pStyle w:val="Tablecustom"/>
              <w:spacing w:line="240" w:lineRule="auto"/>
              <w:rPr>
                <w:rFonts w:ascii="Avenir Book" w:eastAsia="Times New Roman" w:hAnsi="Avenir Book"/>
                <w:sz w:val="22"/>
                <w:szCs w:val="22"/>
              </w:rPr>
            </w:pPr>
            <w:r w:rsidRPr="003C6DC6">
              <w:rPr>
                <w:rFonts w:ascii="Avenir Book" w:eastAsia="Times New Roman" w:hAnsi="Avenir Book"/>
                <w:sz w:val="22"/>
                <w:szCs w:val="22"/>
              </w:rPr>
              <w:t>Justification</w:t>
            </w:r>
          </w:p>
        </w:tc>
        <w:tc>
          <w:tcPr>
            <w:tcW w:w="1048" w:type="pct"/>
          </w:tcPr>
          <w:p w14:paraId="34FD1F3E" w14:textId="77777777" w:rsidR="00C32D57" w:rsidRPr="003C6DC6" w:rsidRDefault="00C32D57" w:rsidP="001622CB">
            <w:pPr>
              <w:pStyle w:val="Tablecustom"/>
              <w:spacing w:line="240" w:lineRule="auto"/>
              <w:rPr>
                <w:rFonts w:ascii="Avenir Book" w:eastAsia="Times New Roman" w:hAnsi="Avenir Book"/>
                <w:sz w:val="22"/>
                <w:szCs w:val="22"/>
              </w:rPr>
            </w:pPr>
            <w:r w:rsidRPr="003C6DC6">
              <w:rPr>
                <w:rFonts w:ascii="Avenir Book" w:eastAsia="Times New Roman" w:hAnsi="Avenir Book"/>
                <w:sz w:val="22"/>
                <w:szCs w:val="22"/>
              </w:rPr>
              <w:t>Mitigation measure (if required)</w:t>
            </w:r>
          </w:p>
        </w:tc>
      </w:tr>
      <w:tr w:rsidR="001622CB" w:rsidRPr="003C6DC6" w14:paraId="3A36E4A6" w14:textId="77777777" w:rsidTr="00862401">
        <w:tc>
          <w:tcPr>
            <w:tcW w:w="852" w:type="pct"/>
          </w:tcPr>
          <w:p w14:paraId="268F4395" w14:textId="66EE8C91" w:rsidR="001622CB" w:rsidRPr="003C6DC6" w:rsidRDefault="001622CB" w:rsidP="00FA1441">
            <w:pPr>
              <w:pStyle w:val="Tablecustom"/>
              <w:spacing w:line="240" w:lineRule="auto"/>
              <w:rPr>
                <w:rFonts w:ascii="Avenir Book" w:hAnsi="Avenir Book"/>
                <w:b w:val="0"/>
                <w:sz w:val="22"/>
                <w:szCs w:val="22"/>
              </w:rPr>
            </w:pPr>
            <w:r w:rsidRPr="003C6DC6">
              <w:rPr>
                <w:rFonts w:ascii="Avenir Book" w:hAnsi="Avenir Book"/>
                <w:b w:val="0"/>
                <w:sz w:val="22"/>
                <w:szCs w:val="22"/>
              </w:rPr>
              <w:t>3.1 Human rights</w:t>
            </w:r>
          </w:p>
        </w:tc>
        <w:tc>
          <w:tcPr>
            <w:tcW w:w="1074" w:type="pct"/>
          </w:tcPr>
          <w:p w14:paraId="612064BF" w14:textId="54F6945F" w:rsidR="001622CB" w:rsidRPr="003C6DC6" w:rsidRDefault="001622CB" w:rsidP="001622CB">
            <w:pPr>
              <w:pStyle w:val="Tablecustom"/>
              <w:spacing w:line="240" w:lineRule="auto"/>
              <w:rPr>
                <w:rFonts w:ascii="Avenir Book" w:eastAsia="Times New Roman" w:hAnsi="Avenir Book"/>
                <w:b w:val="0"/>
                <w:sz w:val="22"/>
                <w:szCs w:val="22"/>
                <w:lang w:val="en-US"/>
              </w:rPr>
            </w:pPr>
            <w:r w:rsidRPr="003C6DC6">
              <w:rPr>
                <w:rFonts w:ascii="Avenir Book" w:eastAsia="Times New Roman" w:hAnsi="Avenir Book"/>
                <w:b w:val="0"/>
                <w:sz w:val="22"/>
                <w:szCs w:val="22"/>
                <w:lang w:val="en-US"/>
              </w:rPr>
              <w:t>1. The Project Developer and the Project shall respect internationally proclaimed human rights and shall not be complicit in violence or human rights abuses of any kind as defined in the Universal Declaration of Human Rights.</w:t>
            </w:r>
          </w:p>
        </w:tc>
        <w:tc>
          <w:tcPr>
            <w:tcW w:w="922" w:type="pct"/>
          </w:tcPr>
          <w:p w14:paraId="32C5E760" w14:textId="5F3F5E8B" w:rsidR="001622CB" w:rsidRPr="003C6DC6" w:rsidRDefault="00194228" w:rsidP="001622CB">
            <w:pPr>
              <w:pStyle w:val="Tablecustom"/>
              <w:spacing w:line="240" w:lineRule="auto"/>
              <w:rPr>
                <w:rFonts w:ascii="Avenir Book" w:eastAsia="Times New Roman" w:hAnsi="Avenir Book"/>
                <w:b w:val="0"/>
                <w:sz w:val="22"/>
                <w:szCs w:val="22"/>
              </w:rPr>
            </w:pPr>
            <w:del w:id="107" w:author="Author">
              <w:r w:rsidRPr="003C6DC6" w:rsidDel="00DD1F39">
                <w:rPr>
                  <w:rFonts w:ascii="Avenir Book" w:eastAsia="Times New Roman" w:hAnsi="Avenir Book"/>
                  <w:b w:val="0"/>
                  <w:sz w:val="22"/>
                  <w:szCs w:val="22"/>
                </w:rPr>
                <w:delText>Mandatory</w:delText>
              </w:r>
            </w:del>
            <w:ins w:id="108" w:author="Author">
              <w:r w:rsidR="00DD1F39">
                <w:rPr>
                  <w:rFonts w:ascii="Avenir Book" w:eastAsia="Times New Roman" w:hAnsi="Avenir Book"/>
                  <w:b w:val="0"/>
                  <w:sz w:val="22"/>
                  <w:szCs w:val="22"/>
                </w:rPr>
                <w:t xml:space="preserve">Yes </w:t>
              </w:r>
            </w:ins>
          </w:p>
        </w:tc>
        <w:tc>
          <w:tcPr>
            <w:tcW w:w="1104" w:type="pct"/>
          </w:tcPr>
          <w:p w14:paraId="6D4A2E9B" w14:textId="25B9C28A" w:rsidR="00E94328" w:rsidRPr="003C6DC6" w:rsidRDefault="00483D1E" w:rsidP="00483D1E">
            <w:pPr>
              <w:pStyle w:val="Tablecustom"/>
              <w:spacing w:line="240" w:lineRule="auto"/>
              <w:rPr>
                <w:rFonts w:ascii="Avenir Book" w:eastAsia="Times New Roman" w:hAnsi="Avenir Book"/>
                <w:b w:val="0"/>
                <w:sz w:val="22"/>
                <w:szCs w:val="22"/>
              </w:rPr>
            </w:pPr>
            <w:r w:rsidRPr="003C6DC6">
              <w:rPr>
                <w:rFonts w:ascii="Avenir Book" w:eastAsia="Times New Roman" w:hAnsi="Avenir Book"/>
                <w:b w:val="0"/>
                <w:sz w:val="22"/>
                <w:szCs w:val="22"/>
              </w:rPr>
              <w:t>TYCSD</w:t>
            </w:r>
            <w:r w:rsidR="006F62CE" w:rsidRPr="003C6DC6">
              <w:rPr>
                <w:rFonts w:ascii="Avenir Book" w:eastAsia="Times New Roman" w:hAnsi="Avenir Book"/>
                <w:b w:val="0"/>
                <w:sz w:val="22"/>
                <w:szCs w:val="22"/>
              </w:rPr>
              <w:t xml:space="preserve"> respects internationally proclaimed human rights and </w:t>
            </w:r>
            <w:r w:rsidR="00141CC7" w:rsidRPr="003C6DC6">
              <w:rPr>
                <w:rFonts w:ascii="Avenir Book" w:eastAsia="Times New Roman" w:hAnsi="Avenir Book"/>
                <w:b w:val="0"/>
                <w:sz w:val="22"/>
                <w:szCs w:val="22"/>
              </w:rPr>
              <w:t>adher</w:t>
            </w:r>
            <w:r w:rsidR="00FF43B4" w:rsidRPr="003C6DC6">
              <w:rPr>
                <w:rFonts w:ascii="Avenir Book" w:eastAsia="Times New Roman" w:hAnsi="Avenir Book"/>
                <w:b w:val="0"/>
                <w:sz w:val="22"/>
                <w:szCs w:val="22"/>
              </w:rPr>
              <w:t>e</w:t>
            </w:r>
            <w:r w:rsidR="00141CC7" w:rsidRPr="003C6DC6">
              <w:rPr>
                <w:rFonts w:ascii="Avenir Book" w:eastAsia="Times New Roman" w:hAnsi="Avenir Book"/>
                <w:b w:val="0"/>
                <w:sz w:val="22"/>
                <w:szCs w:val="22"/>
              </w:rPr>
              <w:t>s to the</w:t>
            </w:r>
            <w:r w:rsidR="003E33E2" w:rsidRPr="003C6DC6">
              <w:rPr>
                <w:rFonts w:ascii="Avenir Book" w:eastAsia="Times New Roman" w:hAnsi="Avenir Book"/>
                <w:b w:val="0"/>
                <w:sz w:val="22"/>
                <w:szCs w:val="22"/>
              </w:rPr>
              <w:t xml:space="preserve"> principles of the UN Global Compact </w:t>
            </w:r>
            <w:r w:rsidR="004007B9" w:rsidRPr="003C6DC6">
              <w:rPr>
                <w:rFonts w:ascii="Avenir Book" w:eastAsia="Times New Roman" w:hAnsi="Avenir Book"/>
                <w:b w:val="0"/>
                <w:sz w:val="22"/>
                <w:szCs w:val="22"/>
              </w:rPr>
              <w:t>(</w:t>
            </w:r>
            <w:r w:rsidR="0070664C" w:rsidRPr="003C6DC6">
              <w:rPr>
                <w:rFonts w:ascii="Avenir Book" w:eastAsia="Times New Roman" w:hAnsi="Avenir Book"/>
                <w:b w:val="0"/>
                <w:sz w:val="22"/>
                <w:szCs w:val="22"/>
              </w:rPr>
              <w:t>https://www.unglobalcompact.org/what-is-gc/mission/principles</w:t>
            </w:r>
            <w:r w:rsidR="004007B9" w:rsidRPr="003C6DC6">
              <w:rPr>
                <w:rFonts w:ascii="Avenir Book" w:eastAsia="Times New Roman" w:hAnsi="Avenir Book"/>
                <w:b w:val="0"/>
                <w:sz w:val="22"/>
                <w:szCs w:val="22"/>
              </w:rPr>
              <w:t xml:space="preserve">). </w:t>
            </w:r>
          </w:p>
        </w:tc>
        <w:tc>
          <w:tcPr>
            <w:tcW w:w="1048" w:type="pct"/>
          </w:tcPr>
          <w:p w14:paraId="51EADD41" w14:textId="608D5C23" w:rsidR="001622CB" w:rsidRPr="003C6DC6" w:rsidRDefault="002B564F" w:rsidP="001622CB">
            <w:pPr>
              <w:pStyle w:val="Tablecustom"/>
              <w:spacing w:line="240" w:lineRule="auto"/>
              <w:rPr>
                <w:rFonts w:ascii="Avenir Book" w:eastAsia="Times New Roman" w:hAnsi="Avenir Book"/>
                <w:b w:val="0"/>
                <w:sz w:val="22"/>
                <w:szCs w:val="22"/>
              </w:rPr>
            </w:pPr>
            <w:r w:rsidRPr="003C6DC6">
              <w:rPr>
                <w:rFonts w:ascii="Avenir Book" w:eastAsia="Times New Roman" w:hAnsi="Avenir Book"/>
                <w:b w:val="0"/>
                <w:sz w:val="22"/>
                <w:szCs w:val="22"/>
              </w:rPr>
              <w:t>Not needed</w:t>
            </w:r>
          </w:p>
        </w:tc>
      </w:tr>
      <w:tr w:rsidR="001622CB" w:rsidRPr="003C6DC6" w14:paraId="59AE8499" w14:textId="77777777" w:rsidTr="00862401">
        <w:tc>
          <w:tcPr>
            <w:tcW w:w="852" w:type="pct"/>
          </w:tcPr>
          <w:p w14:paraId="0A896CFD" w14:textId="3F4C237C" w:rsidR="001622CB" w:rsidRPr="003C6DC6" w:rsidRDefault="001622CB" w:rsidP="00FA1441">
            <w:pPr>
              <w:pStyle w:val="Tablecustom"/>
              <w:spacing w:line="240" w:lineRule="auto"/>
              <w:rPr>
                <w:rFonts w:ascii="Avenir Book" w:hAnsi="Avenir Book"/>
                <w:b w:val="0"/>
                <w:sz w:val="22"/>
                <w:szCs w:val="22"/>
              </w:rPr>
            </w:pPr>
            <w:r w:rsidRPr="003C6DC6">
              <w:rPr>
                <w:rFonts w:ascii="Avenir Book" w:hAnsi="Avenir Book"/>
                <w:b w:val="0"/>
                <w:sz w:val="22"/>
                <w:szCs w:val="22"/>
              </w:rPr>
              <w:t>3.1 Human rights</w:t>
            </w:r>
          </w:p>
        </w:tc>
        <w:tc>
          <w:tcPr>
            <w:tcW w:w="1074" w:type="pct"/>
          </w:tcPr>
          <w:p w14:paraId="5526CF0B" w14:textId="18EF8CE9" w:rsidR="001622CB" w:rsidRPr="003C6DC6" w:rsidRDefault="001622CB" w:rsidP="001622CB">
            <w:pPr>
              <w:pStyle w:val="Tablecustom"/>
              <w:spacing w:line="240" w:lineRule="auto"/>
              <w:rPr>
                <w:rFonts w:ascii="Avenir Book" w:eastAsia="Times New Roman" w:hAnsi="Avenir Book"/>
                <w:b w:val="0"/>
                <w:sz w:val="22"/>
                <w:szCs w:val="22"/>
                <w:lang w:val="en-US"/>
              </w:rPr>
            </w:pPr>
            <w:r w:rsidRPr="003C6DC6">
              <w:rPr>
                <w:rFonts w:ascii="Avenir Book" w:eastAsia="Times New Roman" w:hAnsi="Avenir Book"/>
                <w:b w:val="0"/>
                <w:sz w:val="22"/>
                <w:szCs w:val="22"/>
                <w:lang w:val="en-US"/>
              </w:rPr>
              <w:t>The Project shall not discriminate with regards to participation and inclusion.</w:t>
            </w:r>
          </w:p>
        </w:tc>
        <w:tc>
          <w:tcPr>
            <w:tcW w:w="922" w:type="pct"/>
          </w:tcPr>
          <w:p w14:paraId="4CE1CE7C" w14:textId="0B6258D5" w:rsidR="001622CB" w:rsidRPr="003C6DC6" w:rsidRDefault="00DD1F39" w:rsidP="001622CB">
            <w:pPr>
              <w:pStyle w:val="Tablecustom"/>
              <w:spacing w:line="240" w:lineRule="auto"/>
              <w:rPr>
                <w:rFonts w:ascii="Avenir Book" w:eastAsia="Times New Roman" w:hAnsi="Avenir Book"/>
                <w:b w:val="0"/>
                <w:sz w:val="22"/>
                <w:szCs w:val="22"/>
              </w:rPr>
            </w:pPr>
            <w:ins w:id="109" w:author="Author">
              <w:r>
                <w:rPr>
                  <w:rFonts w:ascii="Avenir Book" w:eastAsia="Times New Roman" w:hAnsi="Avenir Book"/>
                  <w:b w:val="0"/>
                  <w:sz w:val="22"/>
                  <w:szCs w:val="22"/>
                </w:rPr>
                <w:t>Yes</w:t>
              </w:r>
            </w:ins>
            <w:del w:id="110" w:author="Author">
              <w:r w:rsidR="00194228" w:rsidRPr="003C6DC6" w:rsidDel="00DD1F39">
                <w:rPr>
                  <w:rFonts w:ascii="Avenir Book" w:eastAsia="Times New Roman" w:hAnsi="Avenir Book"/>
                  <w:b w:val="0"/>
                  <w:sz w:val="22"/>
                  <w:szCs w:val="22"/>
                </w:rPr>
                <w:delText>Mandatory</w:delText>
              </w:r>
            </w:del>
          </w:p>
        </w:tc>
        <w:tc>
          <w:tcPr>
            <w:tcW w:w="1104" w:type="pct"/>
          </w:tcPr>
          <w:p w14:paraId="0DBB3DB2" w14:textId="40DFDFFF" w:rsidR="00B27483" w:rsidRPr="003C6DC6" w:rsidRDefault="00FF43B4" w:rsidP="00483D1E">
            <w:pPr>
              <w:pStyle w:val="Tablecustom"/>
              <w:spacing w:line="240" w:lineRule="auto"/>
              <w:rPr>
                <w:rFonts w:ascii="Avenir Book" w:eastAsia="Times New Roman" w:hAnsi="Avenir Book"/>
                <w:b w:val="0"/>
                <w:sz w:val="22"/>
                <w:szCs w:val="22"/>
              </w:rPr>
            </w:pPr>
            <w:r w:rsidRPr="003C6DC6">
              <w:rPr>
                <w:rFonts w:ascii="Avenir Book" w:eastAsia="Times New Roman" w:hAnsi="Avenir Book"/>
                <w:b w:val="0"/>
                <w:sz w:val="22"/>
                <w:szCs w:val="22"/>
              </w:rPr>
              <w:t xml:space="preserve">Non-discrimination is an important principle of </w:t>
            </w:r>
            <w:r w:rsidR="00483D1E" w:rsidRPr="003C6DC6">
              <w:rPr>
                <w:rFonts w:ascii="Avenir Book" w:eastAsia="Times New Roman" w:hAnsi="Avenir Book"/>
                <w:b w:val="0"/>
                <w:sz w:val="22"/>
                <w:szCs w:val="22"/>
              </w:rPr>
              <w:t>TYCSD</w:t>
            </w:r>
            <w:r w:rsidRPr="003C6DC6">
              <w:rPr>
                <w:rFonts w:ascii="Avenir Book" w:eastAsia="Times New Roman" w:hAnsi="Avenir Book"/>
                <w:b w:val="0"/>
                <w:sz w:val="22"/>
                <w:szCs w:val="22"/>
              </w:rPr>
              <w:t xml:space="preserve"> work. </w:t>
            </w:r>
          </w:p>
        </w:tc>
        <w:tc>
          <w:tcPr>
            <w:tcW w:w="1048" w:type="pct"/>
          </w:tcPr>
          <w:p w14:paraId="633A968D" w14:textId="72559113" w:rsidR="001622CB" w:rsidRPr="003C6DC6" w:rsidRDefault="002B564F" w:rsidP="001622CB">
            <w:pPr>
              <w:pStyle w:val="Tablecustom"/>
              <w:spacing w:line="240" w:lineRule="auto"/>
              <w:rPr>
                <w:rFonts w:ascii="Avenir Book" w:eastAsia="Times New Roman" w:hAnsi="Avenir Book"/>
                <w:b w:val="0"/>
                <w:sz w:val="22"/>
                <w:szCs w:val="22"/>
              </w:rPr>
            </w:pPr>
            <w:r w:rsidRPr="003C6DC6">
              <w:rPr>
                <w:rFonts w:ascii="Avenir Book" w:eastAsia="Times New Roman" w:hAnsi="Avenir Book"/>
                <w:b w:val="0"/>
                <w:sz w:val="22"/>
                <w:szCs w:val="22"/>
              </w:rPr>
              <w:t>Not needed</w:t>
            </w:r>
          </w:p>
        </w:tc>
      </w:tr>
      <w:tr w:rsidR="0061268D" w:rsidRPr="003C6DC6" w14:paraId="2396117A" w14:textId="77777777" w:rsidTr="00862401">
        <w:tc>
          <w:tcPr>
            <w:tcW w:w="852" w:type="pct"/>
          </w:tcPr>
          <w:p w14:paraId="1DCAB0B1" w14:textId="025A20BC" w:rsidR="0061268D" w:rsidRPr="003C6DC6" w:rsidRDefault="0061268D" w:rsidP="00FA1441">
            <w:pPr>
              <w:jc w:val="left"/>
              <w:rPr>
                <w:rFonts w:ascii="Avenir Book" w:hAnsi="Avenir Book"/>
                <w:bCs/>
                <w:szCs w:val="22"/>
                <w:lang w:val="en-US" w:eastAsia="en-GB"/>
              </w:rPr>
            </w:pPr>
            <w:r w:rsidRPr="003C6DC6">
              <w:rPr>
                <w:rFonts w:ascii="Avenir Book" w:hAnsi="Avenir Book"/>
                <w:bCs/>
                <w:szCs w:val="22"/>
              </w:rPr>
              <w:t xml:space="preserve">3.2 Gender </w:t>
            </w:r>
            <w:r w:rsidRPr="003C6DC6">
              <w:rPr>
                <w:rFonts w:ascii="Avenir Book" w:hAnsi="Avenir Book"/>
                <w:bCs/>
                <w:szCs w:val="22"/>
                <w:lang w:val="en-US"/>
              </w:rPr>
              <w:t xml:space="preserve">Equality and Women’s </w:t>
            </w:r>
            <w:r w:rsidRPr="003C6DC6">
              <w:rPr>
                <w:rFonts w:ascii="Avenir Book" w:hAnsi="Avenir Book"/>
                <w:bCs/>
                <w:szCs w:val="22"/>
                <w:lang w:val="en-US"/>
              </w:rPr>
              <w:lastRenderedPageBreak/>
              <w:t>Rights</w:t>
            </w:r>
          </w:p>
        </w:tc>
        <w:tc>
          <w:tcPr>
            <w:tcW w:w="1074" w:type="pct"/>
          </w:tcPr>
          <w:p w14:paraId="03E92908" w14:textId="4CFD6369" w:rsidR="0061268D" w:rsidRPr="003C6DC6" w:rsidRDefault="0061268D"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lastRenderedPageBreak/>
              <w:t xml:space="preserve">Is there a possibility that the Project might reduce or put </w:t>
            </w:r>
            <w:r w:rsidRPr="003C6DC6">
              <w:rPr>
                <w:rFonts w:ascii="Avenir Book" w:eastAsia="Times New Roman" w:hAnsi="Avenir Book"/>
                <w:b w:val="0"/>
                <w:bCs w:val="0"/>
                <w:sz w:val="22"/>
                <w:szCs w:val="22"/>
                <w:lang w:val="en-US"/>
              </w:rPr>
              <w:lastRenderedPageBreak/>
              <w:t>at risk women’s access to or control of resources, entitlements and benefits?</w:t>
            </w:r>
          </w:p>
        </w:tc>
        <w:tc>
          <w:tcPr>
            <w:tcW w:w="922" w:type="pct"/>
          </w:tcPr>
          <w:p w14:paraId="22D7CA43" w14:textId="4CCCA3D1" w:rsidR="0061268D" w:rsidRPr="003C6DC6" w:rsidRDefault="00DD1F39" w:rsidP="001622CB">
            <w:pPr>
              <w:pStyle w:val="Tablecustom"/>
              <w:spacing w:line="240" w:lineRule="auto"/>
              <w:rPr>
                <w:rFonts w:ascii="Avenir Book" w:eastAsia="Times New Roman" w:hAnsi="Avenir Book"/>
                <w:b w:val="0"/>
                <w:bCs w:val="0"/>
                <w:sz w:val="22"/>
                <w:szCs w:val="22"/>
              </w:rPr>
            </w:pPr>
            <w:ins w:id="111" w:author="Author">
              <w:r>
                <w:rPr>
                  <w:rFonts w:ascii="Avenir Book" w:eastAsia="Times New Roman" w:hAnsi="Avenir Book"/>
                  <w:b w:val="0"/>
                  <w:sz w:val="22"/>
                  <w:szCs w:val="22"/>
                </w:rPr>
                <w:lastRenderedPageBreak/>
                <w:t>Yes</w:t>
              </w:r>
            </w:ins>
            <w:del w:id="112" w:author="Author">
              <w:r w:rsidR="0061268D" w:rsidRPr="003C6DC6" w:rsidDel="00DD1F39">
                <w:rPr>
                  <w:rFonts w:ascii="Avenir Book" w:eastAsia="Times New Roman" w:hAnsi="Avenir Book"/>
                  <w:b w:val="0"/>
                  <w:sz w:val="22"/>
                  <w:szCs w:val="22"/>
                </w:rPr>
                <w:delText>Mandatory</w:delText>
              </w:r>
            </w:del>
          </w:p>
        </w:tc>
        <w:tc>
          <w:tcPr>
            <w:tcW w:w="1104" w:type="pct"/>
          </w:tcPr>
          <w:p w14:paraId="4B772237" w14:textId="4EF823F2" w:rsidR="00EB2F25" w:rsidRPr="003C6DC6" w:rsidRDefault="00483D1E" w:rsidP="00483D1E">
            <w:pPr>
              <w:pStyle w:val="Tablecustom"/>
              <w:spacing w:line="240" w:lineRule="auto"/>
              <w:rPr>
                <w:rFonts w:ascii="Avenir Book" w:eastAsia="Times New Roman" w:hAnsi="Avenir Book"/>
                <w:b w:val="0"/>
                <w:bCs w:val="0"/>
                <w:sz w:val="22"/>
                <w:szCs w:val="22"/>
                <w:highlight w:val="yellow"/>
              </w:rPr>
            </w:pPr>
            <w:r w:rsidRPr="003C6DC6">
              <w:rPr>
                <w:rFonts w:ascii="Avenir Book" w:eastAsia="Times New Roman" w:hAnsi="Avenir Book"/>
                <w:b w:val="0"/>
                <w:bCs w:val="0"/>
                <w:sz w:val="22"/>
                <w:szCs w:val="22"/>
              </w:rPr>
              <w:t>TYCSD</w:t>
            </w:r>
            <w:r w:rsidR="006E7720" w:rsidRPr="003C6DC6">
              <w:rPr>
                <w:rFonts w:ascii="Avenir Book" w:eastAsia="Times New Roman" w:hAnsi="Avenir Book"/>
                <w:b w:val="0"/>
                <w:bCs w:val="0"/>
                <w:sz w:val="22"/>
                <w:szCs w:val="22"/>
              </w:rPr>
              <w:t xml:space="preserve"> specifically fosters women participation in the project activity and female employees in management positions. </w:t>
            </w:r>
          </w:p>
        </w:tc>
        <w:tc>
          <w:tcPr>
            <w:tcW w:w="1048" w:type="pct"/>
          </w:tcPr>
          <w:p w14:paraId="34686276" w14:textId="3FCDA9F4" w:rsidR="0061268D" w:rsidRPr="003C6DC6" w:rsidRDefault="00BC4E44"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2BD29168" w14:textId="77777777" w:rsidTr="00862401">
        <w:tc>
          <w:tcPr>
            <w:tcW w:w="852" w:type="pct"/>
          </w:tcPr>
          <w:p w14:paraId="1A964EA7" w14:textId="2547ED9E" w:rsidR="001A3C69" w:rsidRPr="003C6DC6" w:rsidRDefault="001A3C69" w:rsidP="00FA1441">
            <w:pPr>
              <w:jc w:val="left"/>
              <w:rPr>
                <w:rFonts w:ascii="Avenir Book" w:hAnsi="Avenir Book"/>
                <w:bCs/>
                <w:szCs w:val="22"/>
              </w:rPr>
            </w:pPr>
            <w:r w:rsidRPr="003C6DC6">
              <w:rPr>
                <w:rFonts w:ascii="Avenir Book" w:hAnsi="Avenir Book"/>
                <w:bCs/>
                <w:szCs w:val="22"/>
              </w:rPr>
              <w:lastRenderedPageBreak/>
              <w:t xml:space="preserve">3.2 Gender </w:t>
            </w:r>
            <w:r w:rsidRPr="003C6DC6">
              <w:rPr>
                <w:rFonts w:ascii="Avenir Book" w:hAnsi="Avenir Book"/>
                <w:bCs/>
                <w:szCs w:val="22"/>
                <w:lang w:val="en-US"/>
              </w:rPr>
              <w:t>Equality and Women’s Rights</w:t>
            </w:r>
          </w:p>
        </w:tc>
        <w:tc>
          <w:tcPr>
            <w:tcW w:w="1074" w:type="pct"/>
          </w:tcPr>
          <w:p w14:paraId="13541B63" w14:textId="2FDB9D9E"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Is there a possibility that the Project can adversely affect men and women in </w:t>
            </w:r>
            <w:proofErr w:type="spellStart"/>
            <w:r w:rsidRPr="003C6DC6">
              <w:rPr>
                <w:rFonts w:ascii="Avenir Book" w:eastAsia="Times New Roman" w:hAnsi="Avenir Book"/>
                <w:b w:val="0"/>
                <w:bCs w:val="0"/>
                <w:sz w:val="22"/>
                <w:szCs w:val="22"/>
                <w:lang w:val="en-US"/>
              </w:rPr>
              <w:t>marginalised</w:t>
            </w:r>
            <w:proofErr w:type="spellEnd"/>
            <w:r w:rsidRPr="003C6DC6">
              <w:rPr>
                <w:rFonts w:ascii="Avenir Book" w:eastAsia="Times New Roman" w:hAnsi="Avenir Book"/>
                <w:b w:val="0"/>
                <w:bCs w:val="0"/>
                <w:sz w:val="22"/>
                <w:szCs w:val="22"/>
                <w:lang w:val="en-US"/>
              </w:rPr>
              <w:t xml:space="preserve"> or vulnerable communities (e.g., potential increased burden on women or social isolation of men)?</w:t>
            </w:r>
          </w:p>
        </w:tc>
        <w:tc>
          <w:tcPr>
            <w:tcW w:w="922" w:type="pct"/>
          </w:tcPr>
          <w:p w14:paraId="1CAB59B8" w14:textId="076401D3" w:rsidR="001A3C69" w:rsidRPr="003C6DC6" w:rsidRDefault="00DD1F39" w:rsidP="001622CB">
            <w:pPr>
              <w:pStyle w:val="Tablecustom"/>
              <w:spacing w:line="240" w:lineRule="auto"/>
              <w:rPr>
                <w:rFonts w:ascii="Avenir Book" w:eastAsia="Times New Roman" w:hAnsi="Avenir Book"/>
                <w:b w:val="0"/>
                <w:bCs w:val="0"/>
                <w:sz w:val="22"/>
                <w:szCs w:val="22"/>
              </w:rPr>
            </w:pPr>
            <w:ins w:id="113" w:author="Author">
              <w:r>
                <w:rPr>
                  <w:rFonts w:ascii="Avenir Book" w:eastAsia="Times New Roman" w:hAnsi="Avenir Book"/>
                  <w:b w:val="0"/>
                  <w:sz w:val="22"/>
                  <w:szCs w:val="22"/>
                </w:rPr>
                <w:t>Yes</w:t>
              </w:r>
            </w:ins>
            <w:del w:id="114" w:author="Author">
              <w:r w:rsidR="001A3C69" w:rsidRPr="003C6DC6" w:rsidDel="00DD1F39">
                <w:rPr>
                  <w:rFonts w:ascii="Avenir Book" w:eastAsia="Times New Roman" w:hAnsi="Avenir Book"/>
                  <w:b w:val="0"/>
                  <w:sz w:val="22"/>
                  <w:szCs w:val="22"/>
                </w:rPr>
                <w:delText>Mandatory</w:delText>
              </w:r>
            </w:del>
          </w:p>
        </w:tc>
        <w:tc>
          <w:tcPr>
            <w:tcW w:w="1104" w:type="pct"/>
          </w:tcPr>
          <w:p w14:paraId="749D9685" w14:textId="071EB153" w:rsidR="001A3C69" w:rsidRPr="003C6DC6" w:rsidRDefault="00CB544E" w:rsidP="001A3C69">
            <w:pPr>
              <w:pStyle w:val="Tablecustom"/>
              <w:spacing w:line="240" w:lineRule="auto"/>
              <w:rPr>
                <w:rFonts w:ascii="Avenir Book" w:eastAsia="Times New Roman" w:hAnsi="Avenir Book"/>
                <w:b w:val="0"/>
                <w:bCs w:val="0"/>
                <w:sz w:val="22"/>
                <w:szCs w:val="22"/>
              </w:rPr>
            </w:pPr>
            <w:r>
              <w:rPr>
                <w:rFonts w:ascii="Avenir Book" w:eastAsia="Times New Roman" w:hAnsi="Avenir Book"/>
                <w:b w:val="0"/>
                <w:bCs w:val="0"/>
                <w:sz w:val="22"/>
                <w:szCs w:val="22"/>
              </w:rPr>
              <w:t>T</w:t>
            </w:r>
            <w:r w:rsidR="001A3C69" w:rsidRPr="003C6DC6">
              <w:rPr>
                <w:rFonts w:ascii="Avenir Book" w:eastAsia="Times New Roman" w:hAnsi="Avenir Book"/>
                <w:b w:val="0"/>
                <w:bCs w:val="0"/>
                <w:sz w:val="22"/>
                <w:szCs w:val="22"/>
              </w:rPr>
              <w:t xml:space="preserve">he project specifically fosters women </w:t>
            </w:r>
            <w:proofErr w:type="spellStart"/>
            <w:r w:rsidR="001A3C69" w:rsidRPr="003C6DC6">
              <w:rPr>
                <w:rFonts w:ascii="Avenir Book" w:eastAsia="Times New Roman" w:hAnsi="Avenir Book"/>
                <w:b w:val="0"/>
                <w:bCs w:val="0"/>
                <w:sz w:val="22"/>
                <w:szCs w:val="22"/>
              </w:rPr>
              <w:t>participcation</w:t>
            </w:r>
            <w:proofErr w:type="spellEnd"/>
            <w:r w:rsidR="001A3C69" w:rsidRPr="003C6DC6">
              <w:rPr>
                <w:rFonts w:ascii="Avenir Book" w:eastAsia="Times New Roman" w:hAnsi="Avenir Book"/>
                <w:b w:val="0"/>
                <w:bCs w:val="0"/>
                <w:sz w:val="22"/>
                <w:szCs w:val="22"/>
              </w:rPr>
              <w:t xml:space="preserve"> in the project and women are also main beneficiaries of the project.</w:t>
            </w:r>
          </w:p>
        </w:tc>
        <w:tc>
          <w:tcPr>
            <w:tcW w:w="1048" w:type="pct"/>
          </w:tcPr>
          <w:p w14:paraId="5CA472BD" w14:textId="1E9FE3F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4E7CDF98" w14:textId="77777777" w:rsidTr="00862401">
        <w:tc>
          <w:tcPr>
            <w:tcW w:w="852" w:type="pct"/>
          </w:tcPr>
          <w:p w14:paraId="1A2A1C51" w14:textId="2732F00D"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5C8D0872" w14:textId="173A9483"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Is there a possibility that the Project might not take into account gender roles and the abilities of women or men to participate in the decisions/designs of the project’s activities (such as lack of time, child care duties, low literacy or educational </w:t>
            </w:r>
            <w:r w:rsidRPr="003C6DC6">
              <w:rPr>
                <w:rFonts w:ascii="Avenir Book" w:eastAsia="Times New Roman" w:hAnsi="Avenir Book"/>
                <w:b w:val="0"/>
                <w:bCs w:val="0"/>
                <w:sz w:val="22"/>
                <w:szCs w:val="22"/>
                <w:lang w:val="en-US"/>
              </w:rPr>
              <w:lastRenderedPageBreak/>
              <w:t>levels, or societal discrimination)?</w:t>
            </w:r>
          </w:p>
        </w:tc>
        <w:tc>
          <w:tcPr>
            <w:tcW w:w="922" w:type="pct"/>
          </w:tcPr>
          <w:p w14:paraId="2989E005" w14:textId="724B379F" w:rsidR="001A3C69" w:rsidRPr="003C6DC6" w:rsidRDefault="00DD1F39" w:rsidP="001622CB">
            <w:pPr>
              <w:pStyle w:val="Tablecustom"/>
              <w:spacing w:line="240" w:lineRule="auto"/>
              <w:rPr>
                <w:rFonts w:ascii="Avenir Book" w:eastAsia="Times New Roman" w:hAnsi="Avenir Book"/>
                <w:b w:val="0"/>
                <w:bCs w:val="0"/>
                <w:sz w:val="22"/>
                <w:szCs w:val="22"/>
              </w:rPr>
            </w:pPr>
            <w:ins w:id="115" w:author="Author">
              <w:r>
                <w:rPr>
                  <w:rFonts w:ascii="Avenir Book" w:eastAsia="Times New Roman" w:hAnsi="Avenir Book"/>
                  <w:b w:val="0"/>
                  <w:sz w:val="22"/>
                  <w:szCs w:val="22"/>
                </w:rPr>
                <w:lastRenderedPageBreak/>
                <w:t>Yes</w:t>
              </w:r>
            </w:ins>
            <w:del w:id="116" w:author="Author">
              <w:r w:rsidR="001A3C69" w:rsidRPr="003C6DC6" w:rsidDel="00DD1F39">
                <w:rPr>
                  <w:rFonts w:ascii="Avenir Book" w:eastAsia="Times New Roman" w:hAnsi="Avenir Book"/>
                  <w:b w:val="0"/>
                  <w:sz w:val="22"/>
                  <w:szCs w:val="22"/>
                </w:rPr>
                <w:delText>Mandatory</w:delText>
              </w:r>
            </w:del>
          </w:p>
        </w:tc>
        <w:tc>
          <w:tcPr>
            <w:tcW w:w="1104" w:type="pct"/>
          </w:tcPr>
          <w:p w14:paraId="2963FB28" w14:textId="45043D57" w:rsidR="001A3C69" w:rsidRPr="003C6DC6" w:rsidRDefault="00483D1E" w:rsidP="00483D1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TYCSD</w:t>
            </w:r>
            <w:r w:rsidR="001A3C69" w:rsidRPr="003C6DC6">
              <w:rPr>
                <w:rFonts w:ascii="Avenir Book" w:eastAsia="Times New Roman" w:hAnsi="Avenir Book"/>
                <w:b w:val="0"/>
                <w:bCs w:val="0"/>
                <w:sz w:val="22"/>
                <w:szCs w:val="22"/>
              </w:rPr>
              <w:t xml:space="preserve"> carefully pays attention to gender roles and balance. </w:t>
            </w:r>
          </w:p>
        </w:tc>
        <w:tc>
          <w:tcPr>
            <w:tcW w:w="1048" w:type="pct"/>
          </w:tcPr>
          <w:p w14:paraId="7BA6F11D" w14:textId="74271FF1" w:rsidR="001A3C69" w:rsidRPr="003C6DC6" w:rsidRDefault="00313B53"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7B370257" w14:textId="77777777" w:rsidTr="00862401">
        <w:tc>
          <w:tcPr>
            <w:tcW w:w="852" w:type="pct"/>
          </w:tcPr>
          <w:p w14:paraId="11E727D6" w14:textId="682FE09C"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6BF00592" w14:textId="3D601E76"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Does the Project </w:t>
            </w:r>
            <w:proofErr w:type="gramStart"/>
            <w:r w:rsidRPr="003C6DC6">
              <w:rPr>
                <w:rFonts w:ascii="Avenir Book" w:eastAsia="Times New Roman" w:hAnsi="Avenir Book"/>
                <w:b w:val="0"/>
                <w:bCs w:val="0"/>
                <w:sz w:val="22"/>
                <w:szCs w:val="22"/>
                <w:lang w:val="en-US"/>
              </w:rPr>
              <w:t>take into account</w:t>
            </w:r>
            <w:proofErr w:type="gramEnd"/>
            <w:r w:rsidRPr="003C6DC6">
              <w:rPr>
                <w:rFonts w:ascii="Avenir Book" w:eastAsia="Times New Roman" w:hAnsi="Avenir Book"/>
                <w:b w:val="0"/>
                <w:bCs w:val="0"/>
                <w:sz w:val="22"/>
                <w:szCs w:val="22"/>
                <w:lang w:val="en-US"/>
              </w:rPr>
              <w:t xml:space="preserve"> gender roles and the abilities of women or men to benefit from the Project’s activities (e.g., Does the project criteria ensure that it includes minority groups or landless peoples)?</w:t>
            </w:r>
          </w:p>
        </w:tc>
        <w:tc>
          <w:tcPr>
            <w:tcW w:w="922" w:type="pct"/>
          </w:tcPr>
          <w:p w14:paraId="7212A128" w14:textId="37FE9FFC" w:rsidR="001A3C69" w:rsidRPr="003C6DC6" w:rsidRDefault="00DD1F39" w:rsidP="001622CB">
            <w:pPr>
              <w:pStyle w:val="Tablecustom"/>
              <w:spacing w:line="240" w:lineRule="auto"/>
              <w:rPr>
                <w:rFonts w:ascii="Avenir Book" w:eastAsia="Times New Roman" w:hAnsi="Avenir Book"/>
                <w:b w:val="0"/>
                <w:bCs w:val="0"/>
                <w:sz w:val="22"/>
                <w:szCs w:val="22"/>
              </w:rPr>
            </w:pPr>
            <w:ins w:id="117" w:author="Author">
              <w:r>
                <w:rPr>
                  <w:rFonts w:ascii="Avenir Book" w:eastAsia="Times New Roman" w:hAnsi="Avenir Book"/>
                  <w:b w:val="0"/>
                  <w:sz w:val="22"/>
                  <w:szCs w:val="22"/>
                </w:rPr>
                <w:t>Yes</w:t>
              </w:r>
            </w:ins>
            <w:del w:id="118" w:author="Author">
              <w:r w:rsidR="001A3C69" w:rsidRPr="003C6DC6" w:rsidDel="00DD1F39">
                <w:rPr>
                  <w:rFonts w:ascii="Avenir Book" w:eastAsia="Times New Roman" w:hAnsi="Avenir Book"/>
                  <w:b w:val="0"/>
                  <w:sz w:val="22"/>
                  <w:szCs w:val="22"/>
                </w:rPr>
                <w:delText>Mandatory</w:delText>
              </w:r>
            </w:del>
          </w:p>
        </w:tc>
        <w:tc>
          <w:tcPr>
            <w:tcW w:w="1104" w:type="pct"/>
          </w:tcPr>
          <w:p w14:paraId="4FBD63C2" w14:textId="2F16C226" w:rsidR="001A3C69" w:rsidRPr="003C6DC6" w:rsidRDefault="005338BB" w:rsidP="00483D1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TYCSD </w:t>
            </w:r>
            <w:r w:rsidR="00483D1E" w:rsidRPr="003C6DC6">
              <w:rPr>
                <w:rFonts w:ascii="Avenir Book" w:eastAsia="Times New Roman" w:hAnsi="Avenir Book"/>
                <w:b w:val="0"/>
                <w:bCs w:val="0"/>
                <w:sz w:val="22"/>
                <w:szCs w:val="22"/>
              </w:rPr>
              <w:t xml:space="preserve">promotes equal rights for all groups, people from various parts and abilities.  </w:t>
            </w:r>
          </w:p>
        </w:tc>
        <w:tc>
          <w:tcPr>
            <w:tcW w:w="1048" w:type="pct"/>
          </w:tcPr>
          <w:p w14:paraId="2FA8D66E" w14:textId="168D6089" w:rsidR="001A3C69" w:rsidRPr="003C6DC6" w:rsidRDefault="0086240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19493C3D" w14:textId="77777777" w:rsidTr="00862401">
        <w:tc>
          <w:tcPr>
            <w:tcW w:w="852" w:type="pct"/>
          </w:tcPr>
          <w:p w14:paraId="1D21AC00" w14:textId="0FC8C23A"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2FD03B3E" w14:textId="2B7D698A"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Does the Project design contribute to an increase in women’s workload that adds to their care responsibilities or that prevents them from engaging in other activities?</w:t>
            </w:r>
          </w:p>
        </w:tc>
        <w:tc>
          <w:tcPr>
            <w:tcW w:w="922" w:type="pct"/>
          </w:tcPr>
          <w:p w14:paraId="627D78B0" w14:textId="11DB75FF" w:rsidR="001A3C69" w:rsidRPr="003C6DC6" w:rsidRDefault="00DD1F39" w:rsidP="001622CB">
            <w:pPr>
              <w:pStyle w:val="Tablecustom"/>
              <w:spacing w:line="240" w:lineRule="auto"/>
              <w:rPr>
                <w:rFonts w:ascii="Avenir Book" w:eastAsia="Times New Roman" w:hAnsi="Avenir Book"/>
                <w:b w:val="0"/>
                <w:bCs w:val="0"/>
                <w:sz w:val="22"/>
                <w:szCs w:val="22"/>
              </w:rPr>
            </w:pPr>
            <w:ins w:id="119" w:author="Author">
              <w:r>
                <w:rPr>
                  <w:rFonts w:ascii="Avenir Book" w:eastAsia="Times New Roman" w:hAnsi="Avenir Book"/>
                  <w:b w:val="0"/>
                  <w:sz w:val="22"/>
                  <w:szCs w:val="22"/>
                </w:rPr>
                <w:t>Yes</w:t>
              </w:r>
            </w:ins>
            <w:del w:id="120" w:author="Author">
              <w:r w:rsidR="001A3C69" w:rsidRPr="003C6DC6" w:rsidDel="00DD1F39">
                <w:rPr>
                  <w:rFonts w:ascii="Avenir Book" w:eastAsia="Times New Roman" w:hAnsi="Avenir Book"/>
                  <w:b w:val="0"/>
                  <w:sz w:val="22"/>
                  <w:szCs w:val="22"/>
                </w:rPr>
                <w:delText>Mandatory</w:delText>
              </w:r>
            </w:del>
          </w:p>
        </w:tc>
        <w:tc>
          <w:tcPr>
            <w:tcW w:w="1104" w:type="pct"/>
          </w:tcPr>
          <w:p w14:paraId="028BD680" w14:textId="61B8C4D7" w:rsidR="001A3C69" w:rsidRPr="003C6DC6" w:rsidRDefault="0086240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In contrast, the project reduces </w:t>
            </w:r>
            <w:r w:rsidR="001A3C69" w:rsidRPr="003C6DC6">
              <w:rPr>
                <w:rFonts w:ascii="Avenir Book" w:eastAsia="Times New Roman" w:hAnsi="Avenir Book"/>
                <w:b w:val="0"/>
                <w:bCs w:val="0"/>
                <w:sz w:val="22"/>
                <w:szCs w:val="22"/>
              </w:rPr>
              <w:t>women’s workload by reducing the burden of fuel acquisition</w:t>
            </w:r>
            <w:r w:rsidRPr="003C6DC6">
              <w:rPr>
                <w:rFonts w:ascii="Avenir Book" w:eastAsia="Times New Roman" w:hAnsi="Avenir Book"/>
                <w:b w:val="0"/>
                <w:bCs w:val="0"/>
                <w:sz w:val="22"/>
                <w:szCs w:val="22"/>
              </w:rPr>
              <w:t>.</w:t>
            </w:r>
          </w:p>
        </w:tc>
        <w:tc>
          <w:tcPr>
            <w:tcW w:w="1048" w:type="pct"/>
          </w:tcPr>
          <w:p w14:paraId="49B0A8D1" w14:textId="33814383" w:rsidR="001A3C69" w:rsidRPr="003C6DC6" w:rsidRDefault="0086240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19537C6B" w14:textId="77777777" w:rsidTr="00862401">
        <w:tc>
          <w:tcPr>
            <w:tcW w:w="852" w:type="pct"/>
          </w:tcPr>
          <w:p w14:paraId="59A7641E" w14:textId="23CFE0B9"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05B8AC38" w14:textId="0546905A"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Would the Project potentially reproduce or further deepen discrimination </w:t>
            </w:r>
            <w:r w:rsidRPr="003C6DC6">
              <w:rPr>
                <w:rFonts w:ascii="Avenir Book" w:eastAsia="Times New Roman" w:hAnsi="Avenir Book"/>
                <w:b w:val="0"/>
                <w:bCs w:val="0"/>
                <w:sz w:val="22"/>
                <w:szCs w:val="22"/>
                <w:lang w:val="en-US"/>
              </w:rPr>
              <w:lastRenderedPageBreak/>
              <w:t>against women based on gender, for instance, regarding their full participation in design and implementation or access to opportunities and benefits?</w:t>
            </w:r>
          </w:p>
        </w:tc>
        <w:tc>
          <w:tcPr>
            <w:tcW w:w="922" w:type="pct"/>
          </w:tcPr>
          <w:p w14:paraId="18B3813D" w14:textId="607AAF06" w:rsidR="001A3C69" w:rsidRPr="003C6DC6" w:rsidRDefault="00DD1F39" w:rsidP="001622CB">
            <w:pPr>
              <w:pStyle w:val="Tablecustom"/>
              <w:spacing w:line="240" w:lineRule="auto"/>
              <w:rPr>
                <w:rFonts w:ascii="Avenir Book" w:eastAsia="Times New Roman" w:hAnsi="Avenir Book"/>
                <w:b w:val="0"/>
                <w:bCs w:val="0"/>
                <w:sz w:val="22"/>
                <w:szCs w:val="22"/>
              </w:rPr>
            </w:pPr>
            <w:ins w:id="121" w:author="Author">
              <w:r>
                <w:rPr>
                  <w:rFonts w:ascii="Avenir Book" w:eastAsia="Times New Roman" w:hAnsi="Avenir Book"/>
                  <w:b w:val="0"/>
                  <w:sz w:val="22"/>
                  <w:szCs w:val="22"/>
                </w:rPr>
                <w:lastRenderedPageBreak/>
                <w:t>Yes</w:t>
              </w:r>
            </w:ins>
            <w:del w:id="122" w:author="Author">
              <w:r w:rsidR="001A3C69" w:rsidRPr="003C6DC6" w:rsidDel="00DD1F39">
                <w:rPr>
                  <w:rFonts w:ascii="Avenir Book" w:eastAsia="Times New Roman" w:hAnsi="Avenir Book"/>
                  <w:b w:val="0"/>
                  <w:sz w:val="22"/>
                  <w:szCs w:val="22"/>
                </w:rPr>
                <w:delText>Mandatory</w:delText>
              </w:r>
            </w:del>
          </w:p>
        </w:tc>
        <w:tc>
          <w:tcPr>
            <w:tcW w:w="1104" w:type="pct"/>
          </w:tcPr>
          <w:p w14:paraId="3971D109" w14:textId="5B97F9EF" w:rsidR="001A3C69" w:rsidRPr="003C6DC6" w:rsidRDefault="005338BB" w:rsidP="00CC5903">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promotes women rights, with</w:t>
            </w:r>
            <w:r w:rsidR="00847AC2">
              <w:rPr>
                <w:rFonts w:ascii="Avenir Book" w:eastAsia="Times New Roman" w:hAnsi="Avenir Book"/>
                <w:b w:val="0"/>
                <w:bCs w:val="0"/>
                <w:sz w:val="22"/>
                <w:szCs w:val="22"/>
              </w:rPr>
              <w:t xml:space="preserve"> deliberate measures to improve</w:t>
            </w:r>
            <w:r w:rsidRPr="003C6DC6">
              <w:rPr>
                <w:rFonts w:ascii="Avenir Book" w:eastAsia="Times New Roman" w:hAnsi="Avenir Book"/>
                <w:b w:val="0"/>
                <w:bCs w:val="0"/>
                <w:sz w:val="22"/>
                <w:szCs w:val="22"/>
              </w:rPr>
              <w:t xml:space="preserve"> their skills and participation. </w:t>
            </w:r>
          </w:p>
        </w:tc>
        <w:tc>
          <w:tcPr>
            <w:tcW w:w="1048" w:type="pct"/>
          </w:tcPr>
          <w:p w14:paraId="5E6D11DF" w14:textId="4EAEAE87" w:rsidR="001A3C69" w:rsidRPr="003C6DC6" w:rsidRDefault="00E428A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57A0002A" w14:textId="77777777" w:rsidTr="00862401">
        <w:tc>
          <w:tcPr>
            <w:tcW w:w="852" w:type="pct"/>
          </w:tcPr>
          <w:p w14:paraId="0CA8B065" w14:textId="28F5C005"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3E83D6E0" w14:textId="7F1C8F87"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Would the Project potentially limit women’s ability to use, develop and protect natural resources, taking into account different roles and priorities of women and men in accessing and managing environmental goods and services?</w:t>
            </w:r>
          </w:p>
        </w:tc>
        <w:tc>
          <w:tcPr>
            <w:tcW w:w="922" w:type="pct"/>
          </w:tcPr>
          <w:p w14:paraId="62D73474" w14:textId="7C8A4720" w:rsidR="001A3C69" w:rsidRPr="003C6DC6" w:rsidRDefault="001A3C69" w:rsidP="001622CB">
            <w:pPr>
              <w:pStyle w:val="Tablecustom"/>
              <w:spacing w:line="240" w:lineRule="auto"/>
              <w:rPr>
                <w:rFonts w:ascii="Avenir Book" w:eastAsia="Times New Roman" w:hAnsi="Avenir Book"/>
                <w:b w:val="0"/>
                <w:bCs w:val="0"/>
                <w:sz w:val="22"/>
                <w:szCs w:val="22"/>
              </w:rPr>
            </w:pPr>
            <w:del w:id="123" w:author="Author">
              <w:r w:rsidRPr="003C6DC6" w:rsidDel="00DD1F39">
                <w:rPr>
                  <w:rFonts w:ascii="Avenir Book" w:eastAsia="Times New Roman" w:hAnsi="Avenir Book"/>
                  <w:b w:val="0"/>
                  <w:sz w:val="22"/>
                  <w:szCs w:val="22"/>
                </w:rPr>
                <w:delText>M</w:delText>
              </w:r>
            </w:del>
            <w:ins w:id="124" w:author="Author">
              <w:r w:rsidR="00DD1F39">
                <w:rPr>
                  <w:rFonts w:ascii="Avenir Book" w:eastAsia="Times New Roman" w:hAnsi="Avenir Book"/>
                  <w:b w:val="0"/>
                  <w:sz w:val="22"/>
                  <w:szCs w:val="22"/>
                </w:rPr>
                <w:t>Yes</w:t>
              </w:r>
            </w:ins>
            <w:del w:id="125" w:author="Author">
              <w:r w:rsidRPr="003C6DC6" w:rsidDel="00DD1F39">
                <w:rPr>
                  <w:rFonts w:ascii="Avenir Book" w:eastAsia="Times New Roman" w:hAnsi="Avenir Book"/>
                  <w:b w:val="0"/>
                  <w:sz w:val="22"/>
                  <w:szCs w:val="22"/>
                </w:rPr>
                <w:delText>andatory</w:delText>
              </w:r>
            </w:del>
          </w:p>
        </w:tc>
        <w:tc>
          <w:tcPr>
            <w:tcW w:w="1104" w:type="pct"/>
          </w:tcPr>
          <w:p w14:paraId="75042140" w14:textId="5127CD69" w:rsidR="001A3C69" w:rsidRPr="003C6DC6" w:rsidRDefault="00E428A1" w:rsidP="00847AC2">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reduces the consumption of biomass fuels and th</w:t>
            </w:r>
            <w:r w:rsidR="00847AC2">
              <w:rPr>
                <w:rFonts w:ascii="Avenir Book" w:eastAsia="Times New Roman" w:hAnsi="Avenir Book"/>
                <w:b w:val="0"/>
                <w:bCs w:val="0"/>
                <w:sz w:val="22"/>
                <w:szCs w:val="22"/>
              </w:rPr>
              <w:t>ereby contributes to sustainable</w:t>
            </w:r>
            <w:r w:rsidRPr="003C6DC6">
              <w:rPr>
                <w:rFonts w:ascii="Avenir Book" w:eastAsia="Times New Roman" w:hAnsi="Avenir Book"/>
                <w:b w:val="0"/>
                <w:bCs w:val="0"/>
                <w:sz w:val="22"/>
                <w:szCs w:val="22"/>
              </w:rPr>
              <w:t xml:space="preserve">, use or protect natural resources.  </w:t>
            </w:r>
          </w:p>
        </w:tc>
        <w:tc>
          <w:tcPr>
            <w:tcW w:w="1048" w:type="pct"/>
          </w:tcPr>
          <w:p w14:paraId="3A7C8FA8" w14:textId="1E6A51B4" w:rsidR="001A3C69" w:rsidRPr="003C6DC6" w:rsidRDefault="00E428A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0CBF901C" w14:textId="77777777" w:rsidTr="00862401">
        <w:tc>
          <w:tcPr>
            <w:tcW w:w="852" w:type="pct"/>
          </w:tcPr>
          <w:p w14:paraId="43741C1E" w14:textId="76D43769"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586792F9" w14:textId="05BB2F26"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Is there a likelihood that the proposed Project would expose women and girls to further risks or hazards?</w:t>
            </w:r>
          </w:p>
        </w:tc>
        <w:tc>
          <w:tcPr>
            <w:tcW w:w="922" w:type="pct"/>
          </w:tcPr>
          <w:p w14:paraId="187E3FC3" w14:textId="69F934D5" w:rsidR="001A3C69" w:rsidRPr="003C6DC6" w:rsidRDefault="00DD1F39" w:rsidP="001622CB">
            <w:pPr>
              <w:pStyle w:val="Tablecustom"/>
              <w:spacing w:line="240" w:lineRule="auto"/>
              <w:rPr>
                <w:rFonts w:ascii="Avenir Book" w:eastAsia="Times New Roman" w:hAnsi="Avenir Book"/>
                <w:b w:val="0"/>
                <w:bCs w:val="0"/>
                <w:sz w:val="22"/>
                <w:szCs w:val="22"/>
              </w:rPr>
            </w:pPr>
            <w:ins w:id="126" w:author="Author">
              <w:r>
                <w:rPr>
                  <w:rFonts w:ascii="Avenir Book" w:eastAsia="Times New Roman" w:hAnsi="Avenir Book"/>
                  <w:b w:val="0"/>
                  <w:sz w:val="22"/>
                  <w:szCs w:val="22"/>
                </w:rPr>
                <w:t>Yes</w:t>
              </w:r>
            </w:ins>
            <w:del w:id="127" w:author="Author">
              <w:r w:rsidR="001A3C69" w:rsidRPr="003C6DC6" w:rsidDel="00DD1F39">
                <w:rPr>
                  <w:rFonts w:ascii="Avenir Book" w:eastAsia="Times New Roman" w:hAnsi="Avenir Book"/>
                  <w:b w:val="0"/>
                  <w:sz w:val="22"/>
                  <w:szCs w:val="22"/>
                </w:rPr>
                <w:delText>Mandatory</w:delText>
              </w:r>
            </w:del>
          </w:p>
        </w:tc>
        <w:tc>
          <w:tcPr>
            <w:tcW w:w="1104" w:type="pct"/>
          </w:tcPr>
          <w:p w14:paraId="3E60E57F" w14:textId="2061290A" w:rsidR="001A3C69" w:rsidRPr="003C6DC6" w:rsidRDefault="0088443B" w:rsidP="0088443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In contrast, the </w:t>
            </w:r>
            <w:r w:rsidR="001A3C69" w:rsidRPr="003C6DC6">
              <w:rPr>
                <w:rFonts w:ascii="Avenir Book" w:eastAsia="Times New Roman" w:hAnsi="Avenir Book"/>
                <w:b w:val="0"/>
                <w:bCs w:val="0"/>
                <w:sz w:val="22"/>
                <w:szCs w:val="22"/>
              </w:rPr>
              <w:t>project reduces the risks and hazards associated with cooking; less smoke, improved air quality, safer cooking devices</w:t>
            </w:r>
            <w:r w:rsidRPr="003C6DC6">
              <w:rPr>
                <w:rFonts w:ascii="Avenir Book" w:eastAsia="Times New Roman" w:hAnsi="Avenir Book"/>
                <w:b w:val="0"/>
                <w:bCs w:val="0"/>
                <w:sz w:val="22"/>
                <w:szCs w:val="22"/>
              </w:rPr>
              <w:t>.</w:t>
            </w:r>
          </w:p>
        </w:tc>
        <w:tc>
          <w:tcPr>
            <w:tcW w:w="1048" w:type="pct"/>
          </w:tcPr>
          <w:p w14:paraId="265101D2" w14:textId="405D6661" w:rsidR="001A3C69" w:rsidRPr="003C6DC6" w:rsidRDefault="0088443B"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2D26E42A" w14:textId="77777777" w:rsidTr="00862401">
        <w:tc>
          <w:tcPr>
            <w:tcW w:w="852" w:type="pct"/>
          </w:tcPr>
          <w:p w14:paraId="2620A359" w14:textId="6863754A" w:rsidR="001A3C69" w:rsidRPr="003C6DC6" w:rsidRDefault="001A3C69" w:rsidP="00FA1441">
            <w:pPr>
              <w:jc w:val="left"/>
              <w:rPr>
                <w:rFonts w:ascii="Avenir Book" w:hAnsi="Avenir Book"/>
                <w:bCs/>
                <w:szCs w:val="22"/>
              </w:rPr>
            </w:pPr>
            <w:r w:rsidRPr="003C6DC6">
              <w:rPr>
                <w:rFonts w:ascii="Avenir Book" w:hAnsi="Avenir Book"/>
                <w:bCs/>
                <w:szCs w:val="22"/>
              </w:rPr>
              <w:t xml:space="preserve">3.2 Gender </w:t>
            </w:r>
            <w:r w:rsidRPr="003C6DC6">
              <w:rPr>
                <w:rFonts w:ascii="Avenir Book" w:hAnsi="Avenir Book"/>
                <w:bCs/>
                <w:szCs w:val="22"/>
                <w:lang w:val="en-US"/>
              </w:rPr>
              <w:t xml:space="preserve">Equality and </w:t>
            </w:r>
            <w:r w:rsidRPr="003C6DC6">
              <w:rPr>
                <w:rFonts w:ascii="Avenir Book" w:hAnsi="Avenir Book"/>
                <w:bCs/>
                <w:szCs w:val="22"/>
                <w:lang w:val="en-US"/>
              </w:rPr>
              <w:lastRenderedPageBreak/>
              <w:t>Women’s Rights</w:t>
            </w:r>
          </w:p>
        </w:tc>
        <w:tc>
          <w:tcPr>
            <w:tcW w:w="1074" w:type="pct"/>
          </w:tcPr>
          <w:p w14:paraId="1BE75EB8" w14:textId="77777777"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lastRenderedPageBreak/>
              <w:t xml:space="preserve">The Project shall not directly or </w:t>
            </w:r>
            <w:r w:rsidRPr="003C6DC6">
              <w:rPr>
                <w:rFonts w:ascii="Avenir Book" w:eastAsia="Times New Roman" w:hAnsi="Avenir Book"/>
                <w:b w:val="0"/>
                <w:bCs w:val="0"/>
                <w:sz w:val="22"/>
                <w:szCs w:val="22"/>
                <w:lang w:val="en-US"/>
              </w:rPr>
              <w:lastRenderedPageBreak/>
              <w:t xml:space="preserve">indirectly lead to/contribute to adverse impacts on gender equality and/or the situation of women. Specifically, this shall include (not exhaustive): </w:t>
            </w:r>
          </w:p>
          <w:p w14:paraId="4D275EC7" w14:textId="162967FA"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Sexual harassment and/or any forms of violence against women - address the multiple risks of gender-based violence, including sexual exploitation or human trafficking.</w:t>
            </w:r>
          </w:p>
        </w:tc>
        <w:tc>
          <w:tcPr>
            <w:tcW w:w="922" w:type="pct"/>
          </w:tcPr>
          <w:p w14:paraId="7A6BE323" w14:textId="204D8559"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28" w:author="Author">
              <w:r>
                <w:rPr>
                  <w:rFonts w:ascii="Avenir Book" w:eastAsia="Times New Roman" w:hAnsi="Avenir Book"/>
                  <w:b w:val="0"/>
                  <w:sz w:val="22"/>
                  <w:szCs w:val="22"/>
                </w:rPr>
                <w:lastRenderedPageBreak/>
                <w:t>Yes</w:t>
              </w:r>
            </w:ins>
            <w:del w:id="129" w:author="Author">
              <w:r w:rsidR="001A3C69" w:rsidRPr="003C6DC6" w:rsidDel="00DD1F39">
                <w:rPr>
                  <w:rFonts w:ascii="Avenir Book" w:eastAsia="Times New Roman" w:hAnsi="Avenir Book"/>
                  <w:b w:val="0"/>
                  <w:sz w:val="22"/>
                  <w:szCs w:val="22"/>
                </w:rPr>
                <w:delText>Mandatory</w:delText>
              </w:r>
            </w:del>
          </w:p>
        </w:tc>
        <w:tc>
          <w:tcPr>
            <w:tcW w:w="1104" w:type="pct"/>
          </w:tcPr>
          <w:p w14:paraId="1FAE3BC1" w14:textId="77777777" w:rsidR="00E7653A" w:rsidRPr="003C6DC6" w:rsidRDefault="0088443B"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The project does not directly or indirectly negatively impact gender equality or women. </w:t>
            </w:r>
          </w:p>
          <w:p w14:paraId="17F5B6AB" w14:textId="494D73F1" w:rsidR="001A3C69" w:rsidRPr="003C6DC6" w:rsidRDefault="001A3C69" w:rsidP="002542C2">
            <w:pPr>
              <w:pStyle w:val="Tablecustom"/>
              <w:spacing w:line="240" w:lineRule="auto"/>
              <w:rPr>
                <w:rFonts w:ascii="Avenir Book" w:eastAsia="Times New Roman" w:hAnsi="Avenir Book"/>
                <w:b w:val="0"/>
                <w:bCs w:val="0"/>
                <w:sz w:val="22"/>
                <w:szCs w:val="22"/>
                <w:lang w:val="en-US"/>
              </w:rPr>
            </w:pPr>
          </w:p>
        </w:tc>
        <w:tc>
          <w:tcPr>
            <w:tcW w:w="1048" w:type="pct"/>
          </w:tcPr>
          <w:p w14:paraId="486D88D3" w14:textId="1F27FDF0" w:rsidR="001A3C69" w:rsidRPr="003C6DC6" w:rsidRDefault="000332F0"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640481F0" w14:textId="77777777" w:rsidTr="00862401">
        <w:tc>
          <w:tcPr>
            <w:tcW w:w="852" w:type="pct"/>
          </w:tcPr>
          <w:p w14:paraId="26B62B32" w14:textId="306C46A8" w:rsidR="001A3C69" w:rsidRPr="003C6DC6" w:rsidRDefault="001A3C69" w:rsidP="00FA1441">
            <w:pPr>
              <w:jc w:val="left"/>
              <w:rPr>
                <w:rFonts w:ascii="Avenir Book" w:hAnsi="Avenir Book"/>
                <w:bCs/>
                <w:szCs w:val="22"/>
                <w:lang w:val="en-US"/>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35A3ECF7" w14:textId="245CA58E"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Slavery, imprisonment, physical and mental drudgery, punishment or coercion of women and girls.</w:t>
            </w:r>
          </w:p>
        </w:tc>
        <w:tc>
          <w:tcPr>
            <w:tcW w:w="922" w:type="pct"/>
          </w:tcPr>
          <w:p w14:paraId="6CC6845D" w14:textId="265E4DD8"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30" w:author="Author">
              <w:r>
                <w:rPr>
                  <w:rFonts w:ascii="Avenir Book" w:eastAsia="Times New Roman" w:hAnsi="Avenir Book"/>
                  <w:b w:val="0"/>
                  <w:sz w:val="22"/>
                  <w:szCs w:val="22"/>
                </w:rPr>
                <w:t>Yes</w:t>
              </w:r>
            </w:ins>
            <w:del w:id="131" w:author="Author">
              <w:r w:rsidR="001A3C69" w:rsidRPr="003C6DC6" w:rsidDel="00DD1F39">
                <w:rPr>
                  <w:rFonts w:ascii="Avenir Book" w:eastAsia="Times New Roman" w:hAnsi="Avenir Book"/>
                  <w:b w:val="0"/>
                  <w:sz w:val="22"/>
                  <w:szCs w:val="22"/>
                </w:rPr>
                <w:delText>Mandatory</w:delText>
              </w:r>
            </w:del>
          </w:p>
        </w:tc>
        <w:tc>
          <w:tcPr>
            <w:tcW w:w="1104" w:type="pct"/>
          </w:tcPr>
          <w:p w14:paraId="16D0CC50" w14:textId="627C656E" w:rsidR="001A3C69" w:rsidRPr="003C6DC6" w:rsidRDefault="000332F0"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rPr>
              <w:t xml:space="preserve">The project is not related to such conditions. </w:t>
            </w:r>
          </w:p>
        </w:tc>
        <w:tc>
          <w:tcPr>
            <w:tcW w:w="1048" w:type="pct"/>
          </w:tcPr>
          <w:p w14:paraId="633ADB86" w14:textId="5C45977C" w:rsidR="001A3C69" w:rsidRPr="003C6DC6" w:rsidRDefault="000332F0"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4F6C9DAC" w14:textId="77777777" w:rsidTr="00862401">
        <w:tc>
          <w:tcPr>
            <w:tcW w:w="852" w:type="pct"/>
          </w:tcPr>
          <w:p w14:paraId="3BB45B92" w14:textId="5D4E7C93" w:rsidR="001A3C69" w:rsidRPr="003C6DC6" w:rsidRDefault="001A3C69" w:rsidP="00FA1441">
            <w:pPr>
              <w:jc w:val="left"/>
              <w:rPr>
                <w:rFonts w:ascii="Avenir Book" w:hAnsi="Avenir Book"/>
                <w:bCs/>
                <w:szCs w:val="22"/>
                <w:lang w:val="en-US"/>
              </w:rPr>
            </w:pPr>
            <w:r w:rsidRPr="003C6DC6">
              <w:rPr>
                <w:rFonts w:ascii="Avenir Book" w:hAnsi="Avenir Book"/>
                <w:bCs/>
                <w:szCs w:val="22"/>
              </w:rPr>
              <w:lastRenderedPageBreak/>
              <w:t xml:space="preserve">3.2 Gender </w:t>
            </w:r>
            <w:r w:rsidRPr="003C6DC6">
              <w:rPr>
                <w:rFonts w:ascii="Avenir Book" w:hAnsi="Avenir Book"/>
                <w:bCs/>
                <w:szCs w:val="22"/>
                <w:lang w:val="en-US"/>
              </w:rPr>
              <w:t>Equality and Women’s Rights</w:t>
            </w:r>
          </w:p>
        </w:tc>
        <w:tc>
          <w:tcPr>
            <w:tcW w:w="1074" w:type="pct"/>
          </w:tcPr>
          <w:p w14:paraId="1129BE91" w14:textId="1147FEDF"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Restriction of women’s rights or access to resources (natural or economic).</w:t>
            </w:r>
          </w:p>
        </w:tc>
        <w:tc>
          <w:tcPr>
            <w:tcW w:w="922" w:type="pct"/>
          </w:tcPr>
          <w:p w14:paraId="098081F1" w14:textId="60103405"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32" w:author="Author">
              <w:r>
                <w:rPr>
                  <w:rFonts w:ascii="Avenir Book" w:eastAsia="Times New Roman" w:hAnsi="Avenir Book"/>
                  <w:b w:val="0"/>
                  <w:sz w:val="22"/>
                  <w:szCs w:val="22"/>
                </w:rPr>
                <w:t>Yes</w:t>
              </w:r>
            </w:ins>
            <w:del w:id="133" w:author="Author">
              <w:r w:rsidR="001A3C69" w:rsidRPr="003C6DC6" w:rsidDel="00DD1F39">
                <w:rPr>
                  <w:rFonts w:ascii="Avenir Book" w:eastAsia="Times New Roman" w:hAnsi="Avenir Book"/>
                  <w:b w:val="0"/>
                  <w:sz w:val="22"/>
                  <w:szCs w:val="22"/>
                </w:rPr>
                <w:delText>Mandatory</w:delText>
              </w:r>
            </w:del>
          </w:p>
        </w:tc>
        <w:tc>
          <w:tcPr>
            <w:tcW w:w="1104" w:type="pct"/>
          </w:tcPr>
          <w:p w14:paraId="2205B60C" w14:textId="5437E843" w:rsidR="001A3C69" w:rsidRPr="003C6DC6" w:rsidRDefault="000332F0"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rPr>
              <w:t xml:space="preserve">In contrast, the project fosters women employment and the main beneficiaries of the project are women. </w:t>
            </w:r>
          </w:p>
        </w:tc>
        <w:tc>
          <w:tcPr>
            <w:tcW w:w="1048" w:type="pct"/>
          </w:tcPr>
          <w:p w14:paraId="5025A660" w14:textId="6B0CDBCC" w:rsidR="001A3C69" w:rsidRPr="003C6DC6" w:rsidRDefault="000332F0"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10935C98" w14:textId="77777777" w:rsidTr="00862401">
        <w:tc>
          <w:tcPr>
            <w:tcW w:w="852" w:type="pct"/>
          </w:tcPr>
          <w:p w14:paraId="3E6B0DF8" w14:textId="270E066B" w:rsidR="001A3C69" w:rsidRPr="003C6DC6" w:rsidRDefault="001A3C69" w:rsidP="00FA1441">
            <w:pPr>
              <w:jc w:val="left"/>
              <w:rPr>
                <w:rFonts w:ascii="Avenir Book" w:hAnsi="Avenir Book"/>
                <w:bCs/>
                <w:szCs w:val="22"/>
                <w:lang w:val="en-US"/>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2C03AD0D" w14:textId="12097307" w:rsidR="001A3C69" w:rsidRPr="003C6DC6" w:rsidRDefault="001A3C69" w:rsidP="00FA7F25">
            <w:pPr>
              <w:pStyle w:val="Tablecustom"/>
              <w:rPr>
                <w:rFonts w:ascii="Avenir Book" w:eastAsia="Times New Roman" w:hAnsi="Avenir Book"/>
                <w:b w:val="0"/>
                <w:bCs w:val="0"/>
                <w:sz w:val="22"/>
                <w:szCs w:val="22"/>
                <w:lang w:val="en-US"/>
              </w:rPr>
            </w:pPr>
            <w:proofErr w:type="spellStart"/>
            <w:r w:rsidRPr="003C6DC6">
              <w:rPr>
                <w:rFonts w:ascii="Avenir Book" w:eastAsia="Times New Roman" w:hAnsi="Avenir Book"/>
                <w:b w:val="0"/>
                <w:bCs w:val="0"/>
                <w:sz w:val="22"/>
                <w:szCs w:val="22"/>
                <w:lang w:val="en-US"/>
              </w:rPr>
              <w:t>Recognise</w:t>
            </w:r>
            <w:proofErr w:type="spellEnd"/>
            <w:r w:rsidRPr="003C6DC6">
              <w:rPr>
                <w:rFonts w:ascii="Avenir Book" w:eastAsia="Times New Roman" w:hAnsi="Avenir Book"/>
                <w:b w:val="0"/>
                <w:bCs w:val="0"/>
                <w:sz w:val="22"/>
                <w:szCs w:val="22"/>
                <w:lang w:val="en-US"/>
              </w:rPr>
              <w:t xml:space="preserve"> women’s ownership rights regardless of marital status - adopt project measures where possible to support to women’s access to inherit and own land, homes, and other assets or natural resources.</w:t>
            </w:r>
          </w:p>
        </w:tc>
        <w:tc>
          <w:tcPr>
            <w:tcW w:w="922" w:type="pct"/>
          </w:tcPr>
          <w:p w14:paraId="241289EA" w14:textId="257BAA17"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34" w:author="Author">
              <w:r>
                <w:rPr>
                  <w:rFonts w:ascii="Avenir Book" w:eastAsia="Times New Roman" w:hAnsi="Avenir Book"/>
                  <w:b w:val="0"/>
                  <w:sz w:val="22"/>
                  <w:szCs w:val="22"/>
                </w:rPr>
                <w:t>Yes</w:t>
              </w:r>
            </w:ins>
            <w:del w:id="135" w:author="Author">
              <w:r w:rsidR="001A3C69" w:rsidRPr="003C6DC6" w:rsidDel="00DD1F39">
                <w:rPr>
                  <w:rFonts w:ascii="Avenir Book" w:eastAsia="Times New Roman" w:hAnsi="Avenir Book"/>
                  <w:b w:val="0"/>
                  <w:sz w:val="22"/>
                  <w:szCs w:val="22"/>
                </w:rPr>
                <w:delText>Mandatory</w:delText>
              </w:r>
            </w:del>
          </w:p>
        </w:tc>
        <w:tc>
          <w:tcPr>
            <w:tcW w:w="1104" w:type="pct"/>
          </w:tcPr>
          <w:p w14:paraId="7641A6B4" w14:textId="187A5676" w:rsidR="001A3C69" w:rsidRPr="003C6DC6" w:rsidRDefault="005702E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rPr>
              <w:t xml:space="preserve">The project is not related to such conditions. </w:t>
            </w:r>
          </w:p>
        </w:tc>
        <w:tc>
          <w:tcPr>
            <w:tcW w:w="1048" w:type="pct"/>
          </w:tcPr>
          <w:p w14:paraId="4FA53948" w14:textId="3812B220" w:rsidR="001A3C69" w:rsidRPr="003C6DC6" w:rsidRDefault="005702E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1FB8E608" w14:textId="77777777" w:rsidTr="00862401">
        <w:tc>
          <w:tcPr>
            <w:tcW w:w="852" w:type="pct"/>
          </w:tcPr>
          <w:p w14:paraId="369FE8E1" w14:textId="678DF073" w:rsidR="001A3C69" w:rsidRPr="003C6DC6" w:rsidRDefault="001A3C69" w:rsidP="00FA1441">
            <w:pPr>
              <w:jc w:val="left"/>
              <w:rPr>
                <w:rFonts w:ascii="Avenir Book" w:hAnsi="Avenir Book"/>
                <w:bCs/>
                <w:szCs w:val="22"/>
                <w:lang w:val="en-US"/>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00A30ED6" w14:textId="7135390F" w:rsidR="001A3C69" w:rsidRPr="003C6DC6" w:rsidRDefault="001A3C69" w:rsidP="00865359">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Projects shall apply the principles of nondiscrimination, equal treatment, and equal pay for equal work, specifically:</w:t>
            </w:r>
          </w:p>
          <w:p w14:paraId="2FB5C845" w14:textId="0A7CCF9C" w:rsidR="001A3C69" w:rsidRPr="003C6DC6" w:rsidRDefault="001A3C69" w:rsidP="00865359">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Where appropriate </w:t>
            </w:r>
            <w:r w:rsidRPr="003C6DC6">
              <w:rPr>
                <w:rFonts w:ascii="Avenir Book" w:eastAsia="Times New Roman" w:hAnsi="Avenir Book"/>
                <w:b w:val="0"/>
                <w:bCs w:val="0"/>
                <w:sz w:val="22"/>
                <w:szCs w:val="22"/>
                <w:lang w:val="en-US"/>
              </w:rPr>
              <w:lastRenderedPageBreak/>
              <w:t xml:space="preserve">for the implementation of a Project, paid, volunteer work or community contributions will be </w:t>
            </w:r>
            <w:proofErr w:type="spellStart"/>
            <w:r w:rsidRPr="003C6DC6">
              <w:rPr>
                <w:rFonts w:ascii="Avenir Book" w:eastAsia="Times New Roman" w:hAnsi="Avenir Book"/>
                <w:b w:val="0"/>
                <w:bCs w:val="0"/>
                <w:sz w:val="22"/>
                <w:szCs w:val="22"/>
                <w:lang w:val="en-US"/>
              </w:rPr>
              <w:t>organised</w:t>
            </w:r>
            <w:proofErr w:type="spellEnd"/>
            <w:r w:rsidRPr="003C6DC6">
              <w:rPr>
                <w:rFonts w:ascii="Avenir Book" w:eastAsia="Times New Roman" w:hAnsi="Avenir Book"/>
                <w:b w:val="0"/>
                <w:bCs w:val="0"/>
                <w:sz w:val="22"/>
                <w:szCs w:val="22"/>
                <w:lang w:val="en-US"/>
              </w:rPr>
              <w:t xml:space="preserve"> to provide the conditions for equitable participation of men and women in the identified tasks/activities.</w:t>
            </w:r>
          </w:p>
        </w:tc>
        <w:tc>
          <w:tcPr>
            <w:tcW w:w="922" w:type="pct"/>
          </w:tcPr>
          <w:p w14:paraId="6BD0D24F" w14:textId="685EAE50"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36" w:author="Author">
              <w:r>
                <w:rPr>
                  <w:rFonts w:ascii="Avenir Book" w:eastAsia="Times New Roman" w:hAnsi="Avenir Book"/>
                  <w:b w:val="0"/>
                  <w:sz w:val="22"/>
                  <w:szCs w:val="22"/>
                </w:rPr>
                <w:lastRenderedPageBreak/>
                <w:t>Yes</w:t>
              </w:r>
            </w:ins>
            <w:del w:id="137" w:author="Author">
              <w:r w:rsidR="001A3C69" w:rsidRPr="003C6DC6" w:rsidDel="00DD1F39">
                <w:rPr>
                  <w:rFonts w:ascii="Avenir Book" w:eastAsia="Times New Roman" w:hAnsi="Avenir Book"/>
                  <w:b w:val="0"/>
                  <w:sz w:val="22"/>
                  <w:szCs w:val="22"/>
                </w:rPr>
                <w:delText>Mandatory</w:delText>
              </w:r>
            </w:del>
          </w:p>
        </w:tc>
        <w:tc>
          <w:tcPr>
            <w:tcW w:w="1104" w:type="pct"/>
          </w:tcPr>
          <w:p w14:paraId="45211955" w14:textId="0D7E81FD" w:rsidR="001A3C69" w:rsidRPr="003C6DC6" w:rsidRDefault="00AB4194" w:rsidP="005338B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follows the principles of non-discrimination and fosters women </w:t>
            </w:r>
            <w:proofErr w:type="spellStart"/>
            <w:proofErr w:type="gramStart"/>
            <w:r w:rsidRPr="003C6DC6">
              <w:rPr>
                <w:rFonts w:ascii="Avenir Book" w:eastAsia="Times New Roman" w:hAnsi="Avenir Book"/>
                <w:b w:val="0"/>
                <w:bCs w:val="0"/>
                <w:sz w:val="22"/>
                <w:szCs w:val="22"/>
              </w:rPr>
              <w:t>participat</w:t>
            </w:r>
            <w:r w:rsidR="005338BB" w:rsidRPr="003C6DC6">
              <w:rPr>
                <w:rFonts w:ascii="Avenir Book" w:eastAsia="Times New Roman" w:hAnsi="Avenir Book"/>
                <w:b w:val="0"/>
                <w:bCs w:val="0"/>
                <w:sz w:val="22"/>
                <w:szCs w:val="22"/>
              </w:rPr>
              <w:t>ion.</w:t>
            </w:r>
            <w:r w:rsidRPr="003C6DC6">
              <w:rPr>
                <w:rFonts w:ascii="Avenir Book" w:eastAsia="Times New Roman" w:hAnsi="Avenir Book"/>
                <w:b w:val="0"/>
                <w:bCs w:val="0"/>
                <w:sz w:val="22"/>
                <w:szCs w:val="22"/>
              </w:rPr>
              <w:t>Further</w:t>
            </w:r>
            <w:proofErr w:type="spellEnd"/>
            <w:proofErr w:type="gramEnd"/>
            <w:r w:rsidRPr="003C6DC6">
              <w:rPr>
                <w:rFonts w:ascii="Avenir Book" w:eastAsia="Times New Roman" w:hAnsi="Avenir Book"/>
                <w:b w:val="0"/>
                <w:bCs w:val="0"/>
                <w:sz w:val="22"/>
                <w:szCs w:val="22"/>
              </w:rPr>
              <w:t xml:space="preserve">, </w:t>
            </w:r>
            <w:r w:rsidR="005338BB" w:rsidRPr="003C6DC6">
              <w:rPr>
                <w:rFonts w:ascii="Avenir Book" w:eastAsia="Times New Roman" w:hAnsi="Avenir Book"/>
                <w:b w:val="0"/>
                <w:bCs w:val="0"/>
                <w:sz w:val="22"/>
                <w:szCs w:val="22"/>
              </w:rPr>
              <w:t xml:space="preserve">TYSCD </w:t>
            </w:r>
            <w:r w:rsidRPr="003C6DC6">
              <w:rPr>
                <w:rFonts w:ascii="Avenir Book" w:eastAsia="Times New Roman" w:hAnsi="Avenir Book"/>
                <w:b w:val="0"/>
                <w:bCs w:val="0"/>
                <w:sz w:val="22"/>
                <w:szCs w:val="22"/>
              </w:rPr>
              <w:t xml:space="preserve">pays equal salaries for equal work for women and men. </w:t>
            </w:r>
          </w:p>
        </w:tc>
        <w:tc>
          <w:tcPr>
            <w:tcW w:w="1048" w:type="pct"/>
          </w:tcPr>
          <w:p w14:paraId="21D5BCCE" w14:textId="14CDE13A" w:rsidR="001A3C69" w:rsidRPr="003C6DC6" w:rsidRDefault="008C1602"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782C6657" w14:textId="77777777" w:rsidTr="00862401">
        <w:tc>
          <w:tcPr>
            <w:tcW w:w="852" w:type="pct"/>
          </w:tcPr>
          <w:p w14:paraId="012FD92B" w14:textId="4B4E5760" w:rsidR="001A3C69" w:rsidRPr="003C6DC6" w:rsidRDefault="001A3C69" w:rsidP="00FA1441">
            <w:pPr>
              <w:jc w:val="left"/>
              <w:rPr>
                <w:rFonts w:ascii="Avenir Book" w:hAnsi="Avenir Book"/>
                <w:bCs/>
                <w:szCs w:val="22"/>
                <w:lang w:val="en-US"/>
              </w:rPr>
            </w:pPr>
            <w:r w:rsidRPr="003C6DC6">
              <w:rPr>
                <w:rFonts w:ascii="Avenir Book" w:hAnsi="Avenir Book"/>
                <w:bCs/>
                <w:szCs w:val="22"/>
              </w:rPr>
              <w:t xml:space="preserve">3.2 Gender </w:t>
            </w:r>
            <w:r w:rsidRPr="003C6DC6">
              <w:rPr>
                <w:rFonts w:ascii="Avenir Book" w:hAnsi="Avenir Book"/>
                <w:bCs/>
                <w:szCs w:val="22"/>
                <w:lang w:val="en-US"/>
              </w:rPr>
              <w:t>Equality and Women’s Rights</w:t>
            </w:r>
          </w:p>
        </w:tc>
        <w:tc>
          <w:tcPr>
            <w:tcW w:w="1074" w:type="pct"/>
          </w:tcPr>
          <w:p w14:paraId="23AAFA8C" w14:textId="0700D193"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Introduce conditions that ensure the participation of women or men in Project activities and benefits based on pregnancy, maternity/paternity leave, or marital status.</w:t>
            </w:r>
          </w:p>
        </w:tc>
        <w:tc>
          <w:tcPr>
            <w:tcW w:w="922" w:type="pct"/>
          </w:tcPr>
          <w:p w14:paraId="715AA1FA" w14:textId="5149831C"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38" w:author="Author">
              <w:r>
                <w:rPr>
                  <w:rFonts w:ascii="Avenir Book" w:eastAsia="Times New Roman" w:hAnsi="Avenir Book"/>
                  <w:b w:val="0"/>
                  <w:sz w:val="22"/>
                  <w:szCs w:val="22"/>
                </w:rPr>
                <w:t>Yes</w:t>
              </w:r>
            </w:ins>
            <w:del w:id="139" w:author="Author">
              <w:r w:rsidR="001A3C69" w:rsidRPr="003C6DC6" w:rsidDel="00DD1F39">
                <w:rPr>
                  <w:rFonts w:ascii="Avenir Book" w:eastAsia="Times New Roman" w:hAnsi="Avenir Book"/>
                  <w:b w:val="0"/>
                  <w:sz w:val="22"/>
                  <w:szCs w:val="22"/>
                </w:rPr>
                <w:delText>Mandatory</w:delText>
              </w:r>
            </w:del>
          </w:p>
        </w:tc>
        <w:tc>
          <w:tcPr>
            <w:tcW w:w="1104" w:type="pct"/>
          </w:tcPr>
          <w:p w14:paraId="09EB2E17" w14:textId="33917177" w:rsidR="001A3C69" w:rsidRPr="003C6DC6" w:rsidRDefault="005338BB"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TYSCD</w:t>
            </w:r>
            <w:r w:rsidR="0077660A" w:rsidRPr="003C6DC6">
              <w:rPr>
                <w:rFonts w:ascii="Avenir Book" w:eastAsia="Times New Roman" w:hAnsi="Avenir Book"/>
                <w:b w:val="0"/>
                <w:bCs w:val="0"/>
                <w:sz w:val="22"/>
                <w:szCs w:val="22"/>
                <w:lang w:val="en-US"/>
              </w:rPr>
              <w:t xml:space="preserve"> </w:t>
            </w:r>
            <w:proofErr w:type="spellStart"/>
            <w:r w:rsidR="0077660A" w:rsidRPr="003C6DC6">
              <w:rPr>
                <w:rFonts w:ascii="Avenir Book" w:eastAsia="Times New Roman" w:hAnsi="Avenir Book"/>
                <w:b w:val="0"/>
                <w:bCs w:val="0"/>
                <w:sz w:val="22"/>
                <w:szCs w:val="22"/>
                <w:lang w:val="en-US"/>
              </w:rPr>
              <w:t>adhers</w:t>
            </w:r>
            <w:proofErr w:type="spellEnd"/>
            <w:r w:rsidR="0077660A" w:rsidRPr="003C6DC6">
              <w:rPr>
                <w:rFonts w:ascii="Avenir Book" w:eastAsia="Times New Roman" w:hAnsi="Avenir Book"/>
                <w:b w:val="0"/>
                <w:bCs w:val="0"/>
                <w:sz w:val="22"/>
                <w:szCs w:val="22"/>
                <w:lang w:val="en-US"/>
              </w:rPr>
              <w:t xml:space="preserve"> to </w:t>
            </w:r>
            <w:r w:rsidR="00E20B7D" w:rsidRPr="003C6DC6">
              <w:rPr>
                <w:rFonts w:ascii="Avenir Book" w:eastAsia="Times New Roman" w:hAnsi="Avenir Book"/>
                <w:b w:val="0"/>
                <w:bCs w:val="0"/>
                <w:sz w:val="22"/>
                <w:szCs w:val="22"/>
                <w:lang w:val="en-US"/>
              </w:rPr>
              <w:t xml:space="preserve">corresponding </w:t>
            </w:r>
            <w:r w:rsidR="0077660A" w:rsidRPr="003C6DC6">
              <w:rPr>
                <w:rFonts w:ascii="Avenir Book" w:eastAsia="Times New Roman" w:hAnsi="Avenir Book"/>
                <w:b w:val="0"/>
                <w:bCs w:val="0"/>
                <w:sz w:val="22"/>
                <w:szCs w:val="22"/>
                <w:lang w:val="en-US"/>
              </w:rPr>
              <w:t xml:space="preserve">national </w:t>
            </w:r>
            <w:r w:rsidR="007B0562" w:rsidRPr="003C6DC6">
              <w:rPr>
                <w:rFonts w:ascii="Avenir Book" w:eastAsia="Times New Roman" w:hAnsi="Avenir Book"/>
                <w:b w:val="0"/>
                <w:bCs w:val="0"/>
                <w:sz w:val="22"/>
                <w:szCs w:val="22"/>
                <w:lang w:val="en-US"/>
              </w:rPr>
              <w:t xml:space="preserve">legislation. </w:t>
            </w:r>
          </w:p>
          <w:p w14:paraId="3D04E659" w14:textId="6DBAAC2F" w:rsidR="001A3C69" w:rsidRPr="003C6DC6" w:rsidRDefault="001A3C69" w:rsidP="001D1775">
            <w:pPr>
              <w:pStyle w:val="Tablecustom"/>
              <w:spacing w:line="240" w:lineRule="auto"/>
              <w:rPr>
                <w:rFonts w:ascii="Avenir Book" w:eastAsia="Times New Roman" w:hAnsi="Avenir Book"/>
                <w:b w:val="0"/>
                <w:bCs w:val="0"/>
                <w:sz w:val="22"/>
                <w:szCs w:val="22"/>
                <w:lang w:val="en-US"/>
              </w:rPr>
            </w:pPr>
          </w:p>
        </w:tc>
        <w:tc>
          <w:tcPr>
            <w:tcW w:w="1048" w:type="pct"/>
          </w:tcPr>
          <w:p w14:paraId="0005C392" w14:textId="3668101A" w:rsidR="001A3C69" w:rsidRPr="003C6DC6" w:rsidRDefault="00E20B7D"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68D8D6F8" w14:textId="77777777" w:rsidTr="00862401">
        <w:tc>
          <w:tcPr>
            <w:tcW w:w="852" w:type="pct"/>
          </w:tcPr>
          <w:p w14:paraId="18E05308" w14:textId="1E53D457" w:rsidR="001A3C69" w:rsidRPr="003C6DC6" w:rsidRDefault="001A3C69" w:rsidP="00FA1441">
            <w:pPr>
              <w:jc w:val="left"/>
              <w:rPr>
                <w:rFonts w:ascii="Avenir Book" w:hAnsi="Avenir Book"/>
                <w:bCs/>
                <w:szCs w:val="22"/>
                <w:lang w:val="en-US"/>
              </w:rPr>
            </w:pPr>
            <w:r w:rsidRPr="003C6DC6">
              <w:rPr>
                <w:rFonts w:ascii="Avenir Book" w:hAnsi="Avenir Book"/>
                <w:bCs/>
                <w:szCs w:val="22"/>
              </w:rPr>
              <w:t xml:space="preserve">3.2 Gender </w:t>
            </w:r>
            <w:r w:rsidRPr="003C6DC6">
              <w:rPr>
                <w:rFonts w:ascii="Avenir Book" w:hAnsi="Avenir Book"/>
                <w:bCs/>
                <w:szCs w:val="22"/>
                <w:lang w:val="en-US"/>
              </w:rPr>
              <w:t xml:space="preserve">Equality and Women’s </w:t>
            </w:r>
            <w:r w:rsidRPr="003C6DC6">
              <w:rPr>
                <w:rFonts w:ascii="Avenir Book" w:hAnsi="Avenir Book"/>
                <w:bCs/>
                <w:szCs w:val="22"/>
                <w:lang w:val="en-US"/>
              </w:rPr>
              <w:lastRenderedPageBreak/>
              <w:t>Rights</w:t>
            </w:r>
          </w:p>
        </w:tc>
        <w:tc>
          <w:tcPr>
            <w:tcW w:w="1074" w:type="pct"/>
          </w:tcPr>
          <w:p w14:paraId="70DE1552" w14:textId="45749705"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lastRenderedPageBreak/>
              <w:t xml:space="preserve">Ensure that these conditions do not limit the </w:t>
            </w:r>
            <w:r w:rsidRPr="003C6DC6">
              <w:rPr>
                <w:rFonts w:ascii="Avenir Book" w:eastAsia="Times New Roman" w:hAnsi="Avenir Book"/>
                <w:b w:val="0"/>
                <w:bCs w:val="0"/>
                <w:sz w:val="22"/>
                <w:szCs w:val="22"/>
                <w:lang w:val="en-US"/>
              </w:rPr>
              <w:lastRenderedPageBreak/>
              <w:t>access of women or men, as the case may be, to Project participation and benefits.</w:t>
            </w:r>
          </w:p>
        </w:tc>
        <w:tc>
          <w:tcPr>
            <w:tcW w:w="922" w:type="pct"/>
          </w:tcPr>
          <w:p w14:paraId="12E4EC91" w14:textId="4F8F0394"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40" w:author="Author">
              <w:r>
                <w:rPr>
                  <w:rFonts w:ascii="Avenir Book" w:eastAsia="Times New Roman" w:hAnsi="Avenir Book"/>
                  <w:b w:val="0"/>
                  <w:sz w:val="22"/>
                  <w:szCs w:val="22"/>
                </w:rPr>
                <w:lastRenderedPageBreak/>
                <w:t>Yes</w:t>
              </w:r>
            </w:ins>
            <w:del w:id="141" w:author="Author">
              <w:r w:rsidR="001A3C69" w:rsidRPr="003C6DC6" w:rsidDel="00DD1F39">
                <w:rPr>
                  <w:rFonts w:ascii="Avenir Book" w:eastAsia="Times New Roman" w:hAnsi="Avenir Book"/>
                  <w:b w:val="0"/>
                  <w:sz w:val="22"/>
                  <w:szCs w:val="22"/>
                </w:rPr>
                <w:delText>Mandatory</w:delText>
              </w:r>
            </w:del>
          </w:p>
        </w:tc>
        <w:tc>
          <w:tcPr>
            <w:tcW w:w="1104" w:type="pct"/>
          </w:tcPr>
          <w:p w14:paraId="7354413A" w14:textId="1B2EC00C" w:rsidR="001A3C69" w:rsidRPr="003C6DC6" w:rsidRDefault="005338BB" w:rsidP="007165C1">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rPr>
              <w:t>TYCSD</w:t>
            </w:r>
            <w:r w:rsidR="00016998" w:rsidRPr="003C6DC6">
              <w:rPr>
                <w:rFonts w:ascii="Avenir Book" w:eastAsia="Times New Roman" w:hAnsi="Avenir Book"/>
                <w:b w:val="0"/>
                <w:bCs w:val="0"/>
                <w:sz w:val="22"/>
                <w:szCs w:val="22"/>
              </w:rPr>
              <w:t xml:space="preserve"> </w:t>
            </w:r>
            <w:r w:rsidR="007165C1" w:rsidRPr="003C6DC6">
              <w:rPr>
                <w:rFonts w:ascii="Avenir Book" w:eastAsia="Times New Roman" w:hAnsi="Avenir Book"/>
                <w:b w:val="0"/>
                <w:bCs w:val="0"/>
                <w:sz w:val="22"/>
                <w:szCs w:val="22"/>
              </w:rPr>
              <w:t>grants access to the project activity to all men and women.</w:t>
            </w:r>
          </w:p>
        </w:tc>
        <w:tc>
          <w:tcPr>
            <w:tcW w:w="1048" w:type="pct"/>
          </w:tcPr>
          <w:p w14:paraId="02574403" w14:textId="513E96B4" w:rsidR="001A3C69" w:rsidRPr="003C6DC6" w:rsidRDefault="00E20B7D"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7C521AC5" w14:textId="77777777" w:rsidTr="00862401">
        <w:tc>
          <w:tcPr>
            <w:tcW w:w="852" w:type="pct"/>
          </w:tcPr>
          <w:p w14:paraId="2C7DA551" w14:textId="2BF8D1A5" w:rsidR="001A3C69" w:rsidRPr="003C6DC6" w:rsidRDefault="001A3C69" w:rsidP="00FA1441">
            <w:pPr>
              <w:jc w:val="left"/>
              <w:rPr>
                <w:rFonts w:ascii="Avenir Book" w:hAnsi="Avenir Book"/>
                <w:bCs/>
                <w:szCs w:val="22"/>
                <w:lang w:val="en-US"/>
              </w:rPr>
            </w:pPr>
            <w:r w:rsidRPr="003C6DC6">
              <w:rPr>
                <w:rFonts w:ascii="Avenir Book" w:hAnsi="Avenir Book"/>
                <w:bCs/>
                <w:szCs w:val="22"/>
              </w:rPr>
              <w:lastRenderedPageBreak/>
              <w:t xml:space="preserve">3.2 Gender </w:t>
            </w:r>
            <w:r w:rsidRPr="003C6DC6">
              <w:rPr>
                <w:rFonts w:ascii="Avenir Book" w:hAnsi="Avenir Book"/>
                <w:bCs/>
                <w:szCs w:val="22"/>
                <w:lang w:val="en-US"/>
              </w:rPr>
              <w:t>Equality and Women’s Rights</w:t>
            </w:r>
          </w:p>
        </w:tc>
        <w:tc>
          <w:tcPr>
            <w:tcW w:w="1074" w:type="pct"/>
          </w:tcPr>
          <w:p w14:paraId="6B3BCCEB" w14:textId="197E694A" w:rsidR="001A3C69" w:rsidRPr="003C6DC6" w:rsidRDefault="001A3C69" w:rsidP="00FA7F25">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The Project shall refer to the country’s national gender strategy or equivalent national commitment to aid in assessing gender risks.</w:t>
            </w:r>
          </w:p>
        </w:tc>
        <w:tc>
          <w:tcPr>
            <w:tcW w:w="922" w:type="pct"/>
          </w:tcPr>
          <w:p w14:paraId="703151EC" w14:textId="72D55893" w:rsidR="001A3C69" w:rsidRPr="003C6DC6" w:rsidRDefault="00DD1F39" w:rsidP="001622CB">
            <w:pPr>
              <w:pStyle w:val="Tablecustom"/>
              <w:spacing w:line="240" w:lineRule="auto"/>
              <w:rPr>
                <w:rFonts w:ascii="Avenir Book" w:eastAsia="Times New Roman" w:hAnsi="Avenir Book"/>
                <w:b w:val="0"/>
                <w:bCs w:val="0"/>
                <w:sz w:val="22"/>
                <w:szCs w:val="22"/>
                <w:lang w:val="en-US"/>
              </w:rPr>
            </w:pPr>
            <w:ins w:id="142" w:author="Author">
              <w:r>
                <w:rPr>
                  <w:rFonts w:ascii="Avenir Book" w:eastAsia="Times New Roman" w:hAnsi="Avenir Book"/>
                  <w:b w:val="0"/>
                  <w:sz w:val="22"/>
                  <w:szCs w:val="22"/>
                </w:rPr>
                <w:t>Yes</w:t>
              </w:r>
            </w:ins>
            <w:del w:id="143" w:author="Author">
              <w:r w:rsidR="001A3C69" w:rsidRPr="003C6DC6" w:rsidDel="00DD1F39">
                <w:rPr>
                  <w:rFonts w:ascii="Avenir Book" w:eastAsia="Times New Roman" w:hAnsi="Avenir Book"/>
                  <w:b w:val="0"/>
                  <w:sz w:val="22"/>
                  <w:szCs w:val="22"/>
                </w:rPr>
                <w:delText>Mandatory</w:delText>
              </w:r>
            </w:del>
          </w:p>
        </w:tc>
        <w:tc>
          <w:tcPr>
            <w:tcW w:w="1104" w:type="pct"/>
          </w:tcPr>
          <w:p w14:paraId="5171B221" w14:textId="77777777" w:rsidR="00CB544E" w:rsidRPr="00CB544E" w:rsidRDefault="001130E1" w:rsidP="00CB544E">
            <w:pPr>
              <w:shd w:val="clear" w:color="auto" w:fill="FFFFFF"/>
              <w:spacing w:line="240" w:lineRule="atLeast"/>
              <w:rPr>
                <w:rFonts w:cs="Arial"/>
                <w:color w:val="808080"/>
                <w:sz w:val="24"/>
                <w:szCs w:val="24"/>
                <w:lang w:val="en-US" w:eastAsia="en-US"/>
              </w:rPr>
            </w:pPr>
            <w:r w:rsidRPr="00CB544E">
              <w:rPr>
                <w:rFonts w:ascii="Avenir Book" w:hAnsi="Avenir Book"/>
                <w:szCs w:val="22"/>
              </w:rPr>
              <w:t>The</w:t>
            </w:r>
            <w:r w:rsidR="00CB544E" w:rsidRPr="00CB544E">
              <w:rPr>
                <w:rFonts w:ascii="Avenir Book" w:hAnsi="Avenir Book"/>
                <w:bCs/>
                <w:szCs w:val="22"/>
              </w:rPr>
              <w:t xml:space="preserve"> Kenya National Policy on Gender and Development of 2000 is the reference document on gender mainstreaming.</w:t>
            </w:r>
            <w:r w:rsidR="00CB544E">
              <w:rPr>
                <w:rFonts w:ascii="Avenir Book" w:hAnsi="Avenir Book"/>
                <w:b/>
                <w:bCs/>
                <w:szCs w:val="22"/>
              </w:rPr>
              <w:t xml:space="preserve"> </w:t>
            </w:r>
            <w:r w:rsidR="00CB544E" w:rsidRPr="00CB544E">
              <w:rPr>
                <w:rFonts w:cs="Arial"/>
                <w:sz w:val="21"/>
                <w:szCs w:val="21"/>
                <w:lang w:val="en-US" w:eastAsia="en-US"/>
              </w:rPr>
              <w:t>www1.uneca.org/Portals/ngm/Documents/GenderPolicy.pdf</w:t>
            </w:r>
          </w:p>
          <w:p w14:paraId="11CB6B6A" w14:textId="77777777" w:rsidR="00CB544E" w:rsidRPr="00CB544E" w:rsidRDefault="00CB544E" w:rsidP="00CB544E">
            <w:pPr>
              <w:numPr>
                <w:ilvl w:val="0"/>
                <w:numId w:val="36"/>
              </w:numPr>
              <w:shd w:val="clear" w:color="auto" w:fill="FFFFFF"/>
              <w:spacing w:line="240" w:lineRule="atLeast"/>
              <w:ind w:left="45"/>
              <w:jc w:val="left"/>
              <w:textAlignment w:val="center"/>
              <w:rPr>
                <w:rFonts w:cs="Arial"/>
                <w:color w:val="808080"/>
                <w:sz w:val="20"/>
                <w:lang w:val="en-US" w:eastAsia="en-US"/>
              </w:rPr>
            </w:pPr>
          </w:p>
          <w:p w14:paraId="43E489AA" w14:textId="77777777" w:rsidR="00CB544E" w:rsidRPr="00CB544E" w:rsidRDefault="00CB544E" w:rsidP="00CB544E">
            <w:pPr>
              <w:numPr>
                <w:ilvl w:val="0"/>
                <w:numId w:val="36"/>
              </w:numPr>
              <w:shd w:val="clear" w:color="auto" w:fill="FFFFFF"/>
              <w:spacing w:line="240" w:lineRule="atLeast"/>
              <w:ind w:left="45"/>
              <w:jc w:val="left"/>
              <w:textAlignment w:val="center"/>
              <w:rPr>
                <w:rFonts w:cs="Arial"/>
                <w:color w:val="808080"/>
                <w:sz w:val="20"/>
                <w:lang w:val="en-US" w:eastAsia="en-US"/>
              </w:rPr>
            </w:pPr>
          </w:p>
          <w:p w14:paraId="31821587" w14:textId="77777777" w:rsidR="00CB544E" w:rsidRPr="00CB544E" w:rsidRDefault="00CB544E" w:rsidP="00CB544E">
            <w:pPr>
              <w:jc w:val="left"/>
              <w:rPr>
                <w:rFonts w:ascii="Times New Roman" w:hAnsi="Times New Roman"/>
                <w:sz w:val="20"/>
                <w:lang w:val="en-US" w:eastAsia="en-US"/>
              </w:rPr>
            </w:pPr>
            <w:r w:rsidRPr="00CB544E">
              <w:rPr>
                <w:rFonts w:cs="Arial"/>
                <w:color w:val="545454"/>
                <w:sz w:val="24"/>
                <w:szCs w:val="24"/>
                <w:shd w:val="clear" w:color="auto" w:fill="FFFFFF"/>
                <w:lang w:val="en-US" w:eastAsia="en-US"/>
              </w:rPr>
              <w:br/>
            </w:r>
          </w:p>
          <w:p w14:paraId="65FDEEB0" w14:textId="7B8DEA4F" w:rsidR="00CB544E" w:rsidRDefault="00CB544E" w:rsidP="00CB544E">
            <w:pPr>
              <w:pStyle w:val="Tablecustom"/>
              <w:spacing w:line="240" w:lineRule="auto"/>
              <w:rPr>
                <w:rFonts w:ascii="Avenir Book" w:eastAsia="Times New Roman" w:hAnsi="Avenir Book"/>
                <w:b w:val="0"/>
                <w:bCs w:val="0"/>
                <w:sz w:val="22"/>
                <w:szCs w:val="22"/>
              </w:rPr>
            </w:pPr>
          </w:p>
          <w:p w14:paraId="2F20C2FF" w14:textId="52ACAEBC" w:rsidR="001A3C69" w:rsidRPr="003C6DC6" w:rsidRDefault="001A3C69" w:rsidP="00CB544E">
            <w:pPr>
              <w:pStyle w:val="Tablecustom"/>
              <w:spacing w:line="240" w:lineRule="auto"/>
              <w:rPr>
                <w:rFonts w:ascii="Avenir Book" w:eastAsia="Times New Roman" w:hAnsi="Avenir Book"/>
                <w:b w:val="0"/>
                <w:bCs w:val="0"/>
                <w:sz w:val="22"/>
                <w:szCs w:val="22"/>
                <w:highlight w:val="yellow"/>
              </w:rPr>
            </w:pPr>
          </w:p>
        </w:tc>
        <w:tc>
          <w:tcPr>
            <w:tcW w:w="1048" w:type="pct"/>
          </w:tcPr>
          <w:p w14:paraId="16E578A5" w14:textId="69284863" w:rsidR="001A3C69" w:rsidRPr="003C6DC6" w:rsidRDefault="00E20B7D"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Not needed</w:t>
            </w:r>
          </w:p>
        </w:tc>
      </w:tr>
      <w:tr w:rsidR="001A3C69" w:rsidRPr="003C6DC6" w14:paraId="35C593FE" w14:textId="77777777" w:rsidTr="00862401">
        <w:tc>
          <w:tcPr>
            <w:tcW w:w="852" w:type="pct"/>
          </w:tcPr>
          <w:p w14:paraId="03C991CF" w14:textId="0A7B5CAF" w:rsidR="001A3C69" w:rsidRPr="003C6DC6" w:rsidRDefault="001A3C69" w:rsidP="00FA1441">
            <w:pPr>
              <w:jc w:val="left"/>
              <w:rPr>
                <w:rFonts w:ascii="Avenir Book" w:hAnsi="Avenir Book"/>
                <w:bCs/>
                <w:szCs w:val="22"/>
                <w:lang w:val="en-US"/>
              </w:rPr>
            </w:pPr>
            <w:r w:rsidRPr="003C6DC6">
              <w:rPr>
                <w:rFonts w:ascii="Avenir Book" w:hAnsi="Avenir Book"/>
                <w:bCs/>
                <w:szCs w:val="22"/>
              </w:rPr>
              <w:t>3.3 Community Health, Safety and Working Conditions</w:t>
            </w:r>
          </w:p>
        </w:tc>
        <w:tc>
          <w:tcPr>
            <w:tcW w:w="1074" w:type="pct"/>
          </w:tcPr>
          <w:p w14:paraId="66EB72EF" w14:textId="7FD92F14"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The Project shall avoid community exposure to increased health </w:t>
            </w:r>
            <w:proofErr w:type="gramStart"/>
            <w:r w:rsidRPr="003C6DC6">
              <w:rPr>
                <w:rFonts w:ascii="Avenir Book" w:eastAsia="Times New Roman" w:hAnsi="Avenir Book"/>
                <w:b w:val="0"/>
                <w:bCs w:val="0"/>
                <w:sz w:val="22"/>
                <w:szCs w:val="22"/>
                <w:lang w:val="en-US"/>
              </w:rPr>
              <w:t>risks[</w:t>
            </w:r>
            <w:proofErr w:type="gramEnd"/>
            <w:r w:rsidRPr="003C6DC6">
              <w:rPr>
                <w:rFonts w:ascii="Avenir Book" w:eastAsia="Times New Roman" w:hAnsi="Avenir Book"/>
                <w:b w:val="0"/>
                <w:bCs w:val="0"/>
                <w:sz w:val="22"/>
                <w:szCs w:val="22"/>
                <w:lang w:val="en-US"/>
              </w:rPr>
              <w:t>4] and shall not adversely affect the health of the workers and the community.</w:t>
            </w:r>
          </w:p>
        </w:tc>
        <w:tc>
          <w:tcPr>
            <w:tcW w:w="922" w:type="pct"/>
          </w:tcPr>
          <w:p w14:paraId="71A538A0" w14:textId="7A50F26F" w:rsidR="001A3C69" w:rsidRPr="003C6DC6" w:rsidRDefault="00DD1F39" w:rsidP="001622CB">
            <w:pPr>
              <w:pStyle w:val="Tablecustom"/>
              <w:spacing w:line="240" w:lineRule="auto"/>
              <w:rPr>
                <w:rFonts w:ascii="Avenir Book" w:eastAsia="Times New Roman" w:hAnsi="Avenir Book"/>
                <w:b w:val="0"/>
                <w:bCs w:val="0"/>
                <w:sz w:val="22"/>
                <w:szCs w:val="22"/>
              </w:rPr>
            </w:pPr>
            <w:ins w:id="144" w:author="Author">
              <w:r>
                <w:rPr>
                  <w:rFonts w:ascii="Avenir Book" w:eastAsia="Times New Roman" w:hAnsi="Avenir Book"/>
                  <w:b w:val="0"/>
                  <w:sz w:val="22"/>
                  <w:szCs w:val="22"/>
                </w:rPr>
                <w:t>Yes</w:t>
              </w:r>
            </w:ins>
            <w:del w:id="145"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6A7A515A" w14:textId="020F59F2" w:rsidR="001A3C69" w:rsidRPr="003C6DC6" w:rsidRDefault="00D353E3" w:rsidP="005338BB">
            <w:pPr>
              <w:pStyle w:val="Tablecustom"/>
              <w:spacing w:line="240" w:lineRule="auto"/>
              <w:rPr>
                <w:rFonts w:ascii="Avenir Book" w:eastAsia="Times New Roman" w:hAnsi="Avenir Book"/>
                <w:b w:val="0"/>
                <w:sz w:val="22"/>
                <w:szCs w:val="22"/>
                <w:highlight w:val="yellow"/>
              </w:rPr>
            </w:pPr>
            <w:r w:rsidRPr="003C6DC6">
              <w:rPr>
                <w:rFonts w:ascii="Avenir Book" w:eastAsia="Times New Roman" w:hAnsi="Avenir Book"/>
                <w:b w:val="0"/>
                <w:sz w:val="22"/>
                <w:szCs w:val="22"/>
              </w:rPr>
              <w:t xml:space="preserve">The production of stoves does not include hazardous materials. </w:t>
            </w:r>
          </w:p>
        </w:tc>
        <w:tc>
          <w:tcPr>
            <w:tcW w:w="1048" w:type="pct"/>
          </w:tcPr>
          <w:p w14:paraId="718FD404" w14:textId="496DE55E" w:rsidR="001A3C69" w:rsidRPr="003C6DC6" w:rsidRDefault="00E20B7D"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78FF65AB" w14:textId="77777777" w:rsidTr="00862401">
        <w:tc>
          <w:tcPr>
            <w:tcW w:w="852" w:type="pct"/>
          </w:tcPr>
          <w:p w14:paraId="56703FF2" w14:textId="73246C39" w:rsidR="001A3C69" w:rsidRPr="003C6DC6" w:rsidRDefault="00AE236E" w:rsidP="00FA1441">
            <w:pPr>
              <w:jc w:val="left"/>
              <w:rPr>
                <w:rFonts w:ascii="Avenir Book" w:hAnsi="Avenir Book"/>
                <w:bCs/>
                <w:szCs w:val="22"/>
              </w:rPr>
            </w:pPr>
            <w:r w:rsidRPr="003C6DC6">
              <w:rPr>
                <w:rFonts w:ascii="Avenir Book" w:hAnsi="Avenir Book"/>
                <w:bCs/>
                <w:szCs w:val="22"/>
              </w:rPr>
              <w:t xml:space="preserve"> </w:t>
            </w:r>
            <w:proofErr w:type="gramStart"/>
            <w:r w:rsidR="001A3C69" w:rsidRPr="003C6DC6">
              <w:rPr>
                <w:rFonts w:ascii="Avenir Book" w:hAnsi="Avenir Book"/>
                <w:bCs/>
                <w:szCs w:val="22"/>
              </w:rPr>
              <w:t>3.4.1  Sites</w:t>
            </w:r>
            <w:proofErr w:type="gramEnd"/>
            <w:r w:rsidR="001A3C69" w:rsidRPr="003C6DC6">
              <w:rPr>
                <w:rFonts w:ascii="Avenir Book" w:hAnsi="Avenir Book"/>
                <w:bCs/>
                <w:szCs w:val="22"/>
              </w:rPr>
              <w:t xml:space="preserve"> of Cultural and Historical Heritage</w:t>
            </w:r>
          </w:p>
        </w:tc>
        <w:tc>
          <w:tcPr>
            <w:tcW w:w="1074" w:type="pct"/>
          </w:tcPr>
          <w:p w14:paraId="2B521726" w14:textId="0CF7226E"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Does the Project Area include sites, structures, or objects with historical, cultural, artistic, traditional or religious values or </w:t>
            </w:r>
            <w:r w:rsidRPr="003C6DC6">
              <w:rPr>
                <w:rFonts w:ascii="Avenir Book" w:eastAsia="Times New Roman" w:hAnsi="Avenir Book"/>
                <w:b w:val="0"/>
                <w:bCs w:val="0"/>
                <w:sz w:val="22"/>
                <w:szCs w:val="22"/>
                <w:lang w:val="en-US"/>
              </w:rPr>
              <w:lastRenderedPageBreak/>
              <w:t>intangible forms of culture (e.g., knowledge, innovations, or practices)?</w:t>
            </w:r>
          </w:p>
        </w:tc>
        <w:tc>
          <w:tcPr>
            <w:tcW w:w="922" w:type="pct"/>
          </w:tcPr>
          <w:p w14:paraId="074EDB1C" w14:textId="7FF0804B"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lastRenderedPageBreak/>
              <w:t>NO</w:t>
            </w:r>
          </w:p>
        </w:tc>
        <w:tc>
          <w:tcPr>
            <w:tcW w:w="1104" w:type="pct"/>
          </w:tcPr>
          <w:p w14:paraId="7CE8CD3D" w14:textId="4819B11D" w:rsidR="001A3C69" w:rsidRPr="003C6DC6" w:rsidRDefault="006050C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area does not include such sites, </w:t>
            </w:r>
            <w:proofErr w:type="spellStart"/>
            <w:r w:rsidRPr="003C6DC6">
              <w:rPr>
                <w:rFonts w:ascii="Avenir Book" w:eastAsia="Times New Roman" w:hAnsi="Avenir Book"/>
                <w:b w:val="0"/>
                <w:bCs w:val="0"/>
                <w:sz w:val="22"/>
                <w:szCs w:val="22"/>
              </w:rPr>
              <w:t>strutures</w:t>
            </w:r>
            <w:proofErr w:type="spellEnd"/>
            <w:r w:rsidRPr="003C6DC6">
              <w:rPr>
                <w:rFonts w:ascii="Avenir Book" w:eastAsia="Times New Roman" w:hAnsi="Avenir Book"/>
                <w:b w:val="0"/>
                <w:bCs w:val="0"/>
                <w:sz w:val="22"/>
                <w:szCs w:val="22"/>
              </w:rPr>
              <w:t xml:space="preserve"> or objects.</w:t>
            </w:r>
          </w:p>
          <w:p w14:paraId="77386D87" w14:textId="240229EE" w:rsidR="001A3C69" w:rsidRPr="003C6DC6" w:rsidRDefault="001A3C69" w:rsidP="00A43F57">
            <w:pPr>
              <w:pStyle w:val="Tablecustom"/>
              <w:spacing w:line="240" w:lineRule="auto"/>
              <w:rPr>
                <w:rFonts w:ascii="Avenir Book" w:eastAsia="Times New Roman" w:hAnsi="Avenir Book"/>
                <w:b w:val="0"/>
                <w:bCs w:val="0"/>
                <w:sz w:val="22"/>
                <w:szCs w:val="22"/>
              </w:rPr>
            </w:pPr>
          </w:p>
        </w:tc>
        <w:tc>
          <w:tcPr>
            <w:tcW w:w="1048" w:type="pct"/>
          </w:tcPr>
          <w:p w14:paraId="4ACEC243" w14:textId="1805141A" w:rsidR="001A3C69" w:rsidRPr="003C6DC6" w:rsidRDefault="00E20B7D"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4DA81041" w14:textId="77777777" w:rsidTr="00862401">
        <w:tc>
          <w:tcPr>
            <w:tcW w:w="852" w:type="pct"/>
          </w:tcPr>
          <w:p w14:paraId="33D7A920" w14:textId="76A6705C" w:rsidR="001A3C69" w:rsidRPr="003C6DC6" w:rsidRDefault="001A3C69" w:rsidP="00FA1441">
            <w:pPr>
              <w:jc w:val="left"/>
              <w:rPr>
                <w:rFonts w:ascii="Avenir Book" w:hAnsi="Avenir Book"/>
                <w:bCs/>
                <w:szCs w:val="22"/>
              </w:rPr>
            </w:pPr>
            <w:proofErr w:type="gramStart"/>
            <w:r w:rsidRPr="003C6DC6">
              <w:rPr>
                <w:rFonts w:ascii="Avenir Book" w:hAnsi="Avenir Book"/>
                <w:bCs/>
                <w:szCs w:val="22"/>
              </w:rPr>
              <w:lastRenderedPageBreak/>
              <w:t>3.4.2  Forced</w:t>
            </w:r>
            <w:proofErr w:type="gramEnd"/>
            <w:r w:rsidRPr="003C6DC6">
              <w:rPr>
                <w:rFonts w:ascii="Avenir Book" w:hAnsi="Avenir Book"/>
                <w:bCs/>
                <w:szCs w:val="22"/>
              </w:rPr>
              <w:t xml:space="preserve"> Eviction and Displacement</w:t>
            </w:r>
          </w:p>
        </w:tc>
        <w:tc>
          <w:tcPr>
            <w:tcW w:w="1074" w:type="pct"/>
          </w:tcPr>
          <w:p w14:paraId="738002AB" w14:textId="2C37BF61"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Does the Project require or cause the physical or economic relocation of peoples (temporary or permanent, full or partial)?</w:t>
            </w:r>
          </w:p>
        </w:tc>
        <w:tc>
          <w:tcPr>
            <w:tcW w:w="922" w:type="pct"/>
          </w:tcPr>
          <w:p w14:paraId="10F3565B" w14:textId="0A5FF018"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62449AD4" w14:textId="1D8A8244"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require or cause relocation of people.</w:t>
            </w:r>
          </w:p>
        </w:tc>
        <w:tc>
          <w:tcPr>
            <w:tcW w:w="1048" w:type="pct"/>
          </w:tcPr>
          <w:p w14:paraId="7CF49293" w14:textId="65B4315C"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028717A0" w14:textId="77777777" w:rsidTr="00862401">
        <w:tc>
          <w:tcPr>
            <w:tcW w:w="852" w:type="pct"/>
          </w:tcPr>
          <w:p w14:paraId="54412D6F" w14:textId="68DF99B3"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3.4.3 Land Tenure and Other Rights</w:t>
            </w:r>
          </w:p>
        </w:tc>
        <w:tc>
          <w:tcPr>
            <w:tcW w:w="1074" w:type="pct"/>
          </w:tcPr>
          <w:p w14:paraId="6F52FF6B" w14:textId="3332A793"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1.  Does the Project require any change to land tenure arrangements and/or other rights?</w:t>
            </w:r>
          </w:p>
        </w:tc>
        <w:tc>
          <w:tcPr>
            <w:tcW w:w="922" w:type="pct"/>
          </w:tcPr>
          <w:p w14:paraId="5E1D9D29" w14:textId="6B11CF05"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31232050" w14:textId="10711201"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does not involve or influence land tenure </w:t>
            </w:r>
            <w:proofErr w:type="spellStart"/>
            <w:r w:rsidRPr="003C6DC6">
              <w:rPr>
                <w:rFonts w:ascii="Avenir Book" w:eastAsia="Times New Roman" w:hAnsi="Avenir Book"/>
                <w:b w:val="0"/>
                <w:bCs w:val="0"/>
                <w:sz w:val="22"/>
                <w:szCs w:val="22"/>
              </w:rPr>
              <w:t>arragnements</w:t>
            </w:r>
            <w:proofErr w:type="spellEnd"/>
            <w:r w:rsidRPr="003C6DC6">
              <w:rPr>
                <w:rFonts w:ascii="Avenir Book" w:eastAsia="Times New Roman" w:hAnsi="Avenir Book"/>
                <w:b w:val="0"/>
                <w:bCs w:val="0"/>
                <w:sz w:val="22"/>
                <w:szCs w:val="22"/>
              </w:rPr>
              <w:t xml:space="preserve"> and/or rights.</w:t>
            </w:r>
          </w:p>
        </w:tc>
        <w:tc>
          <w:tcPr>
            <w:tcW w:w="1048" w:type="pct"/>
          </w:tcPr>
          <w:p w14:paraId="2B9B5E8D" w14:textId="0ED587C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76439628" w14:textId="77777777" w:rsidTr="00862401">
        <w:tc>
          <w:tcPr>
            <w:tcW w:w="852" w:type="pct"/>
          </w:tcPr>
          <w:p w14:paraId="4A362A87" w14:textId="6C44990B"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3.4.3 Land Tenure and Other Rights</w:t>
            </w:r>
          </w:p>
        </w:tc>
        <w:tc>
          <w:tcPr>
            <w:tcW w:w="1074" w:type="pct"/>
          </w:tcPr>
          <w:p w14:paraId="1B0A6891" w14:textId="284CBD00"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2. For Projects involving land-use tenure, are there any uncertainties with regards land tenure, access rights, usage rights or land ownership?</w:t>
            </w:r>
          </w:p>
        </w:tc>
        <w:tc>
          <w:tcPr>
            <w:tcW w:w="922" w:type="pct"/>
          </w:tcPr>
          <w:p w14:paraId="795A4F40" w14:textId="253FD965"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c>
          <w:tcPr>
            <w:tcW w:w="1104" w:type="pct"/>
          </w:tcPr>
          <w:p w14:paraId="3ED88843" w14:textId="7777777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involve land tenure.</w:t>
            </w:r>
          </w:p>
          <w:p w14:paraId="189F3C85" w14:textId="02662766" w:rsidR="001A3C69" w:rsidRPr="003C6DC6" w:rsidRDefault="001A3C69" w:rsidP="0021133D">
            <w:pPr>
              <w:pStyle w:val="Tablecustom"/>
              <w:spacing w:line="240" w:lineRule="auto"/>
              <w:rPr>
                <w:rFonts w:ascii="Avenir Book" w:eastAsia="Times New Roman" w:hAnsi="Avenir Book"/>
                <w:b w:val="0"/>
                <w:bCs w:val="0"/>
                <w:sz w:val="22"/>
                <w:szCs w:val="22"/>
              </w:rPr>
            </w:pPr>
          </w:p>
        </w:tc>
        <w:tc>
          <w:tcPr>
            <w:tcW w:w="1048" w:type="pct"/>
          </w:tcPr>
          <w:p w14:paraId="2FE16DF1" w14:textId="3FA91985"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3B69358F" w14:textId="77777777" w:rsidTr="00862401">
        <w:tc>
          <w:tcPr>
            <w:tcW w:w="852" w:type="pct"/>
          </w:tcPr>
          <w:p w14:paraId="091523F3" w14:textId="098011EB"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3.4.4 Indigenous Peoples</w:t>
            </w:r>
          </w:p>
        </w:tc>
        <w:tc>
          <w:tcPr>
            <w:tcW w:w="1074" w:type="pct"/>
          </w:tcPr>
          <w:p w14:paraId="0B10D223" w14:textId="6D7B9F7C"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Are indigenous peoples present in or within the area of influence of the Project and/or is the </w:t>
            </w:r>
            <w:r w:rsidRPr="003C6DC6">
              <w:rPr>
                <w:rFonts w:ascii="Avenir Book" w:eastAsia="Times New Roman" w:hAnsi="Avenir Book"/>
                <w:b w:val="0"/>
                <w:bCs w:val="0"/>
                <w:sz w:val="22"/>
                <w:szCs w:val="22"/>
                <w:lang w:val="en-US"/>
              </w:rPr>
              <w:lastRenderedPageBreak/>
              <w:t>Project located on land/territory claimed by indigenous peoples?</w:t>
            </w:r>
          </w:p>
        </w:tc>
        <w:tc>
          <w:tcPr>
            <w:tcW w:w="922" w:type="pct"/>
          </w:tcPr>
          <w:p w14:paraId="1F5A3D4F" w14:textId="33517E00" w:rsidR="001A3C69" w:rsidRPr="003C6DC6" w:rsidRDefault="00DD1F39" w:rsidP="001622CB">
            <w:pPr>
              <w:pStyle w:val="Tablecustom"/>
              <w:spacing w:line="240" w:lineRule="auto"/>
              <w:rPr>
                <w:rFonts w:ascii="Avenir Book" w:eastAsia="Times New Roman" w:hAnsi="Avenir Book"/>
                <w:b w:val="0"/>
                <w:bCs w:val="0"/>
                <w:sz w:val="22"/>
                <w:szCs w:val="22"/>
              </w:rPr>
            </w:pPr>
            <w:ins w:id="146" w:author="Author">
              <w:r>
                <w:rPr>
                  <w:rFonts w:ascii="Avenir Book" w:eastAsia="Times New Roman" w:hAnsi="Avenir Book"/>
                  <w:b w:val="0"/>
                  <w:sz w:val="22"/>
                  <w:szCs w:val="22"/>
                </w:rPr>
                <w:lastRenderedPageBreak/>
                <w:t>Yes</w:t>
              </w:r>
            </w:ins>
            <w:del w:id="147"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63EEB78C" w14:textId="384A529D"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is not located on land/territory claimed by indigenous peoples. </w:t>
            </w:r>
          </w:p>
        </w:tc>
        <w:tc>
          <w:tcPr>
            <w:tcW w:w="1048" w:type="pct"/>
          </w:tcPr>
          <w:p w14:paraId="5804637A" w14:textId="336E7516"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58329015" w14:textId="77777777" w:rsidTr="00862401">
        <w:tc>
          <w:tcPr>
            <w:tcW w:w="852" w:type="pct"/>
          </w:tcPr>
          <w:p w14:paraId="0F145BCD" w14:textId="1564AB81" w:rsidR="001A3C69" w:rsidRPr="003C6DC6" w:rsidRDefault="001A3C69" w:rsidP="00A55B5C">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3.5 Corruption</w:t>
            </w:r>
          </w:p>
        </w:tc>
        <w:tc>
          <w:tcPr>
            <w:tcW w:w="1074" w:type="pct"/>
          </w:tcPr>
          <w:p w14:paraId="1B1270FC" w14:textId="669EB8B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1.  The Project shall not involve, be complicit in or inadvertently contribute to or reinforce corruption or corrupt Projects.</w:t>
            </w:r>
          </w:p>
        </w:tc>
        <w:tc>
          <w:tcPr>
            <w:tcW w:w="922" w:type="pct"/>
          </w:tcPr>
          <w:p w14:paraId="2D853F27" w14:textId="4CD67AE0" w:rsidR="001A3C69" w:rsidRPr="003C6DC6" w:rsidRDefault="00DD1F39" w:rsidP="001622CB">
            <w:pPr>
              <w:pStyle w:val="Tablecustom"/>
              <w:spacing w:line="240" w:lineRule="auto"/>
              <w:rPr>
                <w:rFonts w:ascii="Avenir Book" w:eastAsia="Times New Roman" w:hAnsi="Avenir Book"/>
                <w:b w:val="0"/>
                <w:bCs w:val="0"/>
                <w:sz w:val="22"/>
                <w:szCs w:val="22"/>
              </w:rPr>
            </w:pPr>
            <w:ins w:id="148" w:author="Author">
              <w:r>
                <w:rPr>
                  <w:rFonts w:ascii="Avenir Book" w:eastAsia="Times New Roman" w:hAnsi="Avenir Book"/>
                  <w:b w:val="0"/>
                  <w:sz w:val="22"/>
                  <w:szCs w:val="22"/>
                </w:rPr>
                <w:t>Yes</w:t>
              </w:r>
            </w:ins>
            <w:del w:id="149"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6BD47935" w14:textId="15DDD944" w:rsidR="001A3C69" w:rsidRPr="003C6DC6" w:rsidRDefault="00CB544E" w:rsidP="009B1460">
            <w:pPr>
              <w:pStyle w:val="Tablecustom"/>
              <w:spacing w:line="240" w:lineRule="auto"/>
              <w:rPr>
                <w:rFonts w:ascii="Avenir Book" w:eastAsia="Times New Roman" w:hAnsi="Avenir Book"/>
                <w:b w:val="0"/>
                <w:bCs w:val="0"/>
                <w:sz w:val="22"/>
                <w:szCs w:val="22"/>
              </w:rPr>
            </w:pPr>
            <w:r>
              <w:rPr>
                <w:rFonts w:ascii="Avenir Book" w:eastAsia="Times New Roman" w:hAnsi="Avenir Book"/>
                <w:b w:val="0"/>
                <w:bCs w:val="0"/>
                <w:sz w:val="22"/>
                <w:szCs w:val="22"/>
              </w:rPr>
              <w:t>TYCSD</w:t>
            </w:r>
            <w:r w:rsidR="009B1460" w:rsidRPr="003C6DC6">
              <w:rPr>
                <w:rFonts w:ascii="Avenir Book" w:eastAsia="Times New Roman" w:hAnsi="Avenir Book"/>
                <w:b w:val="0"/>
                <w:bCs w:val="0"/>
                <w:sz w:val="22"/>
                <w:szCs w:val="22"/>
              </w:rPr>
              <w:t xml:space="preserve"> does not tolerate corruption in any form and follows a zero-tolerance policy. </w:t>
            </w:r>
            <w:r w:rsidR="001A3C69" w:rsidRPr="003C6DC6">
              <w:rPr>
                <w:rFonts w:ascii="Avenir Book" w:eastAsia="Times New Roman" w:hAnsi="Avenir Book"/>
                <w:b w:val="0"/>
                <w:bCs w:val="0"/>
                <w:sz w:val="22"/>
                <w:szCs w:val="22"/>
              </w:rPr>
              <w:t xml:space="preserve"> </w:t>
            </w:r>
          </w:p>
        </w:tc>
        <w:tc>
          <w:tcPr>
            <w:tcW w:w="1048" w:type="pct"/>
          </w:tcPr>
          <w:p w14:paraId="513ACF61" w14:textId="7D3931B8"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0E042A55" w14:textId="77777777" w:rsidTr="00862401">
        <w:tc>
          <w:tcPr>
            <w:tcW w:w="852" w:type="pct"/>
          </w:tcPr>
          <w:p w14:paraId="0B157EE6" w14:textId="7EA98367"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3.6.1  Labour</w:t>
            </w:r>
            <w:proofErr w:type="gramEnd"/>
            <w:r w:rsidRPr="003C6DC6">
              <w:rPr>
                <w:rFonts w:ascii="Avenir Book" w:hAnsi="Avenir Book"/>
                <w:b w:val="0"/>
                <w:bCs w:val="0"/>
                <w:sz w:val="22"/>
                <w:szCs w:val="22"/>
              </w:rPr>
              <w:t xml:space="preserve"> Rights</w:t>
            </w:r>
          </w:p>
        </w:tc>
        <w:tc>
          <w:tcPr>
            <w:tcW w:w="1074" w:type="pct"/>
          </w:tcPr>
          <w:p w14:paraId="52B1FDD8" w14:textId="53E8660A"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R1.  The Project Developer shall ensure that there is no forced </w:t>
            </w:r>
            <w:proofErr w:type="spellStart"/>
            <w:r w:rsidRPr="003C6DC6">
              <w:rPr>
                <w:rFonts w:ascii="Avenir Book" w:eastAsia="Times New Roman" w:hAnsi="Avenir Book"/>
                <w:b w:val="0"/>
                <w:bCs w:val="0"/>
                <w:sz w:val="22"/>
                <w:szCs w:val="22"/>
                <w:lang w:val="en-US"/>
              </w:rPr>
              <w:t>labour</w:t>
            </w:r>
            <w:proofErr w:type="spellEnd"/>
            <w:r w:rsidRPr="003C6DC6">
              <w:rPr>
                <w:rFonts w:ascii="Avenir Book" w:eastAsia="Times New Roman" w:hAnsi="Avenir Book"/>
                <w:b w:val="0"/>
                <w:bCs w:val="0"/>
                <w:sz w:val="22"/>
                <w:szCs w:val="22"/>
                <w:lang w:val="en-US"/>
              </w:rPr>
              <w:t xml:space="preserve"> and that all employment is in compliance with national </w:t>
            </w:r>
            <w:proofErr w:type="spellStart"/>
            <w:r w:rsidRPr="003C6DC6">
              <w:rPr>
                <w:rFonts w:ascii="Avenir Book" w:eastAsia="Times New Roman" w:hAnsi="Avenir Book"/>
                <w:b w:val="0"/>
                <w:bCs w:val="0"/>
                <w:sz w:val="22"/>
                <w:szCs w:val="22"/>
                <w:lang w:val="en-US"/>
              </w:rPr>
              <w:t>labour</w:t>
            </w:r>
            <w:proofErr w:type="spellEnd"/>
            <w:r w:rsidRPr="003C6DC6">
              <w:rPr>
                <w:rFonts w:ascii="Avenir Book" w:eastAsia="Times New Roman" w:hAnsi="Avenir Book"/>
                <w:b w:val="0"/>
                <w:bCs w:val="0"/>
                <w:sz w:val="22"/>
                <w:szCs w:val="22"/>
                <w:lang w:val="en-US"/>
              </w:rPr>
              <w:t xml:space="preserve"> and occupational health and safety laws, with obligations under international law, and consistency with the principles and standards embodied in the International </w:t>
            </w:r>
            <w:proofErr w:type="spellStart"/>
            <w:r w:rsidRPr="003C6DC6">
              <w:rPr>
                <w:rFonts w:ascii="Avenir Book" w:eastAsia="Times New Roman" w:hAnsi="Avenir Book"/>
                <w:b w:val="0"/>
                <w:bCs w:val="0"/>
                <w:sz w:val="22"/>
                <w:szCs w:val="22"/>
                <w:lang w:val="en-US"/>
              </w:rPr>
              <w:t>Labour</w:t>
            </w:r>
            <w:proofErr w:type="spellEnd"/>
            <w:r w:rsidRPr="003C6DC6">
              <w:rPr>
                <w:rFonts w:ascii="Avenir Book" w:eastAsia="Times New Roman" w:hAnsi="Avenir Book"/>
                <w:b w:val="0"/>
                <w:bCs w:val="0"/>
                <w:sz w:val="22"/>
                <w:szCs w:val="22"/>
                <w:lang w:val="en-US"/>
              </w:rPr>
              <w:t xml:space="preserve"> Organization </w:t>
            </w:r>
            <w:r w:rsidRPr="003C6DC6">
              <w:rPr>
                <w:rFonts w:ascii="Avenir Book" w:eastAsia="Times New Roman" w:hAnsi="Avenir Book"/>
                <w:b w:val="0"/>
                <w:bCs w:val="0"/>
                <w:sz w:val="22"/>
                <w:szCs w:val="22"/>
                <w:lang w:val="en-US"/>
              </w:rPr>
              <w:lastRenderedPageBreak/>
              <w:t>(ILO) fundamental conventions. Where these are contradictory and a breach of one or other cannot be avoided, then guidance shall be sought from Gold Standard.</w:t>
            </w:r>
          </w:p>
        </w:tc>
        <w:tc>
          <w:tcPr>
            <w:tcW w:w="922" w:type="pct"/>
          </w:tcPr>
          <w:p w14:paraId="11641B77" w14:textId="0F8E2CB3" w:rsidR="001A3C69" w:rsidRPr="003C6DC6" w:rsidRDefault="00DD1F39" w:rsidP="001622CB">
            <w:pPr>
              <w:pStyle w:val="Tablecustom"/>
              <w:spacing w:line="240" w:lineRule="auto"/>
              <w:rPr>
                <w:rFonts w:ascii="Avenir Book" w:eastAsia="Times New Roman" w:hAnsi="Avenir Book"/>
                <w:b w:val="0"/>
                <w:bCs w:val="0"/>
                <w:sz w:val="22"/>
                <w:szCs w:val="22"/>
              </w:rPr>
            </w:pPr>
            <w:ins w:id="150" w:author="Author">
              <w:r>
                <w:rPr>
                  <w:rFonts w:ascii="Avenir Book" w:eastAsia="Times New Roman" w:hAnsi="Avenir Book"/>
                  <w:b w:val="0"/>
                  <w:sz w:val="22"/>
                  <w:szCs w:val="22"/>
                </w:rPr>
                <w:lastRenderedPageBreak/>
                <w:t>Yes</w:t>
              </w:r>
            </w:ins>
            <w:del w:id="151"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75D87381" w14:textId="337E3253" w:rsidR="001A3C69" w:rsidRPr="003C6DC6" w:rsidRDefault="001609E1"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does not involve forced labour. </w:t>
            </w:r>
            <w:r w:rsidR="005338BB" w:rsidRPr="003C6DC6">
              <w:rPr>
                <w:rFonts w:ascii="Avenir Book" w:eastAsia="Times New Roman" w:hAnsi="Avenir Book"/>
                <w:b w:val="0"/>
                <w:bCs w:val="0"/>
                <w:sz w:val="22"/>
                <w:szCs w:val="22"/>
              </w:rPr>
              <w:t>TYCSD</w:t>
            </w:r>
            <w:r w:rsidRPr="003C6DC6">
              <w:rPr>
                <w:rFonts w:ascii="Avenir Book" w:eastAsia="Times New Roman" w:hAnsi="Avenir Book"/>
                <w:b w:val="0"/>
                <w:bCs w:val="0"/>
                <w:sz w:val="22"/>
                <w:szCs w:val="22"/>
              </w:rPr>
              <w:t xml:space="preserve"> is in</w:t>
            </w:r>
            <w:r w:rsidR="001A3C69" w:rsidRPr="003C6DC6">
              <w:rPr>
                <w:rFonts w:ascii="Avenir Book" w:eastAsia="Times New Roman" w:hAnsi="Avenir Book"/>
                <w:b w:val="0"/>
                <w:bCs w:val="0"/>
                <w:sz w:val="22"/>
                <w:szCs w:val="22"/>
              </w:rPr>
              <w:t xml:space="preserve"> </w:t>
            </w:r>
            <w:r w:rsidRPr="003C6DC6">
              <w:rPr>
                <w:rFonts w:ascii="Avenir Book" w:eastAsia="Times New Roman" w:hAnsi="Avenir Book"/>
                <w:b w:val="0"/>
                <w:bCs w:val="0"/>
                <w:sz w:val="22"/>
                <w:szCs w:val="22"/>
              </w:rPr>
              <w:t>c</w:t>
            </w:r>
            <w:r w:rsidR="001A3C69" w:rsidRPr="003C6DC6">
              <w:rPr>
                <w:rFonts w:ascii="Avenir Book" w:eastAsia="Times New Roman" w:hAnsi="Avenir Book"/>
                <w:b w:val="0"/>
                <w:bCs w:val="0"/>
                <w:sz w:val="22"/>
                <w:szCs w:val="22"/>
              </w:rPr>
              <w:t xml:space="preserve">ompliance with national </w:t>
            </w:r>
            <w:r w:rsidRPr="003C6DC6">
              <w:rPr>
                <w:rFonts w:ascii="Avenir Book" w:eastAsia="Times New Roman" w:hAnsi="Avenir Book"/>
                <w:b w:val="0"/>
                <w:bCs w:val="0"/>
                <w:sz w:val="22"/>
                <w:szCs w:val="22"/>
              </w:rPr>
              <w:t xml:space="preserve">laws and international standards. </w:t>
            </w:r>
          </w:p>
          <w:p w14:paraId="487E6F75" w14:textId="0B5D5F3D" w:rsidR="001A3C69" w:rsidRPr="003C6DC6" w:rsidRDefault="001A3C69" w:rsidP="001622CB">
            <w:pPr>
              <w:pStyle w:val="Tablecustom"/>
              <w:spacing w:line="240" w:lineRule="auto"/>
              <w:rPr>
                <w:rFonts w:ascii="Avenir Book" w:eastAsia="Times New Roman" w:hAnsi="Avenir Book"/>
                <w:b w:val="0"/>
                <w:bCs w:val="0"/>
                <w:sz w:val="22"/>
                <w:szCs w:val="22"/>
                <w:lang w:val="en-US"/>
              </w:rPr>
            </w:pPr>
          </w:p>
        </w:tc>
        <w:tc>
          <w:tcPr>
            <w:tcW w:w="1048" w:type="pct"/>
          </w:tcPr>
          <w:p w14:paraId="3586C36E" w14:textId="1B4012BD"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3C0BC6AE" w14:textId="77777777" w:rsidTr="00862401">
        <w:tc>
          <w:tcPr>
            <w:tcW w:w="852" w:type="pct"/>
          </w:tcPr>
          <w:p w14:paraId="76DEF2D5" w14:textId="0BFDAA00"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3.6.1  Labour</w:t>
            </w:r>
            <w:proofErr w:type="gramEnd"/>
            <w:r w:rsidRPr="003C6DC6">
              <w:rPr>
                <w:rFonts w:ascii="Avenir Book" w:hAnsi="Avenir Book"/>
                <w:b w:val="0"/>
                <w:bCs w:val="0"/>
                <w:sz w:val="22"/>
                <w:szCs w:val="22"/>
              </w:rPr>
              <w:t xml:space="preserve"> Rights</w:t>
            </w:r>
          </w:p>
        </w:tc>
        <w:tc>
          <w:tcPr>
            <w:tcW w:w="1074" w:type="pct"/>
          </w:tcPr>
          <w:p w14:paraId="6216BE0D" w14:textId="55D8A1D2"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R2. Workers shall be able to establish and join </w:t>
            </w:r>
            <w:proofErr w:type="spellStart"/>
            <w:r w:rsidRPr="003C6DC6">
              <w:rPr>
                <w:rFonts w:ascii="Avenir Book" w:eastAsia="Times New Roman" w:hAnsi="Avenir Book"/>
                <w:b w:val="0"/>
                <w:bCs w:val="0"/>
                <w:sz w:val="22"/>
                <w:szCs w:val="22"/>
                <w:lang w:val="en-US"/>
              </w:rPr>
              <w:t>labour</w:t>
            </w:r>
            <w:proofErr w:type="spellEnd"/>
            <w:r w:rsidRPr="003C6DC6">
              <w:rPr>
                <w:rFonts w:ascii="Avenir Book" w:eastAsia="Times New Roman" w:hAnsi="Avenir Book"/>
                <w:b w:val="0"/>
                <w:bCs w:val="0"/>
                <w:sz w:val="22"/>
                <w:szCs w:val="22"/>
                <w:lang w:val="en-US"/>
              </w:rPr>
              <w:t xml:space="preserve"> </w:t>
            </w:r>
            <w:proofErr w:type="spellStart"/>
            <w:r w:rsidRPr="003C6DC6">
              <w:rPr>
                <w:rFonts w:ascii="Avenir Book" w:eastAsia="Times New Roman" w:hAnsi="Avenir Book"/>
                <w:b w:val="0"/>
                <w:bCs w:val="0"/>
                <w:sz w:val="22"/>
                <w:szCs w:val="22"/>
                <w:lang w:val="en-US"/>
              </w:rPr>
              <w:t>organisations</w:t>
            </w:r>
            <w:proofErr w:type="spellEnd"/>
            <w:r w:rsidRPr="003C6DC6">
              <w:rPr>
                <w:rFonts w:ascii="Avenir Book" w:eastAsia="Times New Roman" w:hAnsi="Avenir Book"/>
                <w:b w:val="0"/>
                <w:bCs w:val="0"/>
                <w:sz w:val="22"/>
                <w:szCs w:val="22"/>
                <w:lang w:val="en-US"/>
              </w:rPr>
              <w:t>.</w:t>
            </w:r>
          </w:p>
        </w:tc>
        <w:tc>
          <w:tcPr>
            <w:tcW w:w="922" w:type="pct"/>
          </w:tcPr>
          <w:p w14:paraId="1D85EF7D" w14:textId="5B28563F" w:rsidR="001A3C69" w:rsidRPr="003C6DC6" w:rsidRDefault="00DD1F39" w:rsidP="001622CB">
            <w:pPr>
              <w:pStyle w:val="Tablecustom"/>
              <w:spacing w:line="240" w:lineRule="auto"/>
              <w:rPr>
                <w:rFonts w:ascii="Avenir Book" w:eastAsia="Times New Roman" w:hAnsi="Avenir Book"/>
                <w:b w:val="0"/>
                <w:bCs w:val="0"/>
                <w:sz w:val="22"/>
                <w:szCs w:val="22"/>
              </w:rPr>
            </w:pPr>
            <w:ins w:id="152" w:author="Author">
              <w:r>
                <w:rPr>
                  <w:rFonts w:ascii="Avenir Book" w:eastAsia="Times New Roman" w:hAnsi="Avenir Book"/>
                  <w:b w:val="0"/>
                  <w:sz w:val="22"/>
                  <w:szCs w:val="22"/>
                </w:rPr>
                <w:t>Yes</w:t>
              </w:r>
            </w:ins>
            <w:del w:id="153"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36413E11" w14:textId="3CF1CD02" w:rsidR="001A3C69" w:rsidRPr="003C6DC6" w:rsidRDefault="005338BB"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TYCSD workers have right to join and participate in organization championing for their rights.</w:t>
            </w:r>
            <w:r w:rsidR="001609E1" w:rsidRPr="003C6DC6">
              <w:rPr>
                <w:rFonts w:ascii="Avenir Book" w:eastAsia="Times New Roman" w:hAnsi="Avenir Book"/>
                <w:b w:val="0"/>
                <w:bCs w:val="0"/>
                <w:sz w:val="22"/>
                <w:szCs w:val="22"/>
                <w:lang w:val="en-US"/>
              </w:rPr>
              <w:t xml:space="preserve"> </w:t>
            </w:r>
          </w:p>
        </w:tc>
        <w:tc>
          <w:tcPr>
            <w:tcW w:w="1048" w:type="pct"/>
          </w:tcPr>
          <w:p w14:paraId="7FF6D9BB" w14:textId="041BA891"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43B2DD4C" w14:textId="77777777" w:rsidTr="00862401">
        <w:tc>
          <w:tcPr>
            <w:tcW w:w="852" w:type="pct"/>
          </w:tcPr>
          <w:p w14:paraId="51DDC98B" w14:textId="0C0669C5"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3.6.1  Labour</w:t>
            </w:r>
            <w:proofErr w:type="gramEnd"/>
            <w:r w:rsidRPr="003C6DC6">
              <w:rPr>
                <w:rFonts w:ascii="Avenir Book" w:hAnsi="Avenir Book"/>
                <w:b w:val="0"/>
                <w:bCs w:val="0"/>
                <w:sz w:val="22"/>
                <w:szCs w:val="22"/>
              </w:rPr>
              <w:t xml:space="preserve"> Rights</w:t>
            </w:r>
          </w:p>
        </w:tc>
        <w:tc>
          <w:tcPr>
            <w:tcW w:w="1074" w:type="pct"/>
          </w:tcPr>
          <w:p w14:paraId="19D7D687" w14:textId="7DEDECE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R3.  Working agreements with all individual workers shall be documented and implemented. These shall at minimum comprise: </w:t>
            </w:r>
          </w:p>
          <w:p w14:paraId="4F7DCBA8" w14:textId="4007950D" w:rsidR="001A3C69" w:rsidRPr="003C6DC6" w:rsidRDefault="001A3C69" w:rsidP="00442EA8">
            <w:pPr>
              <w:pStyle w:val="Tablecustom"/>
              <w:rPr>
                <w:rFonts w:ascii="Avenir Book" w:eastAsia="Times New Roman" w:hAnsi="Avenir Book"/>
                <w:b w:val="0"/>
                <w:bCs w:val="0"/>
                <w:sz w:val="22"/>
                <w:szCs w:val="22"/>
              </w:rPr>
            </w:pPr>
            <w:r w:rsidRPr="003C6DC6">
              <w:rPr>
                <w:rFonts w:ascii="Avenir Book" w:eastAsia="Times New Roman" w:hAnsi="Avenir Book"/>
                <w:b w:val="0"/>
                <w:bCs w:val="0"/>
                <w:sz w:val="22"/>
                <w:szCs w:val="22"/>
              </w:rPr>
              <w:t>(a)  Working hours (must not exceed 48 hours per week on a regular basis), AND</w:t>
            </w:r>
          </w:p>
          <w:p w14:paraId="58DC60D3" w14:textId="206AE608" w:rsidR="001A3C69" w:rsidRPr="003C6DC6" w:rsidRDefault="001A3C69" w:rsidP="00442EA8">
            <w:pPr>
              <w:pStyle w:val="Tablecustom"/>
              <w:rPr>
                <w:rFonts w:ascii="Avenir Book" w:eastAsia="Times New Roman" w:hAnsi="Avenir Book"/>
                <w:b w:val="0"/>
                <w:bCs w:val="0"/>
                <w:sz w:val="22"/>
                <w:szCs w:val="22"/>
              </w:rPr>
            </w:pPr>
            <w:r w:rsidRPr="003C6DC6">
              <w:rPr>
                <w:rFonts w:ascii="Avenir Book" w:eastAsia="Times New Roman" w:hAnsi="Avenir Book"/>
                <w:b w:val="0"/>
                <w:bCs w:val="0"/>
                <w:sz w:val="22"/>
                <w:szCs w:val="22"/>
              </w:rPr>
              <w:t>(b)  Duties and tasks, AND</w:t>
            </w:r>
          </w:p>
          <w:p w14:paraId="2B57F2F3" w14:textId="0809AB65" w:rsidR="001A3C69" w:rsidRPr="003C6DC6" w:rsidRDefault="001A3C69" w:rsidP="00442EA8">
            <w:pPr>
              <w:pStyle w:val="Tablecustom"/>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(c)  </w:t>
            </w:r>
            <w:r w:rsidRPr="003C6DC6">
              <w:rPr>
                <w:rFonts w:ascii="Avenir Book" w:eastAsia="Times New Roman" w:hAnsi="Avenir Book"/>
                <w:b w:val="0"/>
                <w:bCs w:val="0"/>
                <w:sz w:val="22"/>
                <w:szCs w:val="22"/>
              </w:rPr>
              <w:lastRenderedPageBreak/>
              <w:t>Remuneration (must include provision for payment of overtime), AND</w:t>
            </w:r>
          </w:p>
          <w:p w14:paraId="4B483A4D" w14:textId="6CD02433" w:rsidR="001A3C69" w:rsidRPr="003C6DC6" w:rsidRDefault="001A3C69" w:rsidP="00442EA8">
            <w:pPr>
              <w:pStyle w:val="Tablecustom"/>
              <w:rPr>
                <w:rFonts w:ascii="Avenir Book" w:eastAsia="Times New Roman" w:hAnsi="Avenir Book"/>
                <w:b w:val="0"/>
                <w:bCs w:val="0"/>
                <w:sz w:val="22"/>
                <w:szCs w:val="22"/>
              </w:rPr>
            </w:pPr>
            <w:r w:rsidRPr="003C6DC6">
              <w:rPr>
                <w:rFonts w:ascii="Avenir Book" w:eastAsia="Times New Roman" w:hAnsi="Avenir Book"/>
                <w:b w:val="0"/>
                <w:bCs w:val="0"/>
                <w:sz w:val="22"/>
                <w:szCs w:val="22"/>
              </w:rPr>
              <w:t>(d)  Modalities on health insurance, AND</w:t>
            </w:r>
          </w:p>
          <w:p w14:paraId="46024114" w14:textId="760106B3" w:rsidR="001A3C69" w:rsidRPr="003C6DC6" w:rsidRDefault="001A3C69" w:rsidP="00442EA8">
            <w:pPr>
              <w:pStyle w:val="Tablecustom"/>
              <w:rPr>
                <w:rFonts w:ascii="Avenir Book" w:eastAsia="Times New Roman" w:hAnsi="Avenir Book"/>
                <w:b w:val="0"/>
                <w:bCs w:val="0"/>
                <w:sz w:val="22"/>
                <w:szCs w:val="22"/>
              </w:rPr>
            </w:pPr>
            <w:r w:rsidRPr="003C6DC6">
              <w:rPr>
                <w:rFonts w:ascii="Avenir Book" w:eastAsia="Times New Roman" w:hAnsi="Avenir Book"/>
                <w:b w:val="0"/>
                <w:bCs w:val="0"/>
                <w:sz w:val="22"/>
                <w:szCs w:val="22"/>
              </w:rPr>
              <w:t>(e)  Modalities on termination of the contract with provision for voluntary resignation by employee, AND</w:t>
            </w:r>
          </w:p>
          <w:p w14:paraId="4489BC67" w14:textId="5F878397" w:rsidR="001A3C69" w:rsidRPr="003C6DC6" w:rsidRDefault="001A3C69" w:rsidP="00442EA8">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Provision for annual leave of not less than 10 days per year, not including sick and casual leave.</w:t>
            </w:r>
          </w:p>
        </w:tc>
        <w:tc>
          <w:tcPr>
            <w:tcW w:w="922" w:type="pct"/>
          </w:tcPr>
          <w:p w14:paraId="730D8C43" w14:textId="449B026D" w:rsidR="001A3C69" w:rsidRPr="003C6DC6" w:rsidRDefault="00DD1F39" w:rsidP="001622CB">
            <w:pPr>
              <w:pStyle w:val="Tablecustom"/>
              <w:spacing w:line="240" w:lineRule="auto"/>
              <w:rPr>
                <w:rFonts w:ascii="Avenir Book" w:eastAsia="Times New Roman" w:hAnsi="Avenir Book"/>
                <w:b w:val="0"/>
                <w:bCs w:val="0"/>
                <w:sz w:val="22"/>
                <w:szCs w:val="22"/>
              </w:rPr>
            </w:pPr>
            <w:ins w:id="154" w:author="Author">
              <w:r>
                <w:rPr>
                  <w:rFonts w:ascii="Avenir Book" w:eastAsia="Times New Roman" w:hAnsi="Avenir Book"/>
                  <w:b w:val="0"/>
                  <w:sz w:val="22"/>
                  <w:szCs w:val="22"/>
                </w:rPr>
                <w:lastRenderedPageBreak/>
                <w:t>Yes</w:t>
              </w:r>
            </w:ins>
            <w:del w:id="155"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56B6A61A" w14:textId="02F89406" w:rsidR="002C23F6" w:rsidRPr="003C6DC6" w:rsidRDefault="00C741FF"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TYCSD</w:t>
            </w:r>
            <w:r w:rsidR="00974D0F" w:rsidRPr="003C6DC6">
              <w:rPr>
                <w:rFonts w:ascii="Avenir Book" w:eastAsia="Times New Roman" w:hAnsi="Avenir Book"/>
                <w:b w:val="0"/>
                <w:bCs w:val="0"/>
                <w:sz w:val="22"/>
                <w:szCs w:val="22"/>
                <w:lang w:val="en-US"/>
              </w:rPr>
              <w:t xml:space="preserve"> working agreements and job profile contain all</w:t>
            </w:r>
            <w:r w:rsidR="002C23F6" w:rsidRPr="003C6DC6">
              <w:rPr>
                <w:rFonts w:ascii="Avenir Book" w:eastAsia="Times New Roman" w:hAnsi="Avenir Book"/>
                <w:b w:val="0"/>
                <w:bCs w:val="0"/>
                <w:sz w:val="22"/>
                <w:szCs w:val="22"/>
                <w:lang w:val="en-US"/>
              </w:rPr>
              <w:t xml:space="preserve"> requested criteria</w:t>
            </w:r>
            <w:r w:rsidR="00974D0F" w:rsidRPr="003C6DC6">
              <w:rPr>
                <w:rFonts w:ascii="Avenir Book" w:eastAsia="Times New Roman" w:hAnsi="Avenir Book"/>
                <w:b w:val="0"/>
                <w:bCs w:val="0"/>
                <w:sz w:val="22"/>
                <w:szCs w:val="22"/>
                <w:lang w:val="en-US"/>
              </w:rPr>
              <w:t xml:space="preserve">. </w:t>
            </w:r>
          </w:p>
          <w:p w14:paraId="3689049B" w14:textId="6576D8E6" w:rsidR="00974D0F" w:rsidRPr="003C6DC6" w:rsidRDefault="00974D0F" w:rsidP="00974D0F">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a) 42 hours per week</w:t>
            </w:r>
          </w:p>
          <w:p w14:paraId="4B83E210" w14:textId="77777777" w:rsidR="00974D0F" w:rsidRPr="003C6DC6" w:rsidRDefault="00974D0F" w:rsidP="00974D0F">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b) duties and tasks are listed in the job profile.</w:t>
            </w:r>
          </w:p>
          <w:p w14:paraId="7BE5B104" w14:textId="26CECB77" w:rsidR="00974D0F" w:rsidRPr="003C6DC6" w:rsidRDefault="00974D0F" w:rsidP="00974D0F">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c) salary is defined in the agreement</w:t>
            </w:r>
          </w:p>
          <w:p w14:paraId="091ADB62" w14:textId="0277535E" w:rsidR="00974D0F" w:rsidRPr="003C6DC6" w:rsidRDefault="00974D0F" w:rsidP="00974D0F">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d) </w:t>
            </w:r>
            <w:r w:rsidR="00B61838" w:rsidRPr="003C6DC6">
              <w:rPr>
                <w:rFonts w:ascii="Avenir Book" w:eastAsia="Times New Roman" w:hAnsi="Avenir Book"/>
                <w:b w:val="0"/>
                <w:bCs w:val="0"/>
                <w:sz w:val="22"/>
                <w:szCs w:val="22"/>
                <w:lang w:val="en-US"/>
              </w:rPr>
              <w:t xml:space="preserve">modalities of </w:t>
            </w:r>
            <w:r w:rsidRPr="003C6DC6">
              <w:rPr>
                <w:rFonts w:ascii="Avenir Book" w:eastAsia="Times New Roman" w:hAnsi="Avenir Book"/>
                <w:b w:val="0"/>
                <w:bCs w:val="0"/>
                <w:sz w:val="22"/>
                <w:szCs w:val="22"/>
                <w:lang w:val="en-US"/>
              </w:rPr>
              <w:t xml:space="preserve">health insurance etc. is </w:t>
            </w:r>
            <w:proofErr w:type="spellStart"/>
            <w:r w:rsidRPr="003C6DC6">
              <w:rPr>
                <w:rFonts w:ascii="Avenir Book" w:eastAsia="Times New Roman" w:hAnsi="Avenir Book"/>
                <w:b w:val="0"/>
                <w:bCs w:val="0"/>
                <w:sz w:val="22"/>
                <w:szCs w:val="22"/>
                <w:lang w:val="en-US"/>
              </w:rPr>
              <w:t>decribed</w:t>
            </w:r>
            <w:proofErr w:type="spellEnd"/>
            <w:r w:rsidRPr="003C6DC6">
              <w:rPr>
                <w:rFonts w:ascii="Avenir Book" w:eastAsia="Times New Roman" w:hAnsi="Avenir Book"/>
                <w:b w:val="0"/>
                <w:bCs w:val="0"/>
                <w:sz w:val="22"/>
                <w:szCs w:val="22"/>
                <w:lang w:val="en-US"/>
              </w:rPr>
              <w:t xml:space="preserve"> in the agreement</w:t>
            </w:r>
          </w:p>
          <w:p w14:paraId="69CAE62A" w14:textId="7CBAD6C9" w:rsidR="001A3C69" w:rsidRPr="003C6DC6" w:rsidRDefault="00974D0F" w:rsidP="00C741FF">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e) is included in the agreement. Annual leave is </w:t>
            </w:r>
            <w:r w:rsidR="00B61838" w:rsidRPr="003C6DC6">
              <w:rPr>
                <w:rFonts w:ascii="Avenir Book" w:eastAsia="Times New Roman" w:hAnsi="Avenir Book"/>
                <w:b w:val="0"/>
                <w:bCs w:val="0"/>
                <w:sz w:val="22"/>
                <w:szCs w:val="22"/>
                <w:lang w:val="en-US"/>
              </w:rPr>
              <w:t>30 days</w:t>
            </w:r>
            <w:r w:rsidRPr="003C6DC6">
              <w:rPr>
                <w:rFonts w:ascii="Avenir Book" w:eastAsia="Times New Roman" w:hAnsi="Avenir Book"/>
                <w:b w:val="0"/>
                <w:bCs w:val="0"/>
                <w:sz w:val="22"/>
                <w:szCs w:val="22"/>
                <w:lang w:val="en-US"/>
              </w:rPr>
              <w:t xml:space="preserve">. </w:t>
            </w:r>
          </w:p>
        </w:tc>
        <w:tc>
          <w:tcPr>
            <w:tcW w:w="1048" w:type="pct"/>
          </w:tcPr>
          <w:p w14:paraId="27ECD4F7" w14:textId="341E763A"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2D5248AE" w14:textId="77777777" w:rsidTr="00862401">
        <w:tc>
          <w:tcPr>
            <w:tcW w:w="852" w:type="pct"/>
          </w:tcPr>
          <w:p w14:paraId="40D2A671" w14:textId="0A45F416"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3.6.1  Labour</w:t>
            </w:r>
            <w:proofErr w:type="gramEnd"/>
            <w:r w:rsidRPr="003C6DC6">
              <w:rPr>
                <w:rFonts w:ascii="Avenir Book" w:hAnsi="Avenir Book"/>
                <w:b w:val="0"/>
                <w:bCs w:val="0"/>
                <w:sz w:val="22"/>
                <w:szCs w:val="22"/>
              </w:rPr>
              <w:t xml:space="preserve"> Rights</w:t>
            </w:r>
          </w:p>
        </w:tc>
        <w:tc>
          <w:tcPr>
            <w:tcW w:w="1074" w:type="pct"/>
          </w:tcPr>
          <w:p w14:paraId="6C480F8B" w14:textId="461F6DFC"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R4.  The Project Developer shall justify that the employment model applied is locally and culturally appropriate</w:t>
            </w:r>
          </w:p>
        </w:tc>
        <w:tc>
          <w:tcPr>
            <w:tcW w:w="922" w:type="pct"/>
          </w:tcPr>
          <w:p w14:paraId="2389472D" w14:textId="13A9F8D7" w:rsidR="001A3C69" w:rsidRPr="003C6DC6" w:rsidRDefault="00DD1F39" w:rsidP="001622CB">
            <w:pPr>
              <w:pStyle w:val="Tablecustom"/>
              <w:spacing w:line="240" w:lineRule="auto"/>
              <w:rPr>
                <w:rFonts w:ascii="Avenir Book" w:eastAsia="Times New Roman" w:hAnsi="Avenir Book"/>
                <w:b w:val="0"/>
                <w:bCs w:val="0"/>
                <w:sz w:val="22"/>
                <w:szCs w:val="22"/>
              </w:rPr>
            </w:pPr>
            <w:ins w:id="156" w:author="Author">
              <w:r>
                <w:rPr>
                  <w:rFonts w:ascii="Avenir Book" w:eastAsia="Times New Roman" w:hAnsi="Avenir Book"/>
                  <w:b w:val="0"/>
                  <w:sz w:val="22"/>
                  <w:szCs w:val="22"/>
                </w:rPr>
                <w:t>Yes</w:t>
              </w:r>
            </w:ins>
            <w:del w:id="157"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647C509A" w14:textId="347B6412" w:rsidR="001A3C69" w:rsidRPr="003C6DC6" w:rsidRDefault="001A3C69" w:rsidP="00C741FF">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Employment is in line with local</w:t>
            </w:r>
            <w:r w:rsidR="00BA16B6" w:rsidRPr="003C6DC6">
              <w:rPr>
                <w:rFonts w:ascii="Avenir Book" w:eastAsia="Times New Roman" w:hAnsi="Avenir Book"/>
                <w:b w:val="0"/>
                <w:bCs w:val="0"/>
                <w:sz w:val="22"/>
                <w:szCs w:val="22"/>
              </w:rPr>
              <w:t xml:space="preserve"> laws and regulations. </w:t>
            </w:r>
            <w:r w:rsidR="00C741FF" w:rsidRPr="003C6DC6">
              <w:rPr>
                <w:rFonts w:ascii="Avenir Book" w:eastAsia="Times New Roman" w:hAnsi="Avenir Book"/>
                <w:b w:val="0"/>
                <w:bCs w:val="0"/>
                <w:sz w:val="22"/>
                <w:szCs w:val="22"/>
              </w:rPr>
              <w:t xml:space="preserve">This is evidenced through contracts signed for any service offered. </w:t>
            </w:r>
          </w:p>
        </w:tc>
        <w:tc>
          <w:tcPr>
            <w:tcW w:w="1048" w:type="pct"/>
          </w:tcPr>
          <w:p w14:paraId="102D1A2F" w14:textId="0FAA67B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38FB8788" w14:textId="77777777" w:rsidTr="00862401">
        <w:tc>
          <w:tcPr>
            <w:tcW w:w="852" w:type="pct"/>
          </w:tcPr>
          <w:p w14:paraId="1066E41F" w14:textId="4D680630"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3.6.1  Labour</w:t>
            </w:r>
            <w:proofErr w:type="gramEnd"/>
            <w:r w:rsidRPr="003C6DC6">
              <w:rPr>
                <w:rFonts w:ascii="Avenir Book" w:hAnsi="Avenir Book"/>
                <w:b w:val="0"/>
                <w:bCs w:val="0"/>
                <w:sz w:val="22"/>
                <w:szCs w:val="22"/>
              </w:rPr>
              <w:t xml:space="preserve"> Rights</w:t>
            </w:r>
          </w:p>
        </w:tc>
        <w:tc>
          <w:tcPr>
            <w:tcW w:w="1074" w:type="pct"/>
          </w:tcPr>
          <w:p w14:paraId="2AC23083" w14:textId="748FA7A5" w:rsidR="001A3C69" w:rsidRPr="003C6DC6" w:rsidRDefault="001A3C69" w:rsidP="006A1AED">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R5.  Child </w:t>
            </w:r>
            <w:proofErr w:type="spellStart"/>
            <w:r w:rsidRPr="003C6DC6">
              <w:rPr>
                <w:rFonts w:ascii="Avenir Book" w:eastAsia="Times New Roman" w:hAnsi="Avenir Book"/>
                <w:b w:val="0"/>
                <w:bCs w:val="0"/>
                <w:sz w:val="22"/>
                <w:szCs w:val="22"/>
                <w:lang w:val="en-US"/>
              </w:rPr>
              <w:t>labour</w:t>
            </w:r>
            <w:proofErr w:type="spellEnd"/>
            <w:r w:rsidRPr="003C6DC6">
              <w:rPr>
                <w:rFonts w:ascii="Avenir Book" w:eastAsia="Times New Roman" w:hAnsi="Avenir Book"/>
                <w:b w:val="0"/>
                <w:bCs w:val="0"/>
                <w:sz w:val="22"/>
                <w:szCs w:val="22"/>
                <w:lang w:val="en-US"/>
              </w:rPr>
              <w:t xml:space="preserve">, as defined by the ILO </w:t>
            </w:r>
            <w:r w:rsidRPr="003C6DC6">
              <w:rPr>
                <w:rFonts w:ascii="Avenir Book" w:eastAsia="Times New Roman" w:hAnsi="Avenir Book"/>
                <w:b w:val="0"/>
                <w:bCs w:val="0"/>
                <w:sz w:val="22"/>
                <w:szCs w:val="22"/>
                <w:lang w:val="en-US"/>
              </w:rPr>
              <w:lastRenderedPageBreak/>
              <w:t>Minimum Age Convention is not allowed. The Project Developer shall use adequate and verifiable mechanisms for age verification in recruitment procedures. Exceptions are children for work on their families’ property as long as:</w:t>
            </w:r>
          </w:p>
          <w:p w14:paraId="76CBD998" w14:textId="77777777" w:rsidR="001A3C69" w:rsidRPr="003C6DC6" w:rsidRDefault="001A3C69" w:rsidP="006A1AED">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(a) Their compulsory schooling (minimum of 6 schooling years) is not hindered, AND</w:t>
            </w:r>
          </w:p>
          <w:p w14:paraId="05678B6B" w14:textId="77777777" w:rsidR="001A3C69" w:rsidRPr="003C6DC6" w:rsidRDefault="001A3C69" w:rsidP="006A1AED">
            <w:pPr>
              <w:pStyle w:val="Tablecustom"/>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(b) The tasks they perform do not harm their physical and mental development, AND</w:t>
            </w:r>
          </w:p>
          <w:p w14:paraId="564A373A" w14:textId="705C2A43"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(c)  The opinions and recommendations of an Expert Stakeholder </w:t>
            </w:r>
            <w:r w:rsidRPr="003C6DC6">
              <w:rPr>
                <w:rFonts w:ascii="Avenir Book" w:eastAsia="Times New Roman" w:hAnsi="Avenir Book"/>
                <w:b w:val="0"/>
                <w:bCs w:val="0"/>
                <w:sz w:val="22"/>
                <w:szCs w:val="22"/>
                <w:lang w:val="en-US"/>
              </w:rPr>
              <w:lastRenderedPageBreak/>
              <w:t>shall be sought and demonstrated as being included in the Project design.</w:t>
            </w:r>
          </w:p>
        </w:tc>
        <w:tc>
          <w:tcPr>
            <w:tcW w:w="922" w:type="pct"/>
          </w:tcPr>
          <w:p w14:paraId="78358E39" w14:textId="1ABF92D8" w:rsidR="001A3C69" w:rsidRPr="003C6DC6" w:rsidRDefault="00DD1F39" w:rsidP="001622CB">
            <w:pPr>
              <w:pStyle w:val="Tablecustom"/>
              <w:spacing w:line="240" w:lineRule="auto"/>
              <w:rPr>
                <w:rFonts w:ascii="Avenir Book" w:eastAsia="Times New Roman" w:hAnsi="Avenir Book"/>
                <w:b w:val="0"/>
                <w:bCs w:val="0"/>
                <w:sz w:val="22"/>
                <w:szCs w:val="22"/>
              </w:rPr>
            </w:pPr>
            <w:ins w:id="158" w:author="Author">
              <w:r>
                <w:rPr>
                  <w:rFonts w:ascii="Avenir Book" w:eastAsia="Times New Roman" w:hAnsi="Avenir Book"/>
                  <w:b w:val="0"/>
                  <w:sz w:val="22"/>
                  <w:szCs w:val="22"/>
                </w:rPr>
                <w:lastRenderedPageBreak/>
                <w:t>Yes</w:t>
              </w:r>
            </w:ins>
            <w:del w:id="159"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4369BD81" w14:textId="000B280C" w:rsidR="00C741FF" w:rsidRPr="003C6DC6" w:rsidRDefault="009A6B65" w:rsidP="00C741FF">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does not involve child labour. </w:t>
            </w:r>
          </w:p>
          <w:p w14:paraId="399E1EF6" w14:textId="5D9BD6DC" w:rsidR="001A3C69" w:rsidRPr="003C6DC6" w:rsidRDefault="001A3C69" w:rsidP="00C741FF">
            <w:pPr>
              <w:pStyle w:val="Tablecustom"/>
              <w:spacing w:line="240" w:lineRule="auto"/>
              <w:rPr>
                <w:rFonts w:ascii="Avenir Book" w:eastAsia="Times New Roman" w:hAnsi="Avenir Book"/>
                <w:b w:val="0"/>
                <w:bCs w:val="0"/>
                <w:sz w:val="22"/>
                <w:szCs w:val="22"/>
              </w:rPr>
            </w:pPr>
          </w:p>
        </w:tc>
        <w:tc>
          <w:tcPr>
            <w:tcW w:w="1048" w:type="pct"/>
          </w:tcPr>
          <w:p w14:paraId="02169FC2" w14:textId="17598663"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sz w:val="22"/>
                <w:szCs w:val="22"/>
              </w:rPr>
              <w:t>Not needed</w:t>
            </w:r>
          </w:p>
        </w:tc>
      </w:tr>
      <w:tr w:rsidR="001A3C69" w:rsidRPr="003C6DC6" w14:paraId="33D0FF8D" w14:textId="77777777" w:rsidTr="00862401">
        <w:tc>
          <w:tcPr>
            <w:tcW w:w="852" w:type="pct"/>
          </w:tcPr>
          <w:p w14:paraId="7B92D152" w14:textId="3B012684" w:rsidR="001A3C69" w:rsidRPr="003C6DC6" w:rsidRDefault="001A3C69" w:rsidP="00A55B5C">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lastRenderedPageBreak/>
              <w:t>3.6.1  Labour</w:t>
            </w:r>
            <w:proofErr w:type="gramEnd"/>
            <w:r w:rsidRPr="003C6DC6">
              <w:rPr>
                <w:rFonts w:ascii="Avenir Book" w:hAnsi="Avenir Book"/>
                <w:b w:val="0"/>
                <w:bCs w:val="0"/>
                <w:sz w:val="22"/>
                <w:szCs w:val="22"/>
              </w:rPr>
              <w:t xml:space="preserve"> Rights</w:t>
            </w:r>
          </w:p>
        </w:tc>
        <w:tc>
          <w:tcPr>
            <w:tcW w:w="1074" w:type="pct"/>
          </w:tcPr>
          <w:p w14:paraId="4A7539B0" w14:textId="43FA4E03"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R6.  The Project Developer shall ensure the use of appropriate equipment, training of workers, documentation and reporting of accidents and incidents, and emergency preparedness and response measures.</w:t>
            </w:r>
          </w:p>
        </w:tc>
        <w:tc>
          <w:tcPr>
            <w:tcW w:w="922" w:type="pct"/>
          </w:tcPr>
          <w:p w14:paraId="0E32FB5E" w14:textId="0C6BB4FF" w:rsidR="001A3C69" w:rsidRPr="003C6DC6" w:rsidRDefault="00DD1F39" w:rsidP="001622CB">
            <w:pPr>
              <w:pStyle w:val="Tablecustom"/>
              <w:spacing w:line="240" w:lineRule="auto"/>
              <w:rPr>
                <w:rFonts w:ascii="Avenir Book" w:eastAsia="Times New Roman" w:hAnsi="Avenir Book"/>
                <w:b w:val="0"/>
                <w:bCs w:val="0"/>
                <w:sz w:val="22"/>
                <w:szCs w:val="22"/>
              </w:rPr>
            </w:pPr>
            <w:ins w:id="160" w:author="Author">
              <w:r>
                <w:rPr>
                  <w:rFonts w:ascii="Avenir Book" w:eastAsia="Times New Roman" w:hAnsi="Avenir Book"/>
                  <w:b w:val="0"/>
                  <w:sz w:val="22"/>
                  <w:szCs w:val="22"/>
                </w:rPr>
                <w:t>Yes</w:t>
              </w:r>
            </w:ins>
            <w:del w:id="161"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54E2043D" w14:textId="697C54EB" w:rsidR="00537AA4" w:rsidRPr="003C6DC6" w:rsidRDefault="00C741FF" w:rsidP="00537AA4">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sz w:val="22"/>
                <w:szCs w:val="22"/>
              </w:rPr>
              <w:t xml:space="preserve">The project invests in proper training for project artisans, with continuous monitoring and training. Incidents if any reported, documented and necessitate action. </w:t>
            </w:r>
            <w:r w:rsidR="00537AA4" w:rsidRPr="003C6DC6">
              <w:rPr>
                <w:rFonts w:ascii="Avenir Book" w:eastAsia="Times New Roman" w:hAnsi="Avenir Book"/>
                <w:b w:val="0"/>
                <w:bCs w:val="0"/>
                <w:sz w:val="22"/>
                <w:szCs w:val="22"/>
                <w:lang w:val="en-US"/>
              </w:rPr>
              <w:t xml:space="preserve"> </w:t>
            </w:r>
          </w:p>
        </w:tc>
        <w:tc>
          <w:tcPr>
            <w:tcW w:w="1048" w:type="pct"/>
          </w:tcPr>
          <w:p w14:paraId="7DC96FBF" w14:textId="77777777" w:rsidR="001A3C69" w:rsidRPr="003C6DC6" w:rsidRDefault="001A3C69" w:rsidP="001622CB">
            <w:pPr>
              <w:pStyle w:val="Tablecustom"/>
              <w:spacing w:line="240" w:lineRule="auto"/>
              <w:rPr>
                <w:rFonts w:ascii="Avenir Book" w:eastAsia="Times New Roman" w:hAnsi="Avenir Book"/>
                <w:b w:val="0"/>
                <w:bCs w:val="0"/>
                <w:sz w:val="22"/>
                <w:szCs w:val="22"/>
                <w:lang w:val="en-US"/>
              </w:rPr>
            </w:pPr>
          </w:p>
        </w:tc>
      </w:tr>
      <w:tr w:rsidR="001A3C69" w:rsidRPr="003C6DC6" w14:paraId="7A761072" w14:textId="77777777" w:rsidTr="00862401">
        <w:tc>
          <w:tcPr>
            <w:tcW w:w="852" w:type="pct"/>
          </w:tcPr>
          <w:p w14:paraId="42D22143" w14:textId="6DCBC688" w:rsidR="001A3C69" w:rsidRPr="003C6DC6" w:rsidRDefault="001A3C69" w:rsidP="00FA1441">
            <w:pPr>
              <w:jc w:val="left"/>
              <w:rPr>
                <w:rFonts w:ascii="Avenir Book" w:hAnsi="Avenir Book"/>
                <w:bCs/>
                <w:szCs w:val="22"/>
                <w:lang w:val="en-US"/>
              </w:rPr>
            </w:pPr>
            <w:r w:rsidRPr="003C6DC6">
              <w:rPr>
                <w:rFonts w:ascii="Avenir Book" w:hAnsi="Avenir Book"/>
                <w:szCs w:val="22"/>
              </w:rPr>
              <w:t xml:space="preserve">3.6.2 </w:t>
            </w:r>
            <w:r w:rsidRPr="003C6DC6">
              <w:rPr>
                <w:rFonts w:ascii="Avenir Book" w:hAnsi="Avenir Book"/>
                <w:bCs/>
                <w:szCs w:val="22"/>
                <w:lang w:val="en-US"/>
              </w:rPr>
              <w:t>Negative Economic Consequences</w:t>
            </w:r>
          </w:p>
        </w:tc>
        <w:tc>
          <w:tcPr>
            <w:tcW w:w="1074" w:type="pct"/>
          </w:tcPr>
          <w:p w14:paraId="1252D87E" w14:textId="136B40C9"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R1. The Project Developer shall demonstrate the financial sustainability of the Projects implemented, also including those that will occur beyond the Project Certification period.</w:t>
            </w:r>
          </w:p>
        </w:tc>
        <w:tc>
          <w:tcPr>
            <w:tcW w:w="922" w:type="pct"/>
          </w:tcPr>
          <w:p w14:paraId="0F480263" w14:textId="1E6121F2" w:rsidR="001A3C69" w:rsidRPr="003C6DC6" w:rsidRDefault="00DD1F39" w:rsidP="001622CB">
            <w:pPr>
              <w:pStyle w:val="Tablecustom"/>
              <w:spacing w:line="240" w:lineRule="auto"/>
              <w:rPr>
                <w:rFonts w:ascii="Avenir Book" w:eastAsia="Times New Roman" w:hAnsi="Avenir Book"/>
                <w:b w:val="0"/>
                <w:bCs w:val="0"/>
                <w:sz w:val="22"/>
                <w:szCs w:val="22"/>
              </w:rPr>
            </w:pPr>
            <w:ins w:id="162" w:author="Author">
              <w:r>
                <w:rPr>
                  <w:rFonts w:ascii="Avenir Book" w:eastAsia="Times New Roman" w:hAnsi="Avenir Book"/>
                  <w:b w:val="0"/>
                  <w:sz w:val="22"/>
                  <w:szCs w:val="22"/>
                </w:rPr>
                <w:t>Yes</w:t>
              </w:r>
            </w:ins>
            <w:del w:id="163"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589054AC" w14:textId="7F0010C7" w:rsidR="001A3C69" w:rsidRPr="003C6DC6" w:rsidRDefault="001A3C69" w:rsidP="00847AC2">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is funded through stove sales income and carbon revenues. The project is successfully producing and selling efficient stoves since project start in 20</w:t>
            </w:r>
            <w:r w:rsidR="00C741FF" w:rsidRPr="003C6DC6">
              <w:rPr>
                <w:rFonts w:ascii="Avenir Book" w:eastAsia="Times New Roman" w:hAnsi="Avenir Book"/>
                <w:b w:val="0"/>
                <w:bCs w:val="0"/>
                <w:sz w:val="22"/>
                <w:szCs w:val="22"/>
              </w:rPr>
              <w:t>10</w:t>
            </w:r>
            <w:r w:rsidRPr="003C6DC6">
              <w:rPr>
                <w:rFonts w:ascii="Avenir Book" w:eastAsia="Times New Roman" w:hAnsi="Avenir Book"/>
                <w:b w:val="0"/>
                <w:bCs w:val="0"/>
                <w:sz w:val="22"/>
                <w:szCs w:val="22"/>
              </w:rPr>
              <w:t xml:space="preserve">. </w:t>
            </w:r>
          </w:p>
        </w:tc>
        <w:tc>
          <w:tcPr>
            <w:tcW w:w="1048" w:type="pct"/>
          </w:tcPr>
          <w:p w14:paraId="340D39FB" w14:textId="050DA42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7E82F7BF" w14:textId="77777777" w:rsidTr="00862401">
        <w:tc>
          <w:tcPr>
            <w:tcW w:w="852" w:type="pct"/>
          </w:tcPr>
          <w:p w14:paraId="34FAE039" w14:textId="01CE09A2" w:rsidR="001A3C69" w:rsidRPr="003C6DC6" w:rsidRDefault="001A3C69" w:rsidP="00FA1441">
            <w:pPr>
              <w:jc w:val="left"/>
              <w:rPr>
                <w:rFonts w:ascii="Avenir Book" w:hAnsi="Avenir Book"/>
                <w:szCs w:val="22"/>
              </w:rPr>
            </w:pPr>
            <w:r w:rsidRPr="003C6DC6">
              <w:rPr>
                <w:rFonts w:ascii="Avenir Book" w:hAnsi="Avenir Book"/>
                <w:szCs w:val="22"/>
              </w:rPr>
              <w:t xml:space="preserve">3.6.2 </w:t>
            </w:r>
            <w:r w:rsidRPr="003C6DC6">
              <w:rPr>
                <w:rFonts w:ascii="Avenir Book" w:hAnsi="Avenir Book"/>
                <w:bCs/>
                <w:szCs w:val="22"/>
                <w:lang w:val="en-US"/>
              </w:rPr>
              <w:t>Negative Economic Consequences</w:t>
            </w:r>
          </w:p>
        </w:tc>
        <w:tc>
          <w:tcPr>
            <w:tcW w:w="1074" w:type="pct"/>
          </w:tcPr>
          <w:p w14:paraId="1778B39D" w14:textId="226BB176"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rPr>
              <w:t>R2.</w:t>
            </w:r>
            <w:r w:rsidRPr="003C6DC6">
              <w:rPr>
                <w:rFonts w:ascii="Avenir Book" w:eastAsia="Times New Roman" w:hAnsi="Avenir Book"/>
                <w:b w:val="0"/>
                <w:bCs w:val="0"/>
                <w:sz w:val="22"/>
                <w:szCs w:val="22"/>
                <w:lang w:val="en-US"/>
              </w:rPr>
              <w:t xml:space="preserve"> The Projects shall consider economic impacts and demonstrate </w:t>
            </w:r>
            <w:r w:rsidRPr="003C6DC6">
              <w:rPr>
                <w:rFonts w:ascii="Avenir Book" w:eastAsia="Times New Roman" w:hAnsi="Avenir Book"/>
                <w:b w:val="0"/>
                <w:bCs w:val="0"/>
                <w:sz w:val="22"/>
                <w:szCs w:val="22"/>
                <w:lang w:val="en-US"/>
              </w:rPr>
              <w:lastRenderedPageBreak/>
              <w:t xml:space="preserve">a consideration of potential risks to the local economy and how these have been </w:t>
            </w:r>
            <w:proofErr w:type="gramStart"/>
            <w:r w:rsidRPr="003C6DC6">
              <w:rPr>
                <w:rFonts w:ascii="Avenir Book" w:eastAsia="Times New Roman" w:hAnsi="Avenir Book"/>
                <w:b w:val="0"/>
                <w:bCs w:val="0"/>
                <w:sz w:val="22"/>
                <w:szCs w:val="22"/>
                <w:lang w:val="en-US"/>
              </w:rPr>
              <w:t>taken into account</w:t>
            </w:r>
            <w:proofErr w:type="gramEnd"/>
            <w:r w:rsidRPr="003C6DC6">
              <w:rPr>
                <w:rFonts w:ascii="Avenir Book" w:eastAsia="Times New Roman" w:hAnsi="Avenir Book"/>
                <w:b w:val="0"/>
                <w:bCs w:val="0"/>
                <w:sz w:val="22"/>
                <w:szCs w:val="22"/>
                <w:lang w:val="en-US"/>
              </w:rPr>
              <w:t xml:space="preserve"> in Project design, implementation, operation and after the Project. Particular focus shall be given to vulnerable and </w:t>
            </w:r>
            <w:proofErr w:type="spellStart"/>
            <w:r w:rsidRPr="003C6DC6">
              <w:rPr>
                <w:rFonts w:ascii="Avenir Book" w:eastAsia="Times New Roman" w:hAnsi="Avenir Book"/>
                <w:b w:val="0"/>
                <w:bCs w:val="0"/>
                <w:sz w:val="22"/>
                <w:szCs w:val="22"/>
                <w:lang w:val="en-US"/>
              </w:rPr>
              <w:t>marginalised</w:t>
            </w:r>
            <w:proofErr w:type="spellEnd"/>
            <w:r w:rsidRPr="003C6DC6">
              <w:rPr>
                <w:rFonts w:ascii="Avenir Book" w:eastAsia="Times New Roman" w:hAnsi="Avenir Book"/>
                <w:b w:val="0"/>
                <w:bCs w:val="0"/>
                <w:sz w:val="22"/>
                <w:szCs w:val="22"/>
                <w:lang w:val="en-US"/>
              </w:rPr>
              <w:t xml:space="preserve"> social groups in targeted communities and that benefits are socially-inclusive and sustainable.</w:t>
            </w:r>
          </w:p>
        </w:tc>
        <w:tc>
          <w:tcPr>
            <w:tcW w:w="922" w:type="pct"/>
          </w:tcPr>
          <w:p w14:paraId="0C8F5DC3" w14:textId="7414B99C" w:rsidR="001A3C69" w:rsidRPr="003C6DC6" w:rsidRDefault="00DD1F39" w:rsidP="001622CB">
            <w:pPr>
              <w:pStyle w:val="Tablecustom"/>
              <w:spacing w:line="240" w:lineRule="auto"/>
              <w:rPr>
                <w:rFonts w:ascii="Avenir Book" w:eastAsia="Times New Roman" w:hAnsi="Avenir Book"/>
                <w:b w:val="0"/>
                <w:bCs w:val="0"/>
                <w:sz w:val="22"/>
                <w:szCs w:val="22"/>
              </w:rPr>
            </w:pPr>
            <w:ins w:id="164" w:author="Author">
              <w:r>
                <w:rPr>
                  <w:rFonts w:ascii="Avenir Book" w:eastAsia="Times New Roman" w:hAnsi="Avenir Book"/>
                  <w:b w:val="0"/>
                  <w:sz w:val="22"/>
                  <w:szCs w:val="22"/>
                </w:rPr>
                <w:lastRenderedPageBreak/>
                <w:t>Yes</w:t>
              </w:r>
            </w:ins>
            <w:del w:id="165" w:author="Author">
              <w:r w:rsidR="001A3C69" w:rsidRPr="003C6DC6" w:rsidDel="00DD1F39">
                <w:rPr>
                  <w:rFonts w:ascii="Avenir Book" w:eastAsia="Times New Roman" w:hAnsi="Avenir Book"/>
                  <w:b w:val="0"/>
                  <w:bCs w:val="0"/>
                  <w:sz w:val="22"/>
                  <w:szCs w:val="22"/>
                </w:rPr>
                <w:delText>Mandatory</w:delText>
              </w:r>
            </w:del>
          </w:p>
        </w:tc>
        <w:tc>
          <w:tcPr>
            <w:tcW w:w="1104" w:type="pct"/>
          </w:tcPr>
          <w:p w14:paraId="730CBF81" w14:textId="16521176" w:rsidR="001A3C69" w:rsidRPr="003C6DC6" w:rsidRDefault="001A3C69" w:rsidP="00C741FF">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does not affect the local economy negatively. </w:t>
            </w:r>
          </w:p>
        </w:tc>
        <w:tc>
          <w:tcPr>
            <w:tcW w:w="1048" w:type="pct"/>
          </w:tcPr>
          <w:p w14:paraId="4B1BA482" w14:textId="39E3D306"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037FDDAD" w14:textId="77777777" w:rsidTr="00862401">
        <w:tc>
          <w:tcPr>
            <w:tcW w:w="852" w:type="pct"/>
          </w:tcPr>
          <w:p w14:paraId="13A204C8" w14:textId="30D47A12"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4.1.1 Emissions</w:t>
            </w:r>
          </w:p>
        </w:tc>
        <w:tc>
          <w:tcPr>
            <w:tcW w:w="1074" w:type="pct"/>
          </w:tcPr>
          <w:p w14:paraId="499E3437" w14:textId="7FB36213"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Will the Project increase greenhouse gas emissions over the Baseline Scenario?</w:t>
            </w:r>
          </w:p>
        </w:tc>
        <w:tc>
          <w:tcPr>
            <w:tcW w:w="922" w:type="pct"/>
          </w:tcPr>
          <w:p w14:paraId="5545FE5E" w14:textId="1FC664F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793C3490" w14:textId="2805F4F5" w:rsidR="001A3C69" w:rsidRPr="003C6DC6" w:rsidRDefault="001A3C69" w:rsidP="00AB4EA8">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reduces GHG emissions over the baseline.</w:t>
            </w:r>
          </w:p>
        </w:tc>
        <w:tc>
          <w:tcPr>
            <w:tcW w:w="1048" w:type="pct"/>
          </w:tcPr>
          <w:p w14:paraId="457E6210" w14:textId="1C84DCF3" w:rsidR="001A3C69" w:rsidRPr="003C6DC6" w:rsidRDefault="001A3C69" w:rsidP="00314410">
            <w:pPr>
              <w:rPr>
                <w:rFonts w:ascii="Avenir Book" w:hAnsi="Avenir Book"/>
                <w:szCs w:val="22"/>
                <w:lang w:eastAsia="zh-CN"/>
              </w:rPr>
            </w:pPr>
            <w:r w:rsidRPr="003C6DC6">
              <w:rPr>
                <w:rFonts w:ascii="Avenir Book" w:hAnsi="Avenir Book" w:cs="Arial"/>
                <w:szCs w:val="22"/>
                <w:lang w:eastAsia="zh-CN"/>
              </w:rPr>
              <w:t>NA</w:t>
            </w:r>
          </w:p>
        </w:tc>
      </w:tr>
      <w:tr w:rsidR="001A3C69" w:rsidRPr="003C6DC6" w14:paraId="0E9AE2B0" w14:textId="77777777" w:rsidTr="00862401">
        <w:tc>
          <w:tcPr>
            <w:tcW w:w="852" w:type="pct"/>
          </w:tcPr>
          <w:p w14:paraId="5B67DD8F" w14:textId="1AE360EC"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4.1.2 Energy Supply</w:t>
            </w:r>
          </w:p>
        </w:tc>
        <w:tc>
          <w:tcPr>
            <w:tcW w:w="1074" w:type="pct"/>
          </w:tcPr>
          <w:p w14:paraId="3AAB9B21" w14:textId="1C709372"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Will the Project use energy from a local grid or power supply (i.e., not connected to a national or regional grid) </w:t>
            </w:r>
            <w:r w:rsidRPr="003C6DC6">
              <w:rPr>
                <w:rFonts w:ascii="Avenir Book" w:eastAsia="Times New Roman" w:hAnsi="Avenir Book"/>
                <w:b w:val="0"/>
                <w:bCs w:val="0"/>
                <w:sz w:val="22"/>
                <w:szCs w:val="22"/>
                <w:lang w:val="en-US"/>
              </w:rPr>
              <w:lastRenderedPageBreak/>
              <w:t>or fuel resource (such as wood, biomass) that provides for other local users?</w:t>
            </w:r>
          </w:p>
        </w:tc>
        <w:tc>
          <w:tcPr>
            <w:tcW w:w="922" w:type="pct"/>
          </w:tcPr>
          <w:p w14:paraId="646B1535" w14:textId="16BD8F7A"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lastRenderedPageBreak/>
              <w:t>NO</w:t>
            </w:r>
          </w:p>
        </w:tc>
        <w:tc>
          <w:tcPr>
            <w:tcW w:w="1104" w:type="pct"/>
          </w:tcPr>
          <w:p w14:paraId="7B197262" w14:textId="3183549E" w:rsidR="001A3C69" w:rsidRPr="003C6DC6" w:rsidRDefault="00C741FF" w:rsidP="00AC4E7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doesn’t use energy from local grid or power supply.</w:t>
            </w:r>
          </w:p>
        </w:tc>
        <w:tc>
          <w:tcPr>
            <w:tcW w:w="1048" w:type="pct"/>
          </w:tcPr>
          <w:p w14:paraId="1A461B88" w14:textId="7371935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6045EFF1" w14:textId="77777777" w:rsidTr="00862401">
        <w:tc>
          <w:tcPr>
            <w:tcW w:w="852" w:type="pct"/>
          </w:tcPr>
          <w:p w14:paraId="6C2BAC0B" w14:textId="70DBE1B9"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4.2.1 Impact on natural water patterns and flow</w:t>
            </w:r>
          </w:p>
        </w:tc>
        <w:tc>
          <w:tcPr>
            <w:tcW w:w="1074" w:type="pct"/>
          </w:tcPr>
          <w:p w14:paraId="62741F46" w14:textId="06C0775E"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Will the Project affect the natural or pre-existing pattern of watercourses, ground-water and/or the watershed(s) such as high seasonal flow variability, flooding potential, lack of aquatic connectivity or water scarcity?</w:t>
            </w:r>
          </w:p>
        </w:tc>
        <w:tc>
          <w:tcPr>
            <w:tcW w:w="922" w:type="pct"/>
          </w:tcPr>
          <w:p w14:paraId="1BE0B53F" w14:textId="20B00574"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1695EC2F" w14:textId="220A5024" w:rsidR="001A3C69" w:rsidRPr="003C6DC6" w:rsidRDefault="001A3C69" w:rsidP="006E5A5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influence water sources.</w:t>
            </w:r>
          </w:p>
        </w:tc>
        <w:tc>
          <w:tcPr>
            <w:tcW w:w="1048" w:type="pct"/>
          </w:tcPr>
          <w:p w14:paraId="109286B1" w14:textId="4BDB497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1688A991" w14:textId="77777777" w:rsidTr="00862401">
        <w:tc>
          <w:tcPr>
            <w:tcW w:w="852" w:type="pct"/>
          </w:tcPr>
          <w:p w14:paraId="646E25E7" w14:textId="0FA0A882"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4.2.1 Erosion and/or water body stability</w:t>
            </w:r>
          </w:p>
        </w:tc>
        <w:tc>
          <w:tcPr>
            <w:tcW w:w="1074" w:type="pct"/>
          </w:tcPr>
          <w:p w14:paraId="70B0FF02" w14:textId="6585C000" w:rsidR="001A3C69" w:rsidRPr="003C6DC6" w:rsidRDefault="001A3C69" w:rsidP="00487B93">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Could the Project directly or indirectly cause additional erosion and/or water body instability or disrupt the natural pattern of erosion? </w:t>
            </w:r>
          </w:p>
        </w:tc>
        <w:tc>
          <w:tcPr>
            <w:tcW w:w="922" w:type="pct"/>
          </w:tcPr>
          <w:p w14:paraId="5133E5BD" w14:textId="5723AC0C"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1DD65041" w14:textId="77777777" w:rsidR="001A3C69" w:rsidRPr="003C6DC6" w:rsidRDefault="001A3C69" w:rsidP="00600EA4">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does not cause directly or indirectly erosion or water body instability. </w:t>
            </w:r>
          </w:p>
          <w:p w14:paraId="4F0160CC" w14:textId="3712FD9F" w:rsidR="001A3C69" w:rsidRPr="003C6DC6" w:rsidRDefault="001A3C69" w:rsidP="002D7612">
            <w:pPr>
              <w:pStyle w:val="Tablecustom"/>
              <w:spacing w:line="240" w:lineRule="auto"/>
              <w:rPr>
                <w:rFonts w:ascii="Avenir Book" w:eastAsia="Times New Roman" w:hAnsi="Avenir Book"/>
                <w:b w:val="0"/>
                <w:bCs w:val="0"/>
                <w:sz w:val="22"/>
                <w:szCs w:val="22"/>
              </w:rPr>
            </w:pPr>
          </w:p>
        </w:tc>
        <w:tc>
          <w:tcPr>
            <w:tcW w:w="1048" w:type="pct"/>
          </w:tcPr>
          <w:p w14:paraId="02EB437C" w14:textId="0E8C1F5B"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5A327441" w14:textId="77777777" w:rsidTr="00862401">
        <w:tc>
          <w:tcPr>
            <w:tcW w:w="852" w:type="pct"/>
          </w:tcPr>
          <w:p w14:paraId="43841C70" w14:textId="3866A881" w:rsidR="001A3C69" w:rsidRPr="003C6DC6" w:rsidRDefault="001A3C69" w:rsidP="00B90466">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 xml:space="preserve">4.3.1 </w:t>
            </w:r>
            <w:proofErr w:type="spellStart"/>
            <w:r w:rsidRPr="003C6DC6">
              <w:rPr>
                <w:rFonts w:ascii="Avenir Book" w:hAnsi="Avenir Book"/>
                <w:b w:val="0"/>
                <w:bCs w:val="0"/>
                <w:sz w:val="22"/>
                <w:szCs w:val="22"/>
              </w:rPr>
              <w:t>Landscapte</w:t>
            </w:r>
            <w:proofErr w:type="spellEnd"/>
            <w:r w:rsidRPr="003C6DC6">
              <w:rPr>
                <w:rFonts w:ascii="Avenir Book" w:hAnsi="Avenir Book"/>
                <w:b w:val="0"/>
                <w:bCs w:val="0"/>
                <w:sz w:val="22"/>
                <w:szCs w:val="22"/>
              </w:rPr>
              <w:t xml:space="preserve"> modification and soil</w:t>
            </w:r>
          </w:p>
        </w:tc>
        <w:tc>
          <w:tcPr>
            <w:tcW w:w="1074" w:type="pct"/>
          </w:tcPr>
          <w:p w14:paraId="3E43C409" w14:textId="6466FC38"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Does the Project involve the use of land and soil for production of crops or other </w:t>
            </w:r>
            <w:r w:rsidRPr="003C6DC6">
              <w:rPr>
                <w:rFonts w:ascii="Avenir Book" w:eastAsia="Times New Roman" w:hAnsi="Avenir Book"/>
                <w:b w:val="0"/>
                <w:bCs w:val="0"/>
                <w:sz w:val="22"/>
                <w:szCs w:val="22"/>
                <w:lang w:val="en-US"/>
              </w:rPr>
              <w:lastRenderedPageBreak/>
              <w:t>products?</w:t>
            </w:r>
          </w:p>
        </w:tc>
        <w:tc>
          <w:tcPr>
            <w:tcW w:w="922" w:type="pct"/>
          </w:tcPr>
          <w:p w14:paraId="48C474D2" w14:textId="3DD0B0CD"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lastRenderedPageBreak/>
              <w:t>NO</w:t>
            </w:r>
          </w:p>
        </w:tc>
        <w:tc>
          <w:tcPr>
            <w:tcW w:w="1104" w:type="pct"/>
          </w:tcPr>
          <w:p w14:paraId="7A93B6FC" w14:textId="4090A81D"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uses clay for the production of efficient cook stoves.</w:t>
            </w:r>
            <w:r w:rsidR="008F5187" w:rsidRPr="003C6DC6">
              <w:rPr>
                <w:rFonts w:ascii="Avenir Book" w:eastAsia="Times New Roman" w:hAnsi="Avenir Book"/>
                <w:b w:val="0"/>
                <w:bCs w:val="0"/>
                <w:sz w:val="22"/>
                <w:szCs w:val="22"/>
              </w:rPr>
              <w:t xml:space="preserve"> </w:t>
            </w:r>
          </w:p>
          <w:p w14:paraId="33C2772E" w14:textId="411753F7" w:rsidR="001A3C69" w:rsidRPr="003C6DC6" w:rsidRDefault="001A3C69" w:rsidP="001622CB">
            <w:pPr>
              <w:pStyle w:val="Tablecustom"/>
              <w:spacing w:line="240" w:lineRule="auto"/>
              <w:rPr>
                <w:rFonts w:ascii="Avenir Book" w:eastAsia="Times New Roman" w:hAnsi="Avenir Book"/>
                <w:b w:val="0"/>
                <w:bCs w:val="0"/>
                <w:sz w:val="22"/>
                <w:szCs w:val="22"/>
              </w:rPr>
            </w:pPr>
          </w:p>
        </w:tc>
        <w:tc>
          <w:tcPr>
            <w:tcW w:w="1048" w:type="pct"/>
          </w:tcPr>
          <w:p w14:paraId="4662DFD9" w14:textId="7AA4111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0437A550" w14:textId="77777777" w:rsidTr="00862401">
        <w:tc>
          <w:tcPr>
            <w:tcW w:w="852" w:type="pct"/>
          </w:tcPr>
          <w:p w14:paraId="5A944B00" w14:textId="0FDFD038" w:rsidR="001A3C69" w:rsidRPr="003C6DC6" w:rsidRDefault="001A3C69" w:rsidP="00FA1441">
            <w:pPr>
              <w:jc w:val="left"/>
              <w:rPr>
                <w:rFonts w:ascii="Avenir Book" w:hAnsi="Avenir Book"/>
                <w:bCs/>
                <w:szCs w:val="22"/>
                <w:lang w:val="en-US"/>
              </w:rPr>
            </w:pPr>
            <w:r w:rsidRPr="003C6DC6">
              <w:rPr>
                <w:rFonts w:ascii="Avenir Book" w:hAnsi="Avenir Book"/>
                <w:szCs w:val="22"/>
              </w:rPr>
              <w:t xml:space="preserve">4.3.2 </w:t>
            </w:r>
            <w:r w:rsidRPr="003C6DC6">
              <w:rPr>
                <w:rFonts w:ascii="Avenir Book" w:hAnsi="Avenir Book"/>
                <w:bCs/>
                <w:szCs w:val="22"/>
                <w:lang w:val="en-US"/>
              </w:rPr>
              <w:t>Vulnerability to Natural Disaster</w:t>
            </w:r>
          </w:p>
        </w:tc>
        <w:tc>
          <w:tcPr>
            <w:tcW w:w="1074" w:type="pct"/>
          </w:tcPr>
          <w:p w14:paraId="060E1638" w14:textId="56E0B90C"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Will the Project be susceptible to or lead to increased vulnerability to wind, earthquakes, subsidence, landslides, erosion, flooding, drought or other extreme climatic conditions?</w:t>
            </w:r>
          </w:p>
        </w:tc>
        <w:tc>
          <w:tcPr>
            <w:tcW w:w="922" w:type="pct"/>
          </w:tcPr>
          <w:p w14:paraId="6577264D" w14:textId="7E43C951"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098F33A5" w14:textId="088E4A43" w:rsidR="001A3C69" w:rsidRPr="003C6DC6" w:rsidRDefault="008A6F9D"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uses clay for the production of efficient cook stoves. Clay extraction does not lead to erosion. </w:t>
            </w:r>
          </w:p>
          <w:p w14:paraId="27054E83" w14:textId="147450B8" w:rsidR="001A3C69" w:rsidRPr="003C6DC6" w:rsidRDefault="001A3C69" w:rsidP="001622CB">
            <w:pPr>
              <w:pStyle w:val="Tablecustom"/>
              <w:spacing w:line="240" w:lineRule="auto"/>
              <w:rPr>
                <w:rFonts w:ascii="Avenir Book" w:eastAsia="Times New Roman" w:hAnsi="Avenir Book"/>
                <w:b w:val="0"/>
                <w:bCs w:val="0"/>
                <w:sz w:val="22"/>
                <w:szCs w:val="22"/>
              </w:rPr>
            </w:pPr>
          </w:p>
        </w:tc>
        <w:tc>
          <w:tcPr>
            <w:tcW w:w="1048" w:type="pct"/>
          </w:tcPr>
          <w:p w14:paraId="11A1B8B5" w14:textId="606151D1"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529504E6" w14:textId="77777777" w:rsidTr="00862401">
        <w:tc>
          <w:tcPr>
            <w:tcW w:w="852" w:type="pct"/>
          </w:tcPr>
          <w:p w14:paraId="56E6FE4B" w14:textId="7FF2998F" w:rsidR="001A3C69" w:rsidRPr="003C6DC6" w:rsidRDefault="001A3C69" w:rsidP="00FA1441">
            <w:pPr>
              <w:jc w:val="left"/>
              <w:rPr>
                <w:rFonts w:ascii="Avenir Book" w:hAnsi="Avenir Book"/>
                <w:szCs w:val="22"/>
                <w:lang w:val="en-US"/>
              </w:rPr>
            </w:pPr>
            <w:r w:rsidRPr="003C6DC6">
              <w:rPr>
                <w:rFonts w:ascii="Avenir Book" w:hAnsi="Avenir Book"/>
                <w:szCs w:val="22"/>
              </w:rPr>
              <w:t xml:space="preserve">4.3.3 </w:t>
            </w:r>
            <w:r w:rsidRPr="003C6DC6">
              <w:rPr>
                <w:rFonts w:ascii="Avenir Book" w:hAnsi="Avenir Book"/>
                <w:bCs/>
                <w:szCs w:val="22"/>
                <w:lang w:val="en-US"/>
              </w:rPr>
              <w:t>Genetic Resources</w:t>
            </w:r>
          </w:p>
        </w:tc>
        <w:tc>
          <w:tcPr>
            <w:tcW w:w="1074" w:type="pct"/>
          </w:tcPr>
          <w:p w14:paraId="76B6768F" w14:textId="0213D445"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Could the Project be negatively impacted by the use of genetically modified organisms or GMOs (e.g., contamination, collection and/or harvesting, commercial development)?</w:t>
            </w:r>
          </w:p>
        </w:tc>
        <w:tc>
          <w:tcPr>
            <w:tcW w:w="922" w:type="pct"/>
          </w:tcPr>
          <w:p w14:paraId="50EF3AB1" w14:textId="4DC31F8D"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04AB8420" w14:textId="519E3ED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involve use of GMO and is not prone to be affected by GMO contamination.</w:t>
            </w:r>
          </w:p>
        </w:tc>
        <w:tc>
          <w:tcPr>
            <w:tcW w:w="1048" w:type="pct"/>
          </w:tcPr>
          <w:p w14:paraId="42F881B6" w14:textId="3EDC933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3102680D" w14:textId="77777777" w:rsidTr="00862401">
        <w:tc>
          <w:tcPr>
            <w:tcW w:w="852" w:type="pct"/>
          </w:tcPr>
          <w:p w14:paraId="4D42582A" w14:textId="7E461F48" w:rsidR="001A3C69" w:rsidRPr="003C6DC6" w:rsidRDefault="001A3C69" w:rsidP="00FA1441">
            <w:pPr>
              <w:jc w:val="left"/>
              <w:rPr>
                <w:rFonts w:ascii="Avenir Book" w:hAnsi="Avenir Book"/>
                <w:szCs w:val="22"/>
                <w:lang w:val="en-US"/>
              </w:rPr>
            </w:pPr>
            <w:r w:rsidRPr="003C6DC6">
              <w:rPr>
                <w:rFonts w:ascii="Avenir Book" w:hAnsi="Avenir Book"/>
                <w:szCs w:val="22"/>
              </w:rPr>
              <w:t xml:space="preserve">4.3.4 </w:t>
            </w:r>
            <w:r w:rsidRPr="003C6DC6">
              <w:rPr>
                <w:rFonts w:ascii="Avenir Book" w:hAnsi="Avenir Book"/>
                <w:bCs/>
                <w:szCs w:val="22"/>
                <w:lang w:val="en-US"/>
              </w:rPr>
              <w:t>Release of pollutants</w:t>
            </w:r>
          </w:p>
        </w:tc>
        <w:tc>
          <w:tcPr>
            <w:tcW w:w="1074" w:type="pct"/>
          </w:tcPr>
          <w:p w14:paraId="053D165B" w14:textId="3E39CA2A"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Could the Project potentially result in the release of pollutants to the environment?</w:t>
            </w:r>
          </w:p>
        </w:tc>
        <w:tc>
          <w:tcPr>
            <w:tcW w:w="922" w:type="pct"/>
          </w:tcPr>
          <w:p w14:paraId="138F6565" w14:textId="4A0D92DC"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7F31A057" w14:textId="05C7E774"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activities do not result in </w:t>
            </w:r>
            <w:proofErr w:type="spellStart"/>
            <w:r w:rsidRPr="003C6DC6">
              <w:rPr>
                <w:rFonts w:ascii="Avenir Book" w:eastAsia="Times New Roman" w:hAnsi="Avenir Book"/>
                <w:b w:val="0"/>
                <w:bCs w:val="0"/>
                <w:sz w:val="22"/>
                <w:szCs w:val="22"/>
              </w:rPr>
              <w:t>relaease</w:t>
            </w:r>
            <w:proofErr w:type="spellEnd"/>
            <w:r w:rsidRPr="003C6DC6">
              <w:rPr>
                <w:rFonts w:ascii="Avenir Book" w:eastAsia="Times New Roman" w:hAnsi="Avenir Book"/>
                <w:b w:val="0"/>
                <w:bCs w:val="0"/>
                <w:sz w:val="22"/>
                <w:szCs w:val="22"/>
              </w:rPr>
              <w:t xml:space="preserve"> of pollutants.</w:t>
            </w:r>
          </w:p>
        </w:tc>
        <w:tc>
          <w:tcPr>
            <w:tcW w:w="1048" w:type="pct"/>
          </w:tcPr>
          <w:p w14:paraId="2DE122D7" w14:textId="6B38C57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71456C0E" w14:textId="77777777" w:rsidTr="00862401">
        <w:tc>
          <w:tcPr>
            <w:tcW w:w="852" w:type="pct"/>
          </w:tcPr>
          <w:p w14:paraId="5C63AFC1" w14:textId="2EBD3191" w:rsidR="001A3C69" w:rsidRPr="003C6DC6" w:rsidRDefault="001A3C69" w:rsidP="00FA1441">
            <w:pPr>
              <w:jc w:val="left"/>
              <w:rPr>
                <w:rFonts w:ascii="Avenir Book" w:hAnsi="Avenir Book"/>
                <w:szCs w:val="22"/>
              </w:rPr>
            </w:pPr>
            <w:r w:rsidRPr="003C6DC6">
              <w:rPr>
                <w:rFonts w:ascii="Avenir Book" w:hAnsi="Avenir Book"/>
                <w:szCs w:val="22"/>
              </w:rPr>
              <w:t xml:space="preserve">4.3.5 </w:t>
            </w:r>
            <w:r w:rsidRPr="003C6DC6">
              <w:rPr>
                <w:rFonts w:ascii="Avenir Book" w:hAnsi="Avenir Book"/>
                <w:bCs/>
                <w:szCs w:val="22"/>
                <w:lang w:val="en-US"/>
              </w:rPr>
              <w:t>Hazardous and Non-hazardous Waste</w:t>
            </w:r>
          </w:p>
        </w:tc>
        <w:tc>
          <w:tcPr>
            <w:tcW w:w="1074" w:type="pct"/>
          </w:tcPr>
          <w:p w14:paraId="775A60BE" w14:textId="599C27B1"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Will the Project involve the manufacture, trade, release, and/ </w:t>
            </w:r>
            <w:r w:rsidRPr="003C6DC6">
              <w:rPr>
                <w:rFonts w:ascii="Avenir Book" w:eastAsia="Times New Roman" w:hAnsi="Avenir Book"/>
                <w:b w:val="0"/>
                <w:bCs w:val="0"/>
                <w:sz w:val="22"/>
                <w:szCs w:val="22"/>
                <w:lang w:val="en-US"/>
              </w:rPr>
              <w:lastRenderedPageBreak/>
              <w:t>or use of hazardous and non-hazardous chemicals and/or materials?</w:t>
            </w:r>
          </w:p>
        </w:tc>
        <w:tc>
          <w:tcPr>
            <w:tcW w:w="922" w:type="pct"/>
          </w:tcPr>
          <w:p w14:paraId="613E4CDC" w14:textId="1FC66863"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lastRenderedPageBreak/>
              <w:t>NO</w:t>
            </w:r>
          </w:p>
        </w:tc>
        <w:tc>
          <w:tcPr>
            <w:tcW w:w="1104" w:type="pct"/>
          </w:tcPr>
          <w:p w14:paraId="034EC85A" w14:textId="65C1465B"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manufacture, trade or release hazardous chemicals or materials.</w:t>
            </w:r>
          </w:p>
          <w:p w14:paraId="2E178D3B" w14:textId="79C6556D" w:rsidR="001A3C69" w:rsidRPr="003C6DC6" w:rsidRDefault="001A3C69" w:rsidP="006A4BB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involves the local production of efficient cook stoves. </w:t>
            </w:r>
            <w:r w:rsidR="006A4BBE" w:rsidRPr="003C6DC6">
              <w:rPr>
                <w:rFonts w:ascii="Avenir Book" w:eastAsia="Times New Roman" w:hAnsi="Avenir Book"/>
                <w:b w:val="0"/>
                <w:bCs w:val="0"/>
                <w:sz w:val="22"/>
                <w:szCs w:val="22"/>
              </w:rPr>
              <w:t>The project uses locally available clay</w:t>
            </w:r>
            <w:r w:rsidRPr="003C6DC6">
              <w:rPr>
                <w:rFonts w:ascii="Avenir Book" w:eastAsia="Times New Roman" w:hAnsi="Avenir Book"/>
                <w:b w:val="0"/>
                <w:bCs w:val="0"/>
                <w:sz w:val="22"/>
                <w:szCs w:val="22"/>
              </w:rPr>
              <w:t>.</w:t>
            </w:r>
          </w:p>
        </w:tc>
        <w:tc>
          <w:tcPr>
            <w:tcW w:w="1048" w:type="pct"/>
          </w:tcPr>
          <w:p w14:paraId="5891ED32" w14:textId="2B2742D5"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323DA0D9" w14:textId="77777777" w:rsidTr="00862401">
        <w:tc>
          <w:tcPr>
            <w:tcW w:w="852" w:type="pct"/>
          </w:tcPr>
          <w:p w14:paraId="34EE0CB6" w14:textId="3755A888"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4.3.6 Pesticides and fertilizers</w:t>
            </w:r>
          </w:p>
        </w:tc>
        <w:tc>
          <w:tcPr>
            <w:tcW w:w="1074" w:type="pct"/>
          </w:tcPr>
          <w:p w14:paraId="2B6A7A0C" w14:textId="452AF081"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 xml:space="preserve">Will the Project involve the application of pesticides and/or </w:t>
            </w:r>
            <w:proofErr w:type="spellStart"/>
            <w:r w:rsidRPr="003C6DC6">
              <w:rPr>
                <w:rFonts w:ascii="Avenir Book" w:eastAsia="Times New Roman" w:hAnsi="Avenir Book"/>
                <w:b w:val="0"/>
                <w:bCs w:val="0"/>
                <w:sz w:val="22"/>
                <w:szCs w:val="22"/>
                <w:lang w:val="en-US"/>
              </w:rPr>
              <w:t>fertilisers</w:t>
            </w:r>
            <w:proofErr w:type="spellEnd"/>
            <w:r w:rsidRPr="003C6DC6">
              <w:rPr>
                <w:rFonts w:ascii="Avenir Book" w:eastAsia="Times New Roman" w:hAnsi="Avenir Book"/>
                <w:b w:val="0"/>
                <w:bCs w:val="0"/>
                <w:sz w:val="22"/>
                <w:szCs w:val="22"/>
                <w:lang w:val="en-US"/>
              </w:rPr>
              <w:t>?</w:t>
            </w:r>
          </w:p>
        </w:tc>
        <w:tc>
          <w:tcPr>
            <w:tcW w:w="922" w:type="pct"/>
          </w:tcPr>
          <w:p w14:paraId="2ED8EAFA" w14:textId="1B59701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52BB3506" w14:textId="512DD30F"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apply pesticides or fertilizers</w:t>
            </w:r>
          </w:p>
        </w:tc>
        <w:tc>
          <w:tcPr>
            <w:tcW w:w="1048" w:type="pct"/>
          </w:tcPr>
          <w:p w14:paraId="72EE1236" w14:textId="671D162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5D0F67CD" w14:textId="77777777" w:rsidTr="00862401">
        <w:tc>
          <w:tcPr>
            <w:tcW w:w="852" w:type="pct"/>
          </w:tcPr>
          <w:p w14:paraId="64877626" w14:textId="413F0721"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4.3.7 Harvesting of forests</w:t>
            </w:r>
          </w:p>
        </w:tc>
        <w:tc>
          <w:tcPr>
            <w:tcW w:w="1074" w:type="pct"/>
          </w:tcPr>
          <w:p w14:paraId="3BCC7449" w14:textId="062C95FC"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Will the Project involve the harvesting of forests?</w:t>
            </w:r>
          </w:p>
        </w:tc>
        <w:tc>
          <w:tcPr>
            <w:tcW w:w="922" w:type="pct"/>
          </w:tcPr>
          <w:p w14:paraId="2D95DE40" w14:textId="7782863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697C0CE6" w14:textId="6562CEA1"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involve harvesting of forests.</w:t>
            </w:r>
          </w:p>
        </w:tc>
        <w:tc>
          <w:tcPr>
            <w:tcW w:w="1048" w:type="pct"/>
          </w:tcPr>
          <w:p w14:paraId="5707B09D" w14:textId="1A9DE59C"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29CAA8EF" w14:textId="77777777" w:rsidTr="00862401">
        <w:tc>
          <w:tcPr>
            <w:tcW w:w="852" w:type="pct"/>
          </w:tcPr>
          <w:p w14:paraId="3F068DEA" w14:textId="07F2709E"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4.3.8 Food</w:t>
            </w:r>
          </w:p>
        </w:tc>
        <w:tc>
          <w:tcPr>
            <w:tcW w:w="1074" w:type="pct"/>
          </w:tcPr>
          <w:p w14:paraId="797F19F4" w14:textId="4D621025" w:rsidR="001A3C69" w:rsidRPr="003C6DC6" w:rsidRDefault="001A3C69" w:rsidP="001622CB">
            <w:pPr>
              <w:pStyle w:val="Tablecustom"/>
              <w:spacing w:line="240" w:lineRule="auto"/>
              <w:rPr>
                <w:rFonts w:ascii="Avenir Book" w:eastAsia="Times New Roman" w:hAnsi="Avenir Book"/>
                <w:b w:val="0"/>
                <w:bCs w:val="0"/>
                <w:sz w:val="22"/>
                <w:szCs w:val="22"/>
                <w:lang w:val="en-US"/>
              </w:rPr>
            </w:pPr>
            <w:r w:rsidRPr="003C6DC6">
              <w:rPr>
                <w:rFonts w:ascii="Avenir Book" w:eastAsia="Times New Roman" w:hAnsi="Avenir Book"/>
                <w:b w:val="0"/>
                <w:bCs w:val="0"/>
                <w:sz w:val="22"/>
                <w:szCs w:val="22"/>
                <w:lang w:val="en-US"/>
              </w:rPr>
              <w:t>Does the Project modify the quantity or nutritional quality of food available such as through crop regime alteration or export or economic incentives?</w:t>
            </w:r>
          </w:p>
        </w:tc>
        <w:tc>
          <w:tcPr>
            <w:tcW w:w="922" w:type="pct"/>
          </w:tcPr>
          <w:p w14:paraId="1C139E94" w14:textId="3147ADB2"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37B74DD6" w14:textId="25DF485A"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affect availability or quality of food.</w:t>
            </w:r>
          </w:p>
        </w:tc>
        <w:tc>
          <w:tcPr>
            <w:tcW w:w="1048" w:type="pct"/>
          </w:tcPr>
          <w:p w14:paraId="0E31DBD1" w14:textId="01E77180"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3179F579" w14:textId="77777777" w:rsidTr="00862401">
        <w:tc>
          <w:tcPr>
            <w:tcW w:w="852" w:type="pct"/>
          </w:tcPr>
          <w:p w14:paraId="352F35C6" w14:textId="59CD64F7" w:rsidR="001A3C69" w:rsidRPr="003C6DC6" w:rsidRDefault="001A3C69" w:rsidP="00FA1441">
            <w:pPr>
              <w:pStyle w:val="Tablecustom"/>
              <w:spacing w:line="240" w:lineRule="auto"/>
              <w:rPr>
                <w:rFonts w:ascii="Avenir Book" w:hAnsi="Avenir Book"/>
                <w:b w:val="0"/>
                <w:bCs w:val="0"/>
                <w:sz w:val="22"/>
                <w:szCs w:val="22"/>
              </w:rPr>
            </w:pPr>
            <w:r w:rsidRPr="003C6DC6">
              <w:rPr>
                <w:rFonts w:ascii="Avenir Book" w:hAnsi="Avenir Book"/>
                <w:b w:val="0"/>
                <w:bCs w:val="0"/>
                <w:sz w:val="22"/>
                <w:szCs w:val="22"/>
              </w:rPr>
              <w:t>4.3.9 Animal Husbandry</w:t>
            </w:r>
          </w:p>
        </w:tc>
        <w:tc>
          <w:tcPr>
            <w:tcW w:w="1074" w:type="pct"/>
          </w:tcPr>
          <w:p w14:paraId="6F2EC904" w14:textId="46123235"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Will the Project involve animal husbandry?</w:t>
            </w:r>
          </w:p>
        </w:tc>
        <w:tc>
          <w:tcPr>
            <w:tcW w:w="922" w:type="pct"/>
          </w:tcPr>
          <w:p w14:paraId="70E2815B" w14:textId="268EE387"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3C897745" w14:textId="52BB7AA6"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does not involve animal husbandry.</w:t>
            </w:r>
          </w:p>
        </w:tc>
        <w:tc>
          <w:tcPr>
            <w:tcW w:w="1048" w:type="pct"/>
          </w:tcPr>
          <w:p w14:paraId="00B16B9C" w14:textId="7D5D0C84" w:rsidR="001A3C69" w:rsidRPr="003C6DC6" w:rsidRDefault="001A3C69" w:rsidP="001622CB">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27605C83" w14:textId="77777777" w:rsidTr="00862401">
        <w:tc>
          <w:tcPr>
            <w:tcW w:w="852" w:type="pct"/>
          </w:tcPr>
          <w:p w14:paraId="6DD32326" w14:textId="40CBEF89" w:rsidR="001A3C69" w:rsidRPr="003C6DC6" w:rsidRDefault="001A3C69" w:rsidP="00147F76">
            <w:pPr>
              <w:pStyle w:val="Tablecustom"/>
              <w:spacing w:line="240" w:lineRule="auto"/>
              <w:rPr>
                <w:rFonts w:ascii="Avenir Book" w:hAnsi="Avenir Book"/>
                <w:b w:val="0"/>
                <w:bCs w:val="0"/>
                <w:sz w:val="22"/>
                <w:szCs w:val="22"/>
                <w:lang w:val="en-US"/>
              </w:rPr>
            </w:pPr>
            <w:proofErr w:type="gramStart"/>
            <w:r w:rsidRPr="003C6DC6">
              <w:rPr>
                <w:rFonts w:ascii="Avenir Book" w:hAnsi="Avenir Book"/>
                <w:b w:val="0"/>
                <w:bCs w:val="0"/>
                <w:sz w:val="22"/>
                <w:szCs w:val="22"/>
                <w:lang w:val="en-US"/>
              </w:rPr>
              <w:t>4.3.10  High</w:t>
            </w:r>
            <w:proofErr w:type="gramEnd"/>
            <w:r w:rsidRPr="003C6DC6">
              <w:rPr>
                <w:rFonts w:ascii="Avenir Book" w:hAnsi="Avenir Book"/>
                <w:b w:val="0"/>
                <w:bCs w:val="0"/>
                <w:sz w:val="22"/>
                <w:szCs w:val="22"/>
                <w:lang w:val="en-US"/>
              </w:rPr>
              <w:t xml:space="preserve"> Conservation Value Areas and Critical Habitats</w:t>
            </w:r>
          </w:p>
        </w:tc>
        <w:tc>
          <w:tcPr>
            <w:tcW w:w="1074" w:type="pct"/>
          </w:tcPr>
          <w:p w14:paraId="57F84903" w14:textId="431D0221"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Does the Project physically affect or alter largely intact or High Conservation Value (HCV) ecosystems, critical </w:t>
            </w:r>
            <w:r w:rsidRPr="003C6DC6">
              <w:rPr>
                <w:rFonts w:ascii="Avenir Book" w:eastAsia="Times New Roman" w:hAnsi="Avenir Book"/>
                <w:b w:val="0"/>
                <w:bCs w:val="0"/>
                <w:sz w:val="22"/>
                <w:szCs w:val="22"/>
              </w:rPr>
              <w:lastRenderedPageBreak/>
              <w:t>habitats, landscapes, key biodiversity areas or sites identified?</w:t>
            </w:r>
          </w:p>
        </w:tc>
        <w:tc>
          <w:tcPr>
            <w:tcW w:w="922" w:type="pct"/>
          </w:tcPr>
          <w:p w14:paraId="6B15DA9E" w14:textId="312F00E9"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lastRenderedPageBreak/>
              <w:t>NO</w:t>
            </w:r>
          </w:p>
        </w:tc>
        <w:tc>
          <w:tcPr>
            <w:tcW w:w="1104" w:type="pct"/>
          </w:tcPr>
          <w:p w14:paraId="4070DA22" w14:textId="3F25AC0E" w:rsidR="001A3C69" w:rsidRPr="003C6DC6" w:rsidRDefault="006A4BBE" w:rsidP="006A4BB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 xml:space="preserve">The project is the production and installation of fixed cook stoves to domestic and institutional users. </w:t>
            </w:r>
            <w:r w:rsidR="001A3C69" w:rsidRPr="003C6DC6">
              <w:rPr>
                <w:rFonts w:ascii="Avenir Book" w:eastAsia="Times New Roman" w:hAnsi="Avenir Book"/>
                <w:b w:val="0"/>
                <w:bCs w:val="0"/>
                <w:sz w:val="22"/>
                <w:szCs w:val="22"/>
              </w:rPr>
              <w:t xml:space="preserve">The project does not affect or alter HCV ecosystems etc. </w:t>
            </w:r>
          </w:p>
        </w:tc>
        <w:tc>
          <w:tcPr>
            <w:tcW w:w="1048" w:type="pct"/>
          </w:tcPr>
          <w:p w14:paraId="446D1235" w14:textId="7342B2B9"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47761E86" w14:textId="77777777" w:rsidTr="00862401">
        <w:tc>
          <w:tcPr>
            <w:tcW w:w="852" w:type="pct"/>
          </w:tcPr>
          <w:p w14:paraId="262390C6" w14:textId="116A0CD3" w:rsidR="001A3C69" w:rsidRPr="003C6DC6" w:rsidRDefault="001A3C69" w:rsidP="00147F76">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4.3.11  Endangered</w:t>
            </w:r>
            <w:proofErr w:type="gramEnd"/>
            <w:r w:rsidRPr="003C6DC6">
              <w:rPr>
                <w:rFonts w:ascii="Avenir Book" w:hAnsi="Avenir Book"/>
                <w:b w:val="0"/>
                <w:bCs w:val="0"/>
                <w:sz w:val="22"/>
                <w:szCs w:val="22"/>
              </w:rPr>
              <w:t xml:space="preserve"> Species</w:t>
            </w:r>
          </w:p>
        </w:tc>
        <w:tc>
          <w:tcPr>
            <w:tcW w:w="1074" w:type="pct"/>
          </w:tcPr>
          <w:p w14:paraId="3D75C00A" w14:textId="267B629F"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hAnsi="Avenir Book"/>
                <w:b w:val="0"/>
                <w:color w:val="000000"/>
                <w:sz w:val="22"/>
                <w:szCs w:val="22"/>
                <w:lang w:eastAsia="es-PE"/>
              </w:rPr>
              <w:t>Q1. Are there any endangered species identified as potentially being present within the Project boundary (including those that may route through the area)?</w:t>
            </w:r>
          </w:p>
        </w:tc>
        <w:tc>
          <w:tcPr>
            <w:tcW w:w="922" w:type="pct"/>
          </w:tcPr>
          <w:p w14:paraId="69551DBE" w14:textId="733A0C89"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0162E143" w14:textId="3ACF1649" w:rsidR="001A3C69" w:rsidRPr="003C6DC6" w:rsidRDefault="006A4BBE" w:rsidP="00A4193D">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 project is the production and installation of fixed cook stoves to domestic and institutional users. The project does not affect endangered species.</w:t>
            </w:r>
          </w:p>
        </w:tc>
        <w:tc>
          <w:tcPr>
            <w:tcW w:w="1048" w:type="pct"/>
          </w:tcPr>
          <w:p w14:paraId="496875A5" w14:textId="61BDCE1F"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r w:rsidR="001A3C69" w:rsidRPr="003C6DC6" w14:paraId="2CAB7D68" w14:textId="77777777" w:rsidTr="00862401">
        <w:tc>
          <w:tcPr>
            <w:tcW w:w="852" w:type="pct"/>
          </w:tcPr>
          <w:p w14:paraId="4FE2AA47" w14:textId="05F2BE9D" w:rsidR="001A3C69" w:rsidRPr="003C6DC6" w:rsidRDefault="001A3C69" w:rsidP="00147F76">
            <w:pPr>
              <w:pStyle w:val="Tablecustom"/>
              <w:spacing w:line="240" w:lineRule="auto"/>
              <w:rPr>
                <w:rFonts w:ascii="Avenir Book" w:hAnsi="Avenir Book"/>
                <w:b w:val="0"/>
                <w:bCs w:val="0"/>
                <w:sz w:val="22"/>
                <w:szCs w:val="22"/>
              </w:rPr>
            </w:pPr>
            <w:proofErr w:type="gramStart"/>
            <w:r w:rsidRPr="003C6DC6">
              <w:rPr>
                <w:rFonts w:ascii="Avenir Book" w:hAnsi="Avenir Book"/>
                <w:b w:val="0"/>
                <w:bCs w:val="0"/>
                <w:sz w:val="22"/>
                <w:szCs w:val="22"/>
              </w:rPr>
              <w:t>4.3.11  Endangered</w:t>
            </w:r>
            <w:proofErr w:type="gramEnd"/>
            <w:r w:rsidRPr="003C6DC6">
              <w:rPr>
                <w:rFonts w:ascii="Avenir Book" w:hAnsi="Avenir Book"/>
                <w:b w:val="0"/>
                <w:bCs w:val="0"/>
                <w:sz w:val="22"/>
                <w:szCs w:val="22"/>
              </w:rPr>
              <w:t xml:space="preserve"> Species</w:t>
            </w:r>
          </w:p>
        </w:tc>
        <w:tc>
          <w:tcPr>
            <w:tcW w:w="1074" w:type="pct"/>
          </w:tcPr>
          <w:p w14:paraId="45AB57AF" w14:textId="668335B1"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hAnsi="Avenir Book"/>
                <w:b w:val="0"/>
                <w:color w:val="000000"/>
                <w:sz w:val="22"/>
                <w:szCs w:val="22"/>
                <w:lang w:eastAsia="es-PE"/>
              </w:rPr>
              <w:t>Q2.  Does the Project potentially impact other areas where endangered species may be present through transboundary affects?</w:t>
            </w:r>
          </w:p>
        </w:tc>
        <w:tc>
          <w:tcPr>
            <w:tcW w:w="922" w:type="pct"/>
          </w:tcPr>
          <w:p w14:paraId="594FB202" w14:textId="14FFC5EE"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NO</w:t>
            </w:r>
          </w:p>
        </w:tc>
        <w:tc>
          <w:tcPr>
            <w:tcW w:w="1104" w:type="pct"/>
          </w:tcPr>
          <w:p w14:paraId="616CE3F8" w14:textId="4E1DE102" w:rsidR="004B74EB" w:rsidRPr="003C6DC6" w:rsidRDefault="004B74EB" w:rsidP="006A4BBE">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The</w:t>
            </w:r>
            <w:r w:rsidR="006A4BBE" w:rsidRPr="003C6DC6">
              <w:rPr>
                <w:rFonts w:ascii="Avenir Book" w:eastAsia="Times New Roman" w:hAnsi="Avenir Book"/>
                <w:b w:val="0"/>
                <w:bCs w:val="0"/>
                <w:sz w:val="22"/>
                <w:szCs w:val="22"/>
              </w:rPr>
              <w:t xml:space="preserve"> project is the</w:t>
            </w:r>
            <w:r w:rsidRPr="003C6DC6">
              <w:rPr>
                <w:rFonts w:ascii="Avenir Book" w:eastAsia="Times New Roman" w:hAnsi="Avenir Book"/>
                <w:b w:val="0"/>
                <w:bCs w:val="0"/>
                <w:sz w:val="22"/>
                <w:szCs w:val="22"/>
              </w:rPr>
              <w:t xml:space="preserve"> production and installation of fixed cook stoves to domestic and institutional users. The project does not affect endangered species.</w:t>
            </w:r>
          </w:p>
        </w:tc>
        <w:tc>
          <w:tcPr>
            <w:tcW w:w="1048" w:type="pct"/>
          </w:tcPr>
          <w:p w14:paraId="29729ADB" w14:textId="5EEA68A8" w:rsidR="001A3C69" w:rsidRPr="003C6DC6" w:rsidRDefault="001A3C69" w:rsidP="00147F76">
            <w:pPr>
              <w:pStyle w:val="Tablecustom"/>
              <w:spacing w:line="240" w:lineRule="auto"/>
              <w:rPr>
                <w:rFonts w:ascii="Avenir Book" w:eastAsia="Times New Roman" w:hAnsi="Avenir Book"/>
                <w:b w:val="0"/>
                <w:bCs w:val="0"/>
                <w:sz w:val="22"/>
                <w:szCs w:val="22"/>
              </w:rPr>
            </w:pPr>
            <w:r w:rsidRPr="003C6DC6">
              <w:rPr>
                <w:rFonts w:ascii="Avenir Book" w:eastAsia="Times New Roman" w:hAnsi="Avenir Book"/>
                <w:b w:val="0"/>
                <w:bCs w:val="0"/>
                <w:sz w:val="22"/>
                <w:szCs w:val="22"/>
              </w:rPr>
              <w:t>NA</w:t>
            </w:r>
          </w:p>
        </w:tc>
      </w:tr>
    </w:tbl>
    <w:p w14:paraId="4A69F6CD" w14:textId="45B107F1" w:rsidR="00847C29" w:rsidRPr="00037470" w:rsidRDefault="00847C29" w:rsidP="00467820">
      <w:pPr>
        <w:rPr>
          <w:rFonts w:ascii="Avenir Book" w:eastAsia="MS Mincho" w:hAnsi="Avenir Book"/>
        </w:rPr>
      </w:pPr>
    </w:p>
    <w:p w14:paraId="344AF803" w14:textId="5EBB883F" w:rsidR="00261AA6" w:rsidRPr="00037470" w:rsidRDefault="00261AA6" w:rsidP="00261AA6">
      <w:pPr>
        <w:rPr>
          <w:rFonts w:ascii="Avenir Book" w:hAnsi="Avenir Book"/>
          <w:lang w:val="en-US"/>
        </w:rPr>
      </w:pPr>
    </w:p>
    <w:p w14:paraId="338A82FE" w14:textId="77777777" w:rsidR="00261AA6" w:rsidRPr="00037470" w:rsidRDefault="00261AA6" w:rsidP="00467820">
      <w:pPr>
        <w:rPr>
          <w:rFonts w:ascii="Avenir Book" w:eastAsia="MS Mincho" w:hAnsi="Avenir Book"/>
        </w:rPr>
      </w:pPr>
    </w:p>
    <w:bookmarkEnd w:id="3"/>
    <w:bookmarkEnd w:id="4"/>
    <w:p w14:paraId="2169156C" w14:textId="18F576F9" w:rsidR="00CC25EE" w:rsidRPr="00037470" w:rsidRDefault="00847C29" w:rsidP="00847C29">
      <w:pPr>
        <w:pStyle w:val="SDMPDDPoASubSection1"/>
        <w:tabs>
          <w:tab w:val="clear" w:pos="1474"/>
        </w:tabs>
        <w:rPr>
          <w:rFonts w:ascii="Avenir Book" w:hAnsi="Avenir Book"/>
        </w:rPr>
      </w:pPr>
      <w:r w:rsidRPr="003C6DC6">
        <w:rPr>
          <w:rFonts w:ascii="Avenir Book" w:hAnsi="Avenir Book"/>
        </w:rPr>
        <w:t>SECTION C</w:t>
      </w:r>
      <w:r w:rsidR="00A3357E" w:rsidRPr="003C6DC6">
        <w:rPr>
          <w:rFonts w:ascii="Avenir Book" w:hAnsi="Avenir Book"/>
        </w:rPr>
        <w:tab/>
      </w:r>
      <w:r w:rsidR="00CC25EE" w:rsidRPr="003C6DC6">
        <w:rPr>
          <w:rFonts w:ascii="Avenir Book" w:hAnsi="Avenir Book"/>
        </w:rPr>
        <w:t>Monitoring plan</w:t>
      </w:r>
    </w:p>
    <w:p w14:paraId="576797A4" w14:textId="33D7492B" w:rsidR="00CC25EE" w:rsidRPr="00037470" w:rsidRDefault="000344E8" w:rsidP="000344E8">
      <w:pPr>
        <w:pStyle w:val="SDMPDDPoASubSection2"/>
        <w:tabs>
          <w:tab w:val="clear" w:pos="1474"/>
        </w:tabs>
        <w:rPr>
          <w:rFonts w:ascii="Avenir Book" w:eastAsia="MS Mincho" w:hAnsi="Avenir Book"/>
        </w:rPr>
      </w:pPr>
      <w:bookmarkStart w:id="166" w:name="_Ref317687636"/>
      <w:r w:rsidRPr="00037470">
        <w:rPr>
          <w:rFonts w:ascii="Avenir Book" w:eastAsia="MS Mincho" w:hAnsi="Avenir Book"/>
        </w:rPr>
        <w:t>C.1</w:t>
      </w:r>
      <w:r w:rsidR="00A3357E" w:rsidRPr="00037470">
        <w:rPr>
          <w:rFonts w:ascii="Avenir Book" w:eastAsia="MS Mincho" w:hAnsi="Avenir Book"/>
        </w:rPr>
        <w:tab/>
      </w:r>
      <w:r w:rsidR="00CC25EE" w:rsidRPr="00037470">
        <w:rPr>
          <w:rFonts w:ascii="Avenir Book" w:eastAsia="MS Mincho" w:hAnsi="Avenir Book"/>
        </w:rPr>
        <w:t xml:space="preserve">Data and parameters </w:t>
      </w:r>
      <w:r w:rsidR="00D16312" w:rsidRPr="00037470">
        <w:rPr>
          <w:rFonts w:ascii="Avenir Book" w:eastAsia="MS Mincho" w:hAnsi="Avenir Book"/>
        </w:rPr>
        <w:t xml:space="preserve">to be </w:t>
      </w:r>
      <w:r w:rsidR="00CC25EE" w:rsidRPr="00037470">
        <w:rPr>
          <w:rFonts w:ascii="Avenir Book" w:eastAsia="MS Mincho" w:hAnsi="Avenir Book"/>
        </w:rPr>
        <w:t>monitored</w:t>
      </w:r>
      <w:bookmarkEnd w:id="166"/>
    </w:p>
    <w:p w14:paraId="3C314C64" w14:textId="77777777" w:rsidR="00CC25EE" w:rsidRPr="00037470" w:rsidRDefault="00CC25EE" w:rsidP="0048012A">
      <w:pPr>
        <w:pStyle w:val="RegParaNoNumbKeepWNext"/>
        <w:spacing w:before="120" w:after="60"/>
        <w:rPr>
          <w:rFonts w:ascii="Avenir Book" w:hAnsi="Avenir Book"/>
        </w:rPr>
      </w:pPr>
      <w:r w:rsidRPr="00037470">
        <w:rPr>
          <w:rFonts w:ascii="Avenir Book" w:hAnsi="Avenir Book"/>
        </w:rPr>
        <w:t>(</w:t>
      </w:r>
      <w:r w:rsidR="00656F4A" w:rsidRPr="00037470">
        <w:rPr>
          <w:rFonts w:ascii="Avenir Book" w:hAnsi="Avenir Book"/>
        </w:rPr>
        <w:t>Include specific information on how the data and parameters that need to be monitored in the selected methodology(</w:t>
      </w:r>
      <w:proofErr w:type="spellStart"/>
      <w:r w:rsidR="00656F4A" w:rsidRPr="00037470">
        <w:rPr>
          <w:rFonts w:ascii="Avenir Book" w:hAnsi="Avenir Book"/>
        </w:rPr>
        <w:t>ies</w:t>
      </w:r>
      <w:proofErr w:type="spellEnd"/>
      <w:r w:rsidR="00656F4A" w:rsidRPr="00037470">
        <w:rPr>
          <w:rFonts w:ascii="Avenir Book" w:hAnsi="Avenir Book"/>
        </w:rPr>
        <w:t>) or proposed approaches</w:t>
      </w:r>
      <w:r w:rsidR="00B55027" w:rsidRPr="00037470">
        <w:rPr>
          <w:rFonts w:ascii="Avenir Book" w:hAnsi="Avenir Book"/>
        </w:rPr>
        <w:t xml:space="preserve"> or as per mitigation measures from safeguarding principles assessment or as per feedback from stakeholder consultations</w:t>
      </w:r>
      <w:r w:rsidR="00656F4A" w:rsidRPr="00037470">
        <w:rPr>
          <w:rFonts w:ascii="Avenir Book" w:hAnsi="Avenir Book"/>
        </w:rPr>
        <w:t xml:space="preserve"> would actually be collected during monitoring. </w:t>
      </w:r>
      <w:r w:rsidRPr="00037470">
        <w:rPr>
          <w:rFonts w:ascii="Avenir Book" w:hAnsi="Avenir Book"/>
        </w:rPr>
        <w:t xml:space="preserve">Copy this table for each </w:t>
      </w:r>
      <w:r w:rsidR="009432D0" w:rsidRPr="00037470">
        <w:rPr>
          <w:rFonts w:ascii="Avenir Book" w:hAnsi="Avenir Book"/>
        </w:rPr>
        <w:t xml:space="preserve">piece of </w:t>
      </w:r>
      <w:r w:rsidRPr="00037470">
        <w:rPr>
          <w:rFonts w:ascii="Avenir Book" w:hAnsi="Avenir Book"/>
        </w:rPr>
        <w:t>data and parameter</w:t>
      </w:r>
      <w:r w:rsidR="0008315B" w:rsidRPr="00037470">
        <w:rPr>
          <w:rFonts w:ascii="Avenir Book" w:hAnsi="Avenir Book"/>
        </w:rPr>
        <w:t>.</w:t>
      </w:r>
      <w:r w:rsidR="00F61C70" w:rsidRPr="00037470">
        <w:rPr>
          <w:rFonts w:ascii="Avenir Book" w:hAnsi="Avenir Book"/>
        </w:rPr>
        <w:t>)</w:t>
      </w:r>
      <w:r w:rsidR="00551C5D" w:rsidRPr="00037470">
        <w:rPr>
          <w:rFonts w:ascii="Avenir Book" w:hAnsi="Avenir Book"/>
        </w:rPr>
        <w:t xml:space="preserve"> </w:t>
      </w:r>
    </w:p>
    <w:p w14:paraId="00C72C81" w14:textId="77777777" w:rsidR="00A10762" w:rsidRPr="00037470" w:rsidRDefault="00A10762" w:rsidP="00A10762">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A10762" w:rsidRPr="00037470" w14:paraId="7891BBB1" w14:textId="77777777" w:rsidTr="002315D8">
        <w:trPr>
          <w:cantSplit/>
          <w:jc w:val="center"/>
        </w:trPr>
        <w:tc>
          <w:tcPr>
            <w:tcW w:w="1304" w:type="pct"/>
            <w:shd w:val="clear" w:color="auto" w:fill="auto"/>
          </w:tcPr>
          <w:p w14:paraId="74030C94" w14:textId="77777777" w:rsidR="00A10762" w:rsidRPr="00037470" w:rsidRDefault="00A10762"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3406810E" w14:textId="77777777" w:rsidR="00A10762" w:rsidRPr="00037470" w:rsidRDefault="00A10762" w:rsidP="002315D8">
            <w:pPr>
              <w:rPr>
                <w:rFonts w:ascii="Avenir Book" w:hAnsi="Avenir Book"/>
              </w:rPr>
            </w:pPr>
            <w:r>
              <w:rPr>
                <w:rFonts w:ascii="Avenir Book" w:hAnsi="Avenir Book"/>
              </w:rPr>
              <w:t>SDG 1: No Poverty</w:t>
            </w:r>
          </w:p>
        </w:tc>
      </w:tr>
      <w:tr w:rsidR="00A10762" w:rsidRPr="00037470" w14:paraId="1D51DC7C" w14:textId="77777777" w:rsidTr="002315D8">
        <w:trPr>
          <w:cantSplit/>
          <w:jc w:val="center"/>
        </w:trPr>
        <w:tc>
          <w:tcPr>
            <w:tcW w:w="1304" w:type="pct"/>
            <w:shd w:val="clear" w:color="auto" w:fill="auto"/>
          </w:tcPr>
          <w:p w14:paraId="09DA6BB1" w14:textId="77777777" w:rsidR="00A10762" w:rsidRPr="00037470" w:rsidRDefault="00A10762" w:rsidP="002315D8">
            <w:pPr>
              <w:rPr>
                <w:rFonts w:ascii="Avenir Book" w:hAnsi="Avenir Book"/>
                <w:b/>
              </w:rPr>
            </w:pPr>
            <w:r w:rsidRPr="00037470">
              <w:rPr>
                <w:rFonts w:ascii="Avenir Book" w:hAnsi="Avenir Book"/>
                <w:b/>
              </w:rPr>
              <w:lastRenderedPageBreak/>
              <w:t>Data / Parameter</w:t>
            </w:r>
          </w:p>
        </w:tc>
        <w:tc>
          <w:tcPr>
            <w:tcW w:w="3696" w:type="pct"/>
            <w:shd w:val="clear" w:color="auto" w:fill="auto"/>
          </w:tcPr>
          <w:p w14:paraId="1B62187B" w14:textId="77777777" w:rsidR="00A10762" w:rsidRPr="00037470" w:rsidRDefault="00A10762" w:rsidP="002315D8">
            <w:pPr>
              <w:rPr>
                <w:rFonts w:ascii="Avenir Book" w:hAnsi="Avenir Book"/>
              </w:rPr>
            </w:pPr>
            <w:r>
              <w:rPr>
                <w:rFonts w:ascii="Avenir Book" w:hAnsi="Avenir Book"/>
              </w:rPr>
              <w:t>Time and monetary savings</w:t>
            </w:r>
          </w:p>
        </w:tc>
      </w:tr>
      <w:tr w:rsidR="00A10762" w:rsidRPr="00037470" w14:paraId="7D3F3CAF" w14:textId="77777777" w:rsidTr="002315D8">
        <w:trPr>
          <w:cantSplit/>
          <w:jc w:val="center"/>
        </w:trPr>
        <w:tc>
          <w:tcPr>
            <w:tcW w:w="1304" w:type="pct"/>
            <w:shd w:val="clear" w:color="auto" w:fill="auto"/>
          </w:tcPr>
          <w:p w14:paraId="6884448E" w14:textId="77777777" w:rsidR="00A10762" w:rsidRPr="00037470" w:rsidRDefault="00A10762" w:rsidP="002315D8">
            <w:pPr>
              <w:rPr>
                <w:rFonts w:ascii="Avenir Book" w:hAnsi="Avenir Book"/>
                <w:b/>
              </w:rPr>
            </w:pPr>
            <w:r w:rsidRPr="00037470">
              <w:rPr>
                <w:rFonts w:ascii="Avenir Book" w:hAnsi="Avenir Book"/>
                <w:b/>
              </w:rPr>
              <w:t>Unit</w:t>
            </w:r>
          </w:p>
        </w:tc>
        <w:tc>
          <w:tcPr>
            <w:tcW w:w="3696" w:type="pct"/>
            <w:shd w:val="clear" w:color="auto" w:fill="auto"/>
          </w:tcPr>
          <w:p w14:paraId="3546EEAD" w14:textId="4E684CE9" w:rsidR="00A10762" w:rsidRPr="00037470" w:rsidRDefault="00A10762" w:rsidP="00A729E9">
            <w:pPr>
              <w:rPr>
                <w:rFonts w:ascii="Avenir Book" w:hAnsi="Avenir Book"/>
              </w:rPr>
            </w:pPr>
            <w:r w:rsidRPr="00BE5EA0">
              <w:rPr>
                <w:rFonts w:ascii="Avenir Book" w:hAnsi="Avenir Book"/>
              </w:rPr>
              <w:t xml:space="preserve">Hours / </w:t>
            </w:r>
            <w:proofErr w:type="spellStart"/>
            <w:r w:rsidR="00A729E9">
              <w:rPr>
                <w:rFonts w:ascii="Avenir Book" w:hAnsi="Avenir Book"/>
              </w:rPr>
              <w:t>Kes</w:t>
            </w:r>
            <w:proofErr w:type="spellEnd"/>
            <w:r w:rsidRPr="00BE5EA0">
              <w:rPr>
                <w:rFonts w:ascii="Avenir Book" w:hAnsi="Avenir Book"/>
              </w:rPr>
              <w:t xml:space="preserve"> per household per year</w:t>
            </w:r>
          </w:p>
        </w:tc>
      </w:tr>
      <w:tr w:rsidR="00A10762" w:rsidRPr="00037470" w14:paraId="74E8AADA" w14:textId="77777777" w:rsidTr="002315D8">
        <w:trPr>
          <w:cantSplit/>
          <w:jc w:val="center"/>
        </w:trPr>
        <w:tc>
          <w:tcPr>
            <w:tcW w:w="1304" w:type="pct"/>
            <w:shd w:val="clear" w:color="auto" w:fill="auto"/>
          </w:tcPr>
          <w:p w14:paraId="7E07FD9B" w14:textId="77777777" w:rsidR="00A10762" w:rsidRPr="00037470" w:rsidRDefault="00A10762" w:rsidP="002315D8">
            <w:pPr>
              <w:rPr>
                <w:rFonts w:ascii="Avenir Book" w:hAnsi="Avenir Book"/>
                <w:b/>
              </w:rPr>
            </w:pPr>
            <w:r w:rsidRPr="00037470">
              <w:rPr>
                <w:rFonts w:ascii="Avenir Book" w:hAnsi="Avenir Book"/>
                <w:b/>
              </w:rPr>
              <w:t>Description</w:t>
            </w:r>
          </w:p>
        </w:tc>
        <w:tc>
          <w:tcPr>
            <w:tcW w:w="3696" w:type="pct"/>
            <w:shd w:val="clear" w:color="auto" w:fill="auto"/>
          </w:tcPr>
          <w:p w14:paraId="13992337" w14:textId="6A1D37F6" w:rsidR="00A10762" w:rsidRPr="00037470" w:rsidRDefault="00A10762" w:rsidP="00A729E9">
            <w:pPr>
              <w:rPr>
                <w:rFonts w:ascii="Avenir Book" w:hAnsi="Avenir Book"/>
              </w:rPr>
            </w:pPr>
            <w:r w:rsidRPr="00037470">
              <w:rPr>
                <w:rFonts w:ascii="Avenir Book" w:eastAsia="MS Mincho" w:hAnsi="Avenir Book"/>
                <w:bCs/>
                <w:lang w:val="en-US"/>
              </w:rPr>
              <w:t>Time (hours) and money (</w:t>
            </w:r>
            <w:proofErr w:type="spellStart"/>
            <w:r w:rsidR="00A729E9">
              <w:rPr>
                <w:rFonts w:ascii="Avenir Book" w:eastAsia="MS Mincho" w:hAnsi="Avenir Book"/>
                <w:bCs/>
                <w:lang w:val="en-US"/>
              </w:rPr>
              <w:t>Kes</w:t>
            </w:r>
            <w:proofErr w:type="spellEnd"/>
            <w:r w:rsidRPr="00037470">
              <w:rPr>
                <w:rFonts w:ascii="Avenir Book" w:eastAsia="MS Mincho" w:hAnsi="Avenir Book"/>
                <w:bCs/>
                <w:lang w:val="en-US"/>
              </w:rPr>
              <w:t>) saved per household per year due to fuel savings achieved by project stoves</w:t>
            </w:r>
          </w:p>
        </w:tc>
      </w:tr>
      <w:tr w:rsidR="00A10762" w:rsidRPr="00037470" w14:paraId="2052B41E" w14:textId="77777777" w:rsidTr="002315D8">
        <w:trPr>
          <w:cantSplit/>
          <w:jc w:val="center"/>
        </w:trPr>
        <w:tc>
          <w:tcPr>
            <w:tcW w:w="1304" w:type="pct"/>
            <w:shd w:val="clear" w:color="auto" w:fill="auto"/>
          </w:tcPr>
          <w:p w14:paraId="1CEF5E0A" w14:textId="77777777" w:rsidR="00A10762" w:rsidRPr="00037470" w:rsidRDefault="00A10762" w:rsidP="002315D8">
            <w:pPr>
              <w:rPr>
                <w:rFonts w:ascii="Avenir Book" w:hAnsi="Avenir Book"/>
                <w:b/>
              </w:rPr>
            </w:pPr>
            <w:r w:rsidRPr="00037470">
              <w:rPr>
                <w:rFonts w:ascii="Avenir Book" w:hAnsi="Avenir Book"/>
                <w:b/>
              </w:rPr>
              <w:t>Source of data</w:t>
            </w:r>
          </w:p>
        </w:tc>
        <w:tc>
          <w:tcPr>
            <w:tcW w:w="3696" w:type="pct"/>
            <w:shd w:val="clear" w:color="auto" w:fill="auto"/>
          </w:tcPr>
          <w:p w14:paraId="25F76E64" w14:textId="77777777" w:rsidR="00A10762" w:rsidRPr="00037470" w:rsidRDefault="00A10762" w:rsidP="002315D8">
            <w:pPr>
              <w:rPr>
                <w:rFonts w:ascii="Avenir Book" w:hAnsi="Avenir Book"/>
              </w:rPr>
            </w:pPr>
            <w:r>
              <w:rPr>
                <w:rFonts w:ascii="Avenir Book" w:hAnsi="Avenir Book"/>
              </w:rPr>
              <w:t>Monitoring survey</w:t>
            </w:r>
          </w:p>
        </w:tc>
      </w:tr>
      <w:tr w:rsidR="00A10762" w:rsidRPr="00037470" w14:paraId="500D3F5A" w14:textId="77777777" w:rsidTr="002315D8">
        <w:trPr>
          <w:cantSplit/>
          <w:jc w:val="center"/>
        </w:trPr>
        <w:tc>
          <w:tcPr>
            <w:tcW w:w="1304" w:type="pct"/>
            <w:shd w:val="clear" w:color="auto" w:fill="auto"/>
          </w:tcPr>
          <w:p w14:paraId="1FD4A8CF" w14:textId="77777777" w:rsidR="00A10762" w:rsidRPr="00037470" w:rsidRDefault="00A10762" w:rsidP="002315D8">
            <w:pPr>
              <w:rPr>
                <w:rFonts w:ascii="Avenir Book" w:hAnsi="Avenir Book"/>
                <w:b/>
              </w:rPr>
            </w:pPr>
            <w:r w:rsidRPr="00037470">
              <w:rPr>
                <w:rFonts w:ascii="Avenir Book" w:hAnsi="Avenir Book"/>
                <w:b/>
              </w:rPr>
              <w:t>Value(s) applied</w:t>
            </w:r>
          </w:p>
        </w:tc>
        <w:tc>
          <w:tcPr>
            <w:tcW w:w="3696" w:type="pct"/>
            <w:shd w:val="clear" w:color="auto" w:fill="auto"/>
          </w:tcPr>
          <w:p w14:paraId="3C5CD2BC" w14:textId="77777777" w:rsidR="00A10762" w:rsidRPr="00037470" w:rsidRDefault="00A10762" w:rsidP="002315D8">
            <w:pPr>
              <w:rPr>
                <w:rFonts w:ascii="Avenir Book" w:hAnsi="Avenir Book"/>
              </w:rPr>
            </w:pPr>
            <w:r w:rsidRPr="00037470">
              <w:rPr>
                <w:rFonts w:ascii="Avenir Book" w:hAnsi="Avenir Book"/>
              </w:rPr>
              <w:t>Based on latest Monitoring Survey</w:t>
            </w:r>
          </w:p>
        </w:tc>
      </w:tr>
      <w:tr w:rsidR="00A10762" w:rsidRPr="00037470" w14:paraId="67945D9D" w14:textId="77777777" w:rsidTr="002315D8">
        <w:trPr>
          <w:cantSplit/>
          <w:jc w:val="center"/>
        </w:trPr>
        <w:tc>
          <w:tcPr>
            <w:tcW w:w="1304" w:type="pct"/>
            <w:shd w:val="clear" w:color="auto" w:fill="auto"/>
          </w:tcPr>
          <w:p w14:paraId="27443D5C" w14:textId="77777777" w:rsidR="00A10762" w:rsidRPr="00037470" w:rsidRDefault="00A10762"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7FF2A7D8" w14:textId="77777777" w:rsidR="00A10762" w:rsidRPr="00037470" w:rsidRDefault="00A10762" w:rsidP="002315D8">
            <w:pPr>
              <w:rPr>
                <w:rFonts w:ascii="Avenir Book" w:eastAsia="MS Mincho" w:hAnsi="Avenir Book"/>
                <w:bCs/>
                <w:lang w:val="en-US"/>
              </w:rPr>
            </w:pPr>
            <w:r w:rsidRPr="00037470">
              <w:rPr>
                <w:rFonts w:ascii="Avenir Book" w:eastAsia="MS Mincho" w:hAnsi="Avenir Book"/>
                <w:bCs/>
                <w:lang w:val="en-US"/>
              </w:rPr>
              <w:t>1. Annual time expenditures (hours) in the baseline minus annual time expenditures in the project</w:t>
            </w:r>
          </w:p>
          <w:p w14:paraId="1B1DF6DE" w14:textId="558312E0" w:rsidR="00A10762" w:rsidRPr="00037470" w:rsidRDefault="00A10762" w:rsidP="00A729E9">
            <w:pPr>
              <w:rPr>
                <w:rFonts w:ascii="Avenir Book" w:hAnsi="Avenir Book"/>
              </w:rPr>
            </w:pPr>
            <w:r w:rsidRPr="00037470">
              <w:rPr>
                <w:rFonts w:ascii="Avenir Book" w:eastAsia="MS Mincho" w:hAnsi="Avenir Book"/>
                <w:bCs/>
                <w:lang w:val="en-US"/>
              </w:rPr>
              <w:t>2. Annual monetary (</w:t>
            </w:r>
            <w:proofErr w:type="spellStart"/>
            <w:r w:rsidR="00A729E9">
              <w:rPr>
                <w:rFonts w:ascii="Avenir Book" w:eastAsia="MS Mincho" w:hAnsi="Avenir Book"/>
                <w:bCs/>
                <w:lang w:val="en-US"/>
              </w:rPr>
              <w:t>kes</w:t>
            </w:r>
            <w:proofErr w:type="spellEnd"/>
            <w:r w:rsidRPr="00037470">
              <w:rPr>
                <w:rFonts w:ascii="Avenir Book" w:eastAsia="MS Mincho" w:hAnsi="Avenir Book"/>
                <w:bCs/>
                <w:lang w:val="en-US"/>
              </w:rPr>
              <w:t>) expenditures in the baseline minus annual monetary expenditures in the project</w:t>
            </w:r>
          </w:p>
        </w:tc>
      </w:tr>
      <w:tr w:rsidR="00A10762" w:rsidRPr="00037470" w14:paraId="058B3E81" w14:textId="77777777" w:rsidTr="002315D8">
        <w:trPr>
          <w:cantSplit/>
          <w:jc w:val="center"/>
        </w:trPr>
        <w:tc>
          <w:tcPr>
            <w:tcW w:w="1304" w:type="pct"/>
            <w:shd w:val="clear" w:color="auto" w:fill="auto"/>
          </w:tcPr>
          <w:p w14:paraId="41D84E5D" w14:textId="77777777" w:rsidR="00A10762" w:rsidRPr="00037470" w:rsidRDefault="00A10762"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22432911" w14:textId="77777777" w:rsidR="00A10762" w:rsidRPr="00037470" w:rsidRDefault="00A10762" w:rsidP="002315D8">
            <w:pPr>
              <w:rPr>
                <w:rFonts w:ascii="Avenir Book" w:hAnsi="Avenir Book"/>
              </w:rPr>
            </w:pPr>
            <w:r>
              <w:rPr>
                <w:rFonts w:ascii="Avenir Book" w:hAnsi="Avenir Book"/>
              </w:rPr>
              <w:t>Annual</w:t>
            </w:r>
          </w:p>
        </w:tc>
      </w:tr>
      <w:tr w:rsidR="00A10762" w:rsidRPr="00037470" w14:paraId="220480D2" w14:textId="77777777" w:rsidTr="002315D8">
        <w:trPr>
          <w:cantSplit/>
          <w:jc w:val="center"/>
        </w:trPr>
        <w:tc>
          <w:tcPr>
            <w:tcW w:w="1304" w:type="pct"/>
            <w:shd w:val="clear" w:color="auto" w:fill="auto"/>
          </w:tcPr>
          <w:p w14:paraId="49E99FB9" w14:textId="77777777" w:rsidR="00A10762" w:rsidRPr="00037470" w:rsidRDefault="00A10762" w:rsidP="002315D8">
            <w:pPr>
              <w:rPr>
                <w:rFonts w:ascii="Avenir Book" w:hAnsi="Avenir Book"/>
                <w:b/>
              </w:rPr>
            </w:pPr>
            <w:r w:rsidRPr="00037470">
              <w:rPr>
                <w:rFonts w:ascii="Avenir Book" w:hAnsi="Avenir Book"/>
                <w:b/>
              </w:rPr>
              <w:t>QA/QC procedures</w:t>
            </w:r>
          </w:p>
        </w:tc>
        <w:tc>
          <w:tcPr>
            <w:tcW w:w="3696" w:type="pct"/>
            <w:shd w:val="clear" w:color="auto" w:fill="auto"/>
          </w:tcPr>
          <w:p w14:paraId="22A15347" w14:textId="77777777" w:rsidR="00A10762" w:rsidRPr="00037470" w:rsidRDefault="00A10762" w:rsidP="002315D8">
            <w:pPr>
              <w:rPr>
                <w:rFonts w:ascii="Avenir Book" w:hAnsi="Avenir Book"/>
              </w:rPr>
            </w:pPr>
            <w:r w:rsidRPr="00037470">
              <w:rPr>
                <w:rFonts w:ascii="Avenir Book" w:hAnsi="Avenir Book"/>
                <w:lang w:val="en-US"/>
              </w:rPr>
              <w:t>Transparent data analysis and reporting</w:t>
            </w:r>
          </w:p>
        </w:tc>
      </w:tr>
      <w:tr w:rsidR="00A10762" w:rsidRPr="00037470" w14:paraId="41EB41D8" w14:textId="77777777" w:rsidTr="002315D8">
        <w:trPr>
          <w:cantSplit/>
          <w:jc w:val="center"/>
        </w:trPr>
        <w:tc>
          <w:tcPr>
            <w:tcW w:w="1304" w:type="pct"/>
            <w:shd w:val="clear" w:color="auto" w:fill="auto"/>
          </w:tcPr>
          <w:p w14:paraId="21CEAA58" w14:textId="77777777" w:rsidR="00A10762" w:rsidRPr="00037470" w:rsidRDefault="00A10762" w:rsidP="002315D8">
            <w:pPr>
              <w:rPr>
                <w:rFonts w:ascii="Avenir Book" w:hAnsi="Avenir Book"/>
                <w:b/>
              </w:rPr>
            </w:pPr>
            <w:r w:rsidRPr="00037470">
              <w:rPr>
                <w:rFonts w:ascii="Avenir Book" w:hAnsi="Avenir Book"/>
                <w:b/>
              </w:rPr>
              <w:t>Purpose of data</w:t>
            </w:r>
          </w:p>
        </w:tc>
        <w:tc>
          <w:tcPr>
            <w:tcW w:w="3696" w:type="pct"/>
            <w:shd w:val="clear" w:color="auto" w:fill="auto"/>
          </w:tcPr>
          <w:p w14:paraId="1069B256" w14:textId="77777777" w:rsidR="00A10762" w:rsidRPr="00037470" w:rsidRDefault="00A10762" w:rsidP="002315D8">
            <w:pPr>
              <w:rPr>
                <w:rFonts w:ascii="Avenir Book" w:hAnsi="Avenir Book"/>
              </w:rPr>
            </w:pPr>
            <w:r>
              <w:rPr>
                <w:rFonts w:ascii="Avenir Book" w:hAnsi="Avenir Book"/>
              </w:rPr>
              <w:t>SDG 1 Contributions</w:t>
            </w:r>
          </w:p>
        </w:tc>
      </w:tr>
      <w:tr w:rsidR="00A10762" w:rsidRPr="00037470" w14:paraId="1375F23D" w14:textId="77777777" w:rsidTr="002315D8">
        <w:trPr>
          <w:cantSplit/>
          <w:jc w:val="center"/>
        </w:trPr>
        <w:tc>
          <w:tcPr>
            <w:tcW w:w="1304" w:type="pct"/>
            <w:shd w:val="clear" w:color="auto" w:fill="auto"/>
          </w:tcPr>
          <w:p w14:paraId="7949C293" w14:textId="77777777" w:rsidR="00A10762" w:rsidRPr="00037470" w:rsidRDefault="00A10762" w:rsidP="002315D8">
            <w:pPr>
              <w:rPr>
                <w:rFonts w:ascii="Avenir Book" w:hAnsi="Avenir Book"/>
                <w:b/>
              </w:rPr>
            </w:pPr>
            <w:r w:rsidRPr="00037470">
              <w:rPr>
                <w:rFonts w:ascii="Avenir Book" w:hAnsi="Avenir Book"/>
                <w:b/>
              </w:rPr>
              <w:t>Additional comment</w:t>
            </w:r>
          </w:p>
        </w:tc>
        <w:tc>
          <w:tcPr>
            <w:tcW w:w="3696" w:type="pct"/>
            <w:shd w:val="clear" w:color="auto" w:fill="auto"/>
          </w:tcPr>
          <w:p w14:paraId="1DBA69B4" w14:textId="77777777" w:rsidR="00A10762" w:rsidRPr="00037470" w:rsidRDefault="00A10762" w:rsidP="002315D8">
            <w:pPr>
              <w:rPr>
                <w:rFonts w:ascii="Avenir Book" w:hAnsi="Avenir Book"/>
              </w:rPr>
            </w:pPr>
          </w:p>
        </w:tc>
      </w:tr>
    </w:tbl>
    <w:p w14:paraId="2EDACB74" w14:textId="77777777" w:rsidR="00A10762" w:rsidRPr="00037470" w:rsidRDefault="00A10762" w:rsidP="00A10762">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9224D4" w:rsidRPr="00037470" w14:paraId="5E066AC0" w14:textId="77777777" w:rsidTr="00037470">
        <w:trPr>
          <w:cantSplit/>
          <w:jc w:val="center"/>
        </w:trPr>
        <w:tc>
          <w:tcPr>
            <w:tcW w:w="1304" w:type="pct"/>
            <w:shd w:val="clear" w:color="auto" w:fill="auto"/>
          </w:tcPr>
          <w:p w14:paraId="21F7D437" w14:textId="77777777" w:rsidR="009224D4" w:rsidRPr="00037470" w:rsidRDefault="009224D4" w:rsidP="00037470">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3B94FEF9" w14:textId="58B9C730" w:rsidR="009224D4" w:rsidRPr="00037470" w:rsidRDefault="009224D4" w:rsidP="00037470">
            <w:pPr>
              <w:rPr>
                <w:rFonts w:ascii="Avenir Book" w:hAnsi="Avenir Book"/>
                <w:lang w:val="en-US"/>
              </w:rPr>
            </w:pPr>
            <w:r w:rsidRPr="00037470">
              <w:rPr>
                <w:rFonts w:ascii="Avenir Book" w:hAnsi="Avenir Book"/>
                <w:lang w:val="en-US"/>
              </w:rPr>
              <w:t>SDG 3: Good health and well-being</w:t>
            </w:r>
          </w:p>
        </w:tc>
      </w:tr>
      <w:tr w:rsidR="009224D4" w:rsidRPr="00037470" w14:paraId="5E9D9E14" w14:textId="77777777" w:rsidTr="00037470">
        <w:trPr>
          <w:cantSplit/>
          <w:jc w:val="center"/>
        </w:trPr>
        <w:tc>
          <w:tcPr>
            <w:tcW w:w="1304" w:type="pct"/>
            <w:shd w:val="clear" w:color="auto" w:fill="auto"/>
          </w:tcPr>
          <w:p w14:paraId="373A2EDA" w14:textId="77777777" w:rsidR="009224D4" w:rsidRPr="00037470" w:rsidRDefault="009224D4" w:rsidP="00037470">
            <w:pPr>
              <w:rPr>
                <w:rFonts w:ascii="Avenir Book" w:hAnsi="Avenir Book"/>
                <w:b/>
              </w:rPr>
            </w:pPr>
            <w:r w:rsidRPr="00037470">
              <w:rPr>
                <w:rFonts w:ascii="Avenir Book" w:hAnsi="Avenir Book"/>
                <w:b/>
              </w:rPr>
              <w:t>Data / Parameter</w:t>
            </w:r>
          </w:p>
        </w:tc>
        <w:tc>
          <w:tcPr>
            <w:tcW w:w="3696" w:type="pct"/>
            <w:shd w:val="clear" w:color="auto" w:fill="auto"/>
          </w:tcPr>
          <w:p w14:paraId="4E2438A3" w14:textId="2E8484EC" w:rsidR="009224D4" w:rsidRPr="00037470" w:rsidRDefault="009224D4" w:rsidP="00037470">
            <w:pPr>
              <w:rPr>
                <w:rFonts w:ascii="Avenir Book" w:hAnsi="Avenir Book"/>
              </w:rPr>
            </w:pPr>
            <w:r w:rsidRPr="00037470">
              <w:rPr>
                <w:rFonts w:ascii="Avenir Book" w:hAnsi="Avenir Book"/>
                <w:lang w:val="en-US"/>
              </w:rPr>
              <w:t>Air quality</w:t>
            </w:r>
            <w:r w:rsidR="00BE5EA0">
              <w:rPr>
                <w:rFonts w:ascii="Avenir Book" w:hAnsi="Avenir Book"/>
                <w:lang w:val="en-US"/>
              </w:rPr>
              <w:t xml:space="preserve"> improvement</w:t>
            </w:r>
          </w:p>
        </w:tc>
      </w:tr>
      <w:tr w:rsidR="009224D4" w:rsidRPr="00037470" w14:paraId="692E343C" w14:textId="77777777" w:rsidTr="00037470">
        <w:trPr>
          <w:cantSplit/>
          <w:jc w:val="center"/>
        </w:trPr>
        <w:tc>
          <w:tcPr>
            <w:tcW w:w="1304" w:type="pct"/>
            <w:shd w:val="clear" w:color="auto" w:fill="auto"/>
          </w:tcPr>
          <w:p w14:paraId="5FC64F70" w14:textId="77777777" w:rsidR="009224D4" w:rsidRPr="00037470" w:rsidRDefault="009224D4" w:rsidP="00037470">
            <w:pPr>
              <w:rPr>
                <w:rFonts w:ascii="Avenir Book" w:hAnsi="Avenir Book"/>
                <w:b/>
              </w:rPr>
            </w:pPr>
            <w:r w:rsidRPr="00037470">
              <w:rPr>
                <w:rFonts w:ascii="Avenir Book" w:hAnsi="Avenir Book"/>
                <w:b/>
              </w:rPr>
              <w:t>Unit</w:t>
            </w:r>
          </w:p>
        </w:tc>
        <w:tc>
          <w:tcPr>
            <w:tcW w:w="3696" w:type="pct"/>
            <w:shd w:val="clear" w:color="auto" w:fill="auto"/>
          </w:tcPr>
          <w:p w14:paraId="55E26449" w14:textId="6DA888E9" w:rsidR="009224D4" w:rsidRPr="00037470" w:rsidRDefault="009224D4" w:rsidP="00037470">
            <w:pPr>
              <w:rPr>
                <w:rFonts w:ascii="Avenir Book" w:hAnsi="Avenir Book"/>
              </w:rPr>
            </w:pPr>
            <w:r w:rsidRPr="00037470">
              <w:rPr>
                <w:rFonts w:ascii="Avenir Book" w:hAnsi="Avenir Book"/>
                <w:lang w:val="en-US"/>
              </w:rPr>
              <w:t>% of stove users stating improved air quality</w:t>
            </w:r>
          </w:p>
        </w:tc>
      </w:tr>
      <w:tr w:rsidR="009224D4" w:rsidRPr="00037470" w14:paraId="04AB2E9C" w14:textId="77777777" w:rsidTr="00037470">
        <w:trPr>
          <w:cantSplit/>
          <w:jc w:val="center"/>
        </w:trPr>
        <w:tc>
          <w:tcPr>
            <w:tcW w:w="1304" w:type="pct"/>
            <w:shd w:val="clear" w:color="auto" w:fill="auto"/>
          </w:tcPr>
          <w:p w14:paraId="2C96DB55" w14:textId="77777777" w:rsidR="009224D4" w:rsidRPr="00037470" w:rsidRDefault="009224D4" w:rsidP="00037470">
            <w:pPr>
              <w:rPr>
                <w:rFonts w:ascii="Avenir Book" w:hAnsi="Avenir Book"/>
                <w:b/>
              </w:rPr>
            </w:pPr>
            <w:r w:rsidRPr="00037470">
              <w:rPr>
                <w:rFonts w:ascii="Avenir Book" w:hAnsi="Avenir Book"/>
                <w:b/>
              </w:rPr>
              <w:t>Description</w:t>
            </w:r>
          </w:p>
        </w:tc>
        <w:tc>
          <w:tcPr>
            <w:tcW w:w="3696" w:type="pct"/>
            <w:shd w:val="clear" w:color="auto" w:fill="auto"/>
          </w:tcPr>
          <w:p w14:paraId="3269172F" w14:textId="759937F2" w:rsidR="009224D4" w:rsidRPr="00037470" w:rsidRDefault="009224D4" w:rsidP="00037470">
            <w:pPr>
              <w:rPr>
                <w:rFonts w:ascii="Avenir Book" w:hAnsi="Avenir Book"/>
              </w:rPr>
            </w:pPr>
            <w:r w:rsidRPr="00037470">
              <w:rPr>
                <w:rFonts w:ascii="Avenir Book" w:hAnsi="Avenir Book"/>
                <w:lang w:val="en-US"/>
              </w:rPr>
              <w:t>Number of positive comments from stove users on air quality improvement with project stove</w:t>
            </w:r>
          </w:p>
        </w:tc>
      </w:tr>
      <w:tr w:rsidR="009224D4" w:rsidRPr="00037470" w14:paraId="6375EC54" w14:textId="77777777" w:rsidTr="00037470">
        <w:trPr>
          <w:cantSplit/>
          <w:jc w:val="center"/>
        </w:trPr>
        <w:tc>
          <w:tcPr>
            <w:tcW w:w="1304" w:type="pct"/>
            <w:shd w:val="clear" w:color="auto" w:fill="auto"/>
          </w:tcPr>
          <w:p w14:paraId="3627C38E" w14:textId="77777777" w:rsidR="009224D4" w:rsidRPr="00037470" w:rsidRDefault="009224D4" w:rsidP="00037470">
            <w:pPr>
              <w:rPr>
                <w:rFonts w:ascii="Avenir Book" w:hAnsi="Avenir Book"/>
                <w:b/>
              </w:rPr>
            </w:pPr>
            <w:r w:rsidRPr="00037470">
              <w:rPr>
                <w:rFonts w:ascii="Avenir Book" w:hAnsi="Avenir Book"/>
                <w:b/>
              </w:rPr>
              <w:t>Source of data</w:t>
            </w:r>
          </w:p>
        </w:tc>
        <w:tc>
          <w:tcPr>
            <w:tcW w:w="3696" w:type="pct"/>
            <w:shd w:val="clear" w:color="auto" w:fill="auto"/>
          </w:tcPr>
          <w:p w14:paraId="2E85F0DC" w14:textId="3FBEC8EB" w:rsidR="009224D4" w:rsidRPr="00037470" w:rsidRDefault="009224D4" w:rsidP="00037470">
            <w:pPr>
              <w:rPr>
                <w:rFonts w:ascii="Avenir Book" w:hAnsi="Avenir Book"/>
              </w:rPr>
            </w:pPr>
            <w:r w:rsidRPr="00037470">
              <w:rPr>
                <w:rFonts w:ascii="Avenir Book" w:hAnsi="Avenir Book"/>
              </w:rPr>
              <w:t>Monitoring Survey</w:t>
            </w:r>
          </w:p>
        </w:tc>
      </w:tr>
      <w:tr w:rsidR="009224D4" w:rsidRPr="00037470" w14:paraId="6153026A" w14:textId="77777777" w:rsidTr="00037470">
        <w:trPr>
          <w:cantSplit/>
          <w:jc w:val="center"/>
        </w:trPr>
        <w:tc>
          <w:tcPr>
            <w:tcW w:w="1304" w:type="pct"/>
            <w:shd w:val="clear" w:color="auto" w:fill="auto"/>
          </w:tcPr>
          <w:p w14:paraId="3DF84C80" w14:textId="77777777" w:rsidR="009224D4" w:rsidRPr="00037470" w:rsidRDefault="009224D4" w:rsidP="00037470">
            <w:pPr>
              <w:rPr>
                <w:rFonts w:ascii="Avenir Book" w:hAnsi="Avenir Book"/>
                <w:b/>
              </w:rPr>
            </w:pPr>
            <w:r w:rsidRPr="00037470">
              <w:rPr>
                <w:rFonts w:ascii="Avenir Book" w:hAnsi="Avenir Book"/>
                <w:b/>
              </w:rPr>
              <w:t>Value(s) applied</w:t>
            </w:r>
          </w:p>
        </w:tc>
        <w:tc>
          <w:tcPr>
            <w:tcW w:w="3696" w:type="pct"/>
            <w:shd w:val="clear" w:color="auto" w:fill="auto"/>
          </w:tcPr>
          <w:p w14:paraId="799B993F" w14:textId="152EA548" w:rsidR="009224D4" w:rsidRPr="00037470" w:rsidRDefault="009224D4" w:rsidP="00037470">
            <w:pPr>
              <w:rPr>
                <w:rFonts w:ascii="Avenir Book" w:hAnsi="Avenir Book"/>
              </w:rPr>
            </w:pPr>
            <w:r w:rsidRPr="00037470">
              <w:rPr>
                <w:rFonts w:ascii="Avenir Book" w:hAnsi="Avenir Book"/>
              </w:rPr>
              <w:t>Based on latest Monitoring Survey</w:t>
            </w:r>
          </w:p>
        </w:tc>
      </w:tr>
      <w:tr w:rsidR="009224D4" w:rsidRPr="00037470" w14:paraId="6D74CBE5" w14:textId="77777777" w:rsidTr="00037470">
        <w:trPr>
          <w:cantSplit/>
          <w:jc w:val="center"/>
        </w:trPr>
        <w:tc>
          <w:tcPr>
            <w:tcW w:w="1304" w:type="pct"/>
            <w:shd w:val="clear" w:color="auto" w:fill="auto"/>
          </w:tcPr>
          <w:p w14:paraId="48909884" w14:textId="77777777" w:rsidR="009224D4" w:rsidRPr="00037470" w:rsidRDefault="009224D4" w:rsidP="00037470">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6E37CB07" w14:textId="265B1E41" w:rsidR="009224D4" w:rsidRPr="00037470" w:rsidRDefault="00A11ED9" w:rsidP="00037470">
            <w:pPr>
              <w:rPr>
                <w:rFonts w:ascii="Avenir Book" w:hAnsi="Avenir Book"/>
              </w:rPr>
            </w:pPr>
            <w:r w:rsidRPr="00037470">
              <w:rPr>
                <w:rFonts w:ascii="Avenir Book" w:eastAsia="MS Mincho" w:hAnsi="Avenir Book"/>
                <w:bCs/>
                <w:lang w:val="en-US"/>
              </w:rPr>
              <w:t>Number of stove users stating air quality improvement with project stove divided by total users interviewed.</w:t>
            </w:r>
          </w:p>
        </w:tc>
      </w:tr>
      <w:tr w:rsidR="009224D4" w:rsidRPr="00037470" w14:paraId="0FF15880" w14:textId="77777777" w:rsidTr="00037470">
        <w:trPr>
          <w:cantSplit/>
          <w:jc w:val="center"/>
        </w:trPr>
        <w:tc>
          <w:tcPr>
            <w:tcW w:w="1304" w:type="pct"/>
            <w:shd w:val="clear" w:color="auto" w:fill="auto"/>
          </w:tcPr>
          <w:p w14:paraId="34BEEFE0" w14:textId="77777777" w:rsidR="009224D4" w:rsidRPr="00037470" w:rsidRDefault="009224D4" w:rsidP="00037470">
            <w:pPr>
              <w:rPr>
                <w:rFonts w:ascii="Avenir Book" w:hAnsi="Avenir Book"/>
                <w:b/>
              </w:rPr>
            </w:pPr>
            <w:r w:rsidRPr="00037470">
              <w:rPr>
                <w:rFonts w:ascii="Avenir Book" w:hAnsi="Avenir Book"/>
                <w:b/>
              </w:rPr>
              <w:t>Monitoring frequency</w:t>
            </w:r>
          </w:p>
        </w:tc>
        <w:tc>
          <w:tcPr>
            <w:tcW w:w="3696" w:type="pct"/>
            <w:shd w:val="clear" w:color="auto" w:fill="auto"/>
          </w:tcPr>
          <w:p w14:paraId="1C053C91" w14:textId="398780B1" w:rsidR="009224D4" w:rsidRPr="00037470" w:rsidRDefault="009224D4" w:rsidP="00037470">
            <w:pPr>
              <w:rPr>
                <w:rFonts w:ascii="Avenir Book" w:hAnsi="Avenir Book"/>
              </w:rPr>
            </w:pPr>
            <w:r w:rsidRPr="00037470">
              <w:rPr>
                <w:rFonts w:ascii="Avenir Book" w:hAnsi="Avenir Book"/>
              </w:rPr>
              <w:t>Annual</w:t>
            </w:r>
          </w:p>
        </w:tc>
      </w:tr>
      <w:tr w:rsidR="009224D4" w:rsidRPr="00037470" w14:paraId="1531B87C" w14:textId="77777777" w:rsidTr="00037470">
        <w:trPr>
          <w:cantSplit/>
          <w:jc w:val="center"/>
        </w:trPr>
        <w:tc>
          <w:tcPr>
            <w:tcW w:w="1304" w:type="pct"/>
            <w:shd w:val="clear" w:color="auto" w:fill="auto"/>
          </w:tcPr>
          <w:p w14:paraId="38DCE777" w14:textId="77777777" w:rsidR="009224D4" w:rsidRPr="00037470" w:rsidRDefault="009224D4" w:rsidP="00037470">
            <w:pPr>
              <w:rPr>
                <w:rFonts w:ascii="Avenir Book" w:hAnsi="Avenir Book"/>
                <w:b/>
              </w:rPr>
            </w:pPr>
            <w:r w:rsidRPr="00037470">
              <w:rPr>
                <w:rFonts w:ascii="Avenir Book" w:hAnsi="Avenir Book"/>
                <w:b/>
              </w:rPr>
              <w:t>QA/QC procedures</w:t>
            </w:r>
          </w:p>
        </w:tc>
        <w:tc>
          <w:tcPr>
            <w:tcW w:w="3696" w:type="pct"/>
            <w:shd w:val="clear" w:color="auto" w:fill="auto"/>
          </w:tcPr>
          <w:p w14:paraId="0DA88638" w14:textId="02FFB3B9" w:rsidR="009224D4" w:rsidRPr="00037470" w:rsidRDefault="009224D4" w:rsidP="00037470">
            <w:pPr>
              <w:rPr>
                <w:rFonts w:ascii="Avenir Book" w:hAnsi="Avenir Book"/>
              </w:rPr>
            </w:pPr>
            <w:r w:rsidRPr="00037470">
              <w:rPr>
                <w:rFonts w:ascii="Avenir Book" w:hAnsi="Avenir Book"/>
                <w:lang w:val="en-US"/>
              </w:rPr>
              <w:t>Transparent data analysis and reporting</w:t>
            </w:r>
          </w:p>
        </w:tc>
      </w:tr>
      <w:tr w:rsidR="009224D4" w:rsidRPr="00037470" w14:paraId="3BB8649C" w14:textId="77777777" w:rsidTr="00037470">
        <w:trPr>
          <w:cantSplit/>
          <w:jc w:val="center"/>
        </w:trPr>
        <w:tc>
          <w:tcPr>
            <w:tcW w:w="1304" w:type="pct"/>
            <w:shd w:val="clear" w:color="auto" w:fill="auto"/>
          </w:tcPr>
          <w:p w14:paraId="2F7F31FB" w14:textId="77777777" w:rsidR="009224D4" w:rsidRPr="00037470" w:rsidRDefault="009224D4" w:rsidP="00037470">
            <w:pPr>
              <w:rPr>
                <w:rFonts w:ascii="Avenir Book" w:hAnsi="Avenir Book"/>
                <w:b/>
              </w:rPr>
            </w:pPr>
            <w:r w:rsidRPr="00037470">
              <w:rPr>
                <w:rFonts w:ascii="Avenir Book" w:hAnsi="Avenir Book"/>
                <w:b/>
              </w:rPr>
              <w:t>Purpose of data</w:t>
            </w:r>
          </w:p>
        </w:tc>
        <w:tc>
          <w:tcPr>
            <w:tcW w:w="3696" w:type="pct"/>
            <w:shd w:val="clear" w:color="auto" w:fill="auto"/>
          </w:tcPr>
          <w:p w14:paraId="3DAD4838" w14:textId="28138EE3" w:rsidR="009224D4" w:rsidRPr="00037470" w:rsidRDefault="009224D4" w:rsidP="00037470">
            <w:pPr>
              <w:rPr>
                <w:rFonts w:ascii="Avenir Book" w:hAnsi="Avenir Book"/>
              </w:rPr>
            </w:pPr>
            <w:r w:rsidRPr="00037470">
              <w:rPr>
                <w:rFonts w:ascii="Avenir Book" w:hAnsi="Avenir Book"/>
              </w:rPr>
              <w:t>SDG 3 Contributions</w:t>
            </w:r>
          </w:p>
        </w:tc>
      </w:tr>
      <w:tr w:rsidR="009224D4" w:rsidRPr="00037470" w14:paraId="38165E43" w14:textId="77777777" w:rsidTr="00037470">
        <w:trPr>
          <w:cantSplit/>
          <w:jc w:val="center"/>
        </w:trPr>
        <w:tc>
          <w:tcPr>
            <w:tcW w:w="1304" w:type="pct"/>
            <w:shd w:val="clear" w:color="auto" w:fill="auto"/>
          </w:tcPr>
          <w:p w14:paraId="2BF88D77" w14:textId="77777777" w:rsidR="009224D4" w:rsidRPr="00037470" w:rsidRDefault="009224D4" w:rsidP="00037470">
            <w:pPr>
              <w:rPr>
                <w:rFonts w:ascii="Avenir Book" w:hAnsi="Avenir Book"/>
                <w:b/>
              </w:rPr>
            </w:pPr>
            <w:r w:rsidRPr="00037470">
              <w:rPr>
                <w:rFonts w:ascii="Avenir Book" w:hAnsi="Avenir Book"/>
                <w:b/>
              </w:rPr>
              <w:t>Additional comment</w:t>
            </w:r>
          </w:p>
        </w:tc>
        <w:tc>
          <w:tcPr>
            <w:tcW w:w="3696" w:type="pct"/>
            <w:shd w:val="clear" w:color="auto" w:fill="auto"/>
          </w:tcPr>
          <w:p w14:paraId="7957CB12" w14:textId="0E572061" w:rsidR="009224D4" w:rsidRPr="00037470" w:rsidRDefault="00A11ED9" w:rsidP="00037470">
            <w:pPr>
              <w:rPr>
                <w:rFonts w:ascii="Avenir Book" w:hAnsi="Avenir Book"/>
              </w:rPr>
            </w:pPr>
            <w:r>
              <w:rPr>
                <w:rFonts w:ascii="Avenir Book" w:hAnsi="Avenir Book"/>
              </w:rPr>
              <w:t>NA.</w:t>
            </w:r>
          </w:p>
        </w:tc>
      </w:tr>
    </w:tbl>
    <w:p w14:paraId="273351EF" w14:textId="77777777" w:rsidR="00BE5EA0" w:rsidRPr="00037470" w:rsidRDefault="00BE5EA0" w:rsidP="00BE5EA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B479A4" w:rsidRPr="00037470" w14:paraId="0D18EE26" w14:textId="77777777" w:rsidTr="002315D8">
        <w:trPr>
          <w:cantSplit/>
          <w:jc w:val="center"/>
        </w:trPr>
        <w:tc>
          <w:tcPr>
            <w:tcW w:w="1304" w:type="pct"/>
            <w:shd w:val="clear" w:color="auto" w:fill="auto"/>
          </w:tcPr>
          <w:p w14:paraId="10627127" w14:textId="77777777" w:rsidR="00B479A4" w:rsidRPr="00037470" w:rsidRDefault="00B479A4"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B9BA515" w14:textId="5A8AD114" w:rsidR="00B479A4" w:rsidRPr="00037470" w:rsidRDefault="00165985" w:rsidP="002315D8">
            <w:pPr>
              <w:rPr>
                <w:rFonts w:ascii="Avenir Book" w:hAnsi="Avenir Book"/>
              </w:rPr>
            </w:pPr>
            <w:r>
              <w:rPr>
                <w:rFonts w:ascii="Avenir Book" w:hAnsi="Avenir Book"/>
              </w:rPr>
              <w:t>SDG</w:t>
            </w:r>
            <w:r w:rsidR="005A7BB4">
              <w:rPr>
                <w:rFonts w:ascii="Avenir Book" w:hAnsi="Avenir Book"/>
              </w:rPr>
              <w:t xml:space="preserve"> 4: Quality education</w:t>
            </w:r>
          </w:p>
        </w:tc>
      </w:tr>
      <w:tr w:rsidR="00B479A4" w:rsidRPr="00037470" w14:paraId="0031F7AA" w14:textId="77777777" w:rsidTr="002315D8">
        <w:trPr>
          <w:cantSplit/>
          <w:jc w:val="center"/>
        </w:trPr>
        <w:tc>
          <w:tcPr>
            <w:tcW w:w="1304" w:type="pct"/>
            <w:shd w:val="clear" w:color="auto" w:fill="auto"/>
          </w:tcPr>
          <w:p w14:paraId="1074E147" w14:textId="77777777" w:rsidR="00B479A4" w:rsidRPr="00037470" w:rsidRDefault="00B479A4" w:rsidP="002315D8">
            <w:pPr>
              <w:rPr>
                <w:rFonts w:ascii="Avenir Book" w:hAnsi="Avenir Book"/>
                <w:b/>
              </w:rPr>
            </w:pPr>
            <w:r w:rsidRPr="00037470">
              <w:rPr>
                <w:rFonts w:ascii="Avenir Book" w:hAnsi="Avenir Book"/>
                <w:b/>
              </w:rPr>
              <w:t>Data / Parameter</w:t>
            </w:r>
          </w:p>
        </w:tc>
        <w:tc>
          <w:tcPr>
            <w:tcW w:w="3696" w:type="pct"/>
            <w:shd w:val="clear" w:color="auto" w:fill="auto"/>
          </w:tcPr>
          <w:p w14:paraId="6EF3207B" w14:textId="38B5954A" w:rsidR="00B479A4" w:rsidRPr="00037470" w:rsidRDefault="005A7BB4" w:rsidP="00A729E9">
            <w:pPr>
              <w:rPr>
                <w:rFonts w:ascii="Avenir Book" w:hAnsi="Avenir Book"/>
              </w:rPr>
            </w:pPr>
            <w:r>
              <w:rPr>
                <w:rFonts w:ascii="Avenir Book" w:hAnsi="Avenir Book"/>
              </w:rPr>
              <w:t xml:space="preserve">Awareness creation in </w:t>
            </w:r>
            <w:r w:rsidR="00A729E9">
              <w:rPr>
                <w:rFonts w:ascii="Avenir Book" w:hAnsi="Avenir Book"/>
              </w:rPr>
              <w:t>the community</w:t>
            </w:r>
          </w:p>
        </w:tc>
      </w:tr>
      <w:tr w:rsidR="00B479A4" w:rsidRPr="00037470" w14:paraId="4BBF376F" w14:textId="77777777" w:rsidTr="002315D8">
        <w:trPr>
          <w:cantSplit/>
          <w:jc w:val="center"/>
        </w:trPr>
        <w:tc>
          <w:tcPr>
            <w:tcW w:w="1304" w:type="pct"/>
            <w:shd w:val="clear" w:color="auto" w:fill="auto"/>
          </w:tcPr>
          <w:p w14:paraId="17F6D44E" w14:textId="77777777" w:rsidR="00B479A4" w:rsidRPr="00037470" w:rsidRDefault="00B479A4" w:rsidP="002315D8">
            <w:pPr>
              <w:rPr>
                <w:rFonts w:ascii="Avenir Book" w:hAnsi="Avenir Book"/>
                <w:b/>
              </w:rPr>
            </w:pPr>
            <w:r w:rsidRPr="00037470">
              <w:rPr>
                <w:rFonts w:ascii="Avenir Book" w:hAnsi="Avenir Book"/>
                <w:b/>
              </w:rPr>
              <w:t>Unit</w:t>
            </w:r>
          </w:p>
        </w:tc>
        <w:tc>
          <w:tcPr>
            <w:tcW w:w="3696" w:type="pct"/>
            <w:shd w:val="clear" w:color="auto" w:fill="auto"/>
          </w:tcPr>
          <w:p w14:paraId="733B79DE" w14:textId="5C642EBF" w:rsidR="00B479A4" w:rsidRPr="00037470" w:rsidRDefault="000861F9" w:rsidP="002315D8">
            <w:pPr>
              <w:rPr>
                <w:rFonts w:ascii="Avenir Book" w:hAnsi="Avenir Book"/>
              </w:rPr>
            </w:pPr>
            <w:r>
              <w:rPr>
                <w:rFonts w:ascii="Avenir Book" w:hAnsi="Avenir Book"/>
              </w:rPr>
              <w:t>Number of schools and persons</w:t>
            </w:r>
          </w:p>
        </w:tc>
      </w:tr>
      <w:tr w:rsidR="00B479A4" w:rsidRPr="00037470" w14:paraId="2DFE2CCC" w14:textId="77777777" w:rsidTr="002315D8">
        <w:trPr>
          <w:cantSplit/>
          <w:jc w:val="center"/>
        </w:trPr>
        <w:tc>
          <w:tcPr>
            <w:tcW w:w="1304" w:type="pct"/>
            <w:shd w:val="clear" w:color="auto" w:fill="auto"/>
          </w:tcPr>
          <w:p w14:paraId="01BE7E10" w14:textId="77777777" w:rsidR="00B479A4" w:rsidRPr="00037470" w:rsidRDefault="00B479A4" w:rsidP="002315D8">
            <w:pPr>
              <w:rPr>
                <w:rFonts w:ascii="Avenir Book" w:hAnsi="Avenir Book"/>
                <w:b/>
              </w:rPr>
            </w:pPr>
            <w:r w:rsidRPr="00037470">
              <w:rPr>
                <w:rFonts w:ascii="Avenir Book" w:hAnsi="Avenir Book"/>
                <w:b/>
              </w:rPr>
              <w:t>Description</w:t>
            </w:r>
          </w:p>
        </w:tc>
        <w:tc>
          <w:tcPr>
            <w:tcW w:w="3696" w:type="pct"/>
            <w:shd w:val="clear" w:color="auto" w:fill="auto"/>
          </w:tcPr>
          <w:p w14:paraId="03F6CC09" w14:textId="7355811C" w:rsidR="00B479A4" w:rsidRPr="00037470" w:rsidRDefault="005A7BB4" w:rsidP="002315D8">
            <w:pPr>
              <w:rPr>
                <w:rFonts w:ascii="Avenir Book" w:hAnsi="Avenir Book"/>
              </w:rPr>
            </w:pPr>
            <w:r w:rsidRPr="00037470">
              <w:rPr>
                <w:rFonts w:ascii="Avenir Book" w:eastAsia="MS Mincho" w:hAnsi="Avenir Book"/>
                <w:bCs/>
                <w:lang w:val="en-US"/>
              </w:rPr>
              <w:t>Number of schools and number of persons reached with awareness creation</w:t>
            </w:r>
          </w:p>
        </w:tc>
      </w:tr>
      <w:tr w:rsidR="00B479A4" w:rsidRPr="00037470" w14:paraId="3827B576" w14:textId="77777777" w:rsidTr="002315D8">
        <w:trPr>
          <w:cantSplit/>
          <w:jc w:val="center"/>
        </w:trPr>
        <w:tc>
          <w:tcPr>
            <w:tcW w:w="1304" w:type="pct"/>
            <w:shd w:val="clear" w:color="auto" w:fill="auto"/>
          </w:tcPr>
          <w:p w14:paraId="0B094912" w14:textId="77777777" w:rsidR="00B479A4" w:rsidRPr="00037470" w:rsidRDefault="00B479A4" w:rsidP="002315D8">
            <w:pPr>
              <w:rPr>
                <w:rFonts w:ascii="Avenir Book" w:hAnsi="Avenir Book"/>
                <w:b/>
              </w:rPr>
            </w:pPr>
            <w:r w:rsidRPr="00037470">
              <w:rPr>
                <w:rFonts w:ascii="Avenir Book" w:hAnsi="Avenir Book"/>
                <w:b/>
              </w:rPr>
              <w:t>Source of data</w:t>
            </w:r>
          </w:p>
        </w:tc>
        <w:tc>
          <w:tcPr>
            <w:tcW w:w="3696" w:type="pct"/>
            <w:shd w:val="clear" w:color="auto" w:fill="auto"/>
          </w:tcPr>
          <w:p w14:paraId="7E450041" w14:textId="4069DF40" w:rsidR="00B479A4" w:rsidRPr="00037470" w:rsidRDefault="00A729E9" w:rsidP="002315D8">
            <w:pPr>
              <w:rPr>
                <w:rFonts w:ascii="Avenir Book" w:hAnsi="Avenir Book"/>
              </w:rPr>
            </w:pPr>
            <w:r>
              <w:rPr>
                <w:rFonts w:ascii="Avenir Book" w:hAnsi="Avenir Book"/>
              </w:rPr>
              <w:t>TYSCD</w:t>
            </w:r>
            <w:r w:rsidR="00855CCA">
              <w:rPr>
                <w:rFonts w:ascii="Avenir Book" w:hAnsi="Avenir Book"/>
              </w:rPr>
              <w:t xml:space="preserve"> records</w:t>
            </w:r>
          </w:p>
        </w:tc>
      </w:tr>
      <w:tr w:rsidR="00B479A4" w:rsidRPr="00037470" w14:paraId="41E87F05" w14:textId="77777777" w:rsidTr="002315D8">
        <w:trPr>
          <w:cantSplit/>
          <w:jc w:val="center"/>
        </w:trPr>
        <w:tc>
          <w:tcPr>
            <w:tcW w:w="1304" w:type="pct"/>
            <w:shd w:val="clear" w:color="auto" w:fill="auto"/>
          </w:tcPr>
          <w:p w14:paraId="66694B0E" w14:textId="77777777" w:rsidR="00B479A4" w:rsidRPr="00037470" w:rsidRDefault="00B479A4" w:rsidP="002315D8">
            <w:pPr>
              <w:rPr>
                <w:rFonts w:ascii="Avenir Book" w:hAnsi="Avenir Book"/>
                <w:b/>
              </w:rPr>
            </w:pPr>
            <w:r w:rsidRPr="00037470">
              <w:rPr>
                <w:rFonts w:ascii="Avenir Book" w:hAnsi="Avenir Book"/>
                <w:b/>
              </w:rPr>
              <w:t>Value(s) applied</w:t>
            </w:r>
          </w:p>
        </w:tc>
        <w:tc>
          <w:tcPr>
            <w:tcW w:w="3696" w:type="pct"/>
            <w:shd w:val="clear" w:color="auto" w:fill="auto"/>
          </w:tcPr>
          <w:p w14:paraId="70713418" w14:textId="656440A7" w:rsidR="00B479A4" w:rsidRPr="00037470" w:rsidRDefault="00855CCA" w:rsidP="00A729E9">
            <w:pPr>
              <w:rPr>
                <w:rFonts w:ascii="Avenir Book" w:hAnsi="Avenir Book"/>
              </w:rPr>
            </w:pPr>
            <w:r>
              <w:rPr>
                <w:rFonts w:ascii="Avenir Book" w:hAnsi="Avenir Book"/>
              </w:rPr>
              <w:t xml:space="preserve">Based on latest </w:t>
            </w:r>
            <w:r w:rsidR="00A729E9">
              <w:rPr>
                <w:rFonts w:ascii="Avenir Book" w:hAnsi="Avenir Book"/>
              </w:rPr>
              <w:t xml:space="preserve">TYSCD </w:t>
            </w:r>
            <w:r>
              <w:rPr>
                <w:rFonts w:ascii="Avenir Book" w:hAnsi="Avenir Book"/>
              </w:rPr>
              <w:t>records</w:t>
            </w:r>
          </w:p>
        </w:tc>
      </w:tr>
      <w:tr w:rsidR="00B479A4" w:rsidRPr="00037470" w14:paraId="12733BC8" w14:textId="77777777" w:rsidTr="002315D8">
        <w:trPr>
          <w:cantSplit/>
          <w:jc w:val="center"/>
        </w:trPr>
        <w:tc>
          <w:tcPr>
            <w:tcW w:w="1304" w:type="pct"/>
            <w:shd w:val="clear" w:color="auto" w:fill="auto"/>
          </w:tcPr>
          <w:p w14:paraId="0F5DB7DD" w14:textId="77777777" w:rsidR="00B479A4" w:rsidRPr="00037470" w:rsidRDefault="00B479A4"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196352FC" w14:textId="33BA36C0" w:rsidR="00B479A4" w:rsidRPr="00037470" w:rsidRDefault="00165985" w:rsidP="002315D8">
            <w:pPr>
              <w:rPr>
                <w:rFonts w:ascii="Avenir Book" w:hAnsi="Avenir Book"/>
              </w:rPr>
            </w:pPr>
            <w:r w:rsidRPr="00037470">
              <w:rPr>
                <w:rFonts w:ascii="Avenir Book" w:eastAsia="MS Mincho" w:hAnsi="Avenir Book"/>
                <w:bCs/>
                <w:lang w:val="en-US"/>
              </w:rPr>
              <w:t>Counting number of schools visited and number of participants in awareness creation activities</w:t>
            </w:r>
          </w:p>
        </w:tc>
      </w:tr>
      <w:tr w:rsidR="00B479A4" w:rsidRPr="00037470" w14:paraId="364E4286" w14:textId="77777777" w:rsidTr="002315D8">
        <w:trPr>
          <w:cantSplit/>
          <w:jc w:val="center"/>
        </w:trPr>
        <w:tc>
          <w:tcPr>
            <w:tcW w:w="1304" w:type="pct"/>
            <w:shd w:val="clear" w:color="auto" w:fill="auto"/>
          </w:tcPr>
          <w:p w14:paraId="69C91DE7" w14:textId="77777777" w:rsidR="00B479A4" w:rsidRPr="00037470" w:rsidRDefault="00B479A4" w:rsidP="002315D8">
            <w:pPr>
              <w:rPr>
                <w:rFonts w:ascii="Avenir Book" w:hAnsi="Avenir Book"/>
                <w:b/>
              </w:rPr>
            </w:pPr>
            <w:r w:rsidRPr="00037470">
              <w:rPr>
                <w:rFonts w:ascii="Avenir Book" w:hAnsi="Avenir Book"/>
                <w:b/>
              </w:rPr>
              <w:lastRenderedPageBreak/>
              <w:t>Monitoring frequency</w:t>
            </w:r>
          </w:p>
        </w:tc>
        <w:tc>
          <w:tcPr>
            <w:tcW w:w="3696" w:type="pct"/>
            <w:shd w:val="clear" w:color="auto" w:fill="auto"/>
          </w:tcPr>
          <w:p w14:paraId="638D143D" w14:textId="4EAC5B9A" w:rsidR="00B479A4" w:rsidRPr="00037470" w:rsidRDefault="00855CCA" w:rsidP="002315D8">
            <w:pPr>
              <w:rPr>
                <w:rFonts w:ascii="Avenir Book" w:hAnsi="Avenir Book"/>
              </w:rPr>
            </w:pPr>
            <w:r>
              <w:rPr>
                <w:rFonts w:ascii="Avenir Book" w:hAnsi="Avenir Book"/>
              </w:rPr>
              <w:t>Annual</w:t>
            </w:r>
          </w:p>
        </w:tc>
      </w:tr>
      <w:tr w:rsidR="00B479A4" w:rsidRPr="00037470" w14:paraId="065AB706" w14:textId="77777777" w:rsidTr="002315D8">
        <w:trPr>
          <w:cantSplit/>
          <w:jc w:val="center"/>
        </w:trPr>
        <w:tc>
          <w:tcPr>
            <w:tcW w:w="1304" w:type="pct"/>
            <w:shd w:val="clear" w:color="auto" w:fill="auto"/>
          </w:tcPr>
          <w:p w14:paraId="735AEAC4" w14:textId="77777777" w:rsidR="00B479A4" w:rsidRPr="00037470" w:rsidRDefault="00B479A4" w:rsidP="002315D8">
            <w:pPr>
              <w:rPr>
                <w:rFonts w:ascii="Avenir Book" w:hAnsi="Avenir Book"/>
                <w:b/>
              </w:rPr>
            </w:pPr>
            <w:r w:rsidRPr="00037470">
              <w:rPr>
                <w:rFonts w:ascii="Avenir Book" w:hAnsi="Avenir Book"/>
                <w:b/>
              </w:rPr>
              <w:t>QA/QC procedures</w:t>
            </w:r>
          </w:p>
        </w:tc>
        <w:tc>
          <w:tcPr>
            <w:tcW w:w="3696" w:type="pct"/>
            <w:shd w:val="clear" w:color="auto" w:fill="auto"/>
          </w:tcPr>
          <w:p w14:paraId="01ED441D" w14:textId="1A3CCF42" w:rsidR="00B479A4" w:rsidRPr="00037470" w:rsidRDefault="00441DF8" w:rsidP="002315D8">
            <w:pPr>
              <w:rPr>
                <w:rFonts w:ascii="Avenir Book" w:hAnsi="Avenir Book"/>
              </w:rPr>
            </w:pPr>
            <w:r w:rsidRPr="00037470">
              <w:rPr>
                <w:rFonts w:ascii="Avenir Book" w:hAnsi="Avenir Book"/>
                <w:lang w:val="en-US"/>
              </w:rPr>
              <w:t>Transparent data analysis and reporting</w:t>
            </w:r>
          </w:p>
        </w:tc>
      </w:tr>
      <w:tr w:rsidR="00B479A4" w:rsidRPr="00037470" w14:paraId="3A1AD79D" w14:textId="77777777" w:rsidTr="002315D8">
        <w:trPr>
          <w:cantSplit/>
          <w:jc w:val="center"/>
        </w:trPr>
        <w:tc>
          <w:tcPr>
            <w:tcW w:w="1304" w:type="pct"/>
            <w:shd w:val="clear" w:color="auto" w:fill="auto"/>
          </w:tcPr>
          <w:p w14:paraId="612C1448" w14:textId="77777777" w:rsidR="00B479A4" w:rsidRPr="00037470" w:rsidRDefault="00B479A4" w:rsidP="002315D8">
            <w:pPr>
              <w:rPr>
                <w:rFonts w:ascii="Avenir Book" w:hAnsi="Avenir Book"/>
                <w:b/>
              </w:rPr>
            </w:pPr>
            <w:r w:rsidRPr="00037470">
              <w:rPr>
                <w:rFonts w:ascii="Avenir Book" w:hAnsi="Avenir Book"/>
                <w:b/>
              </w:rPr>
              <w:t>Purpose of data</w:t>
            </w:r>
          </w:p>
        </w:tc>
        <w:tc>
          <w:tcPr>
            <w:tcW w:w="3696" w:type="pct"/>
            <w:shd w:val="clear" w:color="auto" w:fill="auto"/>
          </w:tcPr>
          <w:p w14:paraId="7312FA57" w14:textId="03F39EE7" w:rsidR="00B479A4" w:rsidRPr="00037470" w:rsidRDefault="00441DF8" w:rsidP="00441DF8">
            <w:pPr>
              <w:rPr>
                <w:rFonts w:ascii="Avenir Book" w:hAnsi="Avenir Book"/>
              </w:rPr>
            </w:pPr>
            <w:r>
              <w:rPr>
                <w:rFonts w:ascii="Avenir Book" w:hAnsi="Avenir Book"/>
              </w:rPr>
              <w:t>SDG 4 Contributions</w:t>
            </w:r>
          </w:p>
        </w:tc>
      </w:tr>
      <w:tr w:rsidR="00B479A4" w:rsidRPr="00037470" w14:paraId="099F1D2F" w14:textId="77777777" w:rsidTr="002315D8">
        <w:trPr>
          <w:cantSplit/>
          <w:jc w:val="center"/>
        </w:trPr>
        <w:tc>
          <w:tcPr>
            <w:tcW w:w="1304" w:type="pct"/>
            <w:shd w:val="clear" w:color="auto" w:fill="auto"/>
          </w:tcPr>
          <w:p w14:paraId="32CE6D30" w14:textId="77777777" w:rsidR="00B479A4" w:rsidRPr="00037470" w:rsidRDefault="00B479A4" w:rsidP="002315D8">
            <w:pPr>
              <w:rPr>
                <w:rFonts w:ascii="Avenir Book" w:hAnsi="Avenir Book"/>
                <w:b/>
              </w:rPr>
            </w:pPr>
            <w:r w:rsidRPr="00037470">
              <w:rPr>
                <w:rFonts w:ascii="Avenir Book" w:hAnsi="Avenir Book"/>
                <w:b/>
              </w:rPr>
              <w:t>Additional comment</w:t>
            </w:r>
          </w:p>
        </w:tc>
        <w:tc>
          <w:tcPr>
            <w:tcW w:w="3696" w:type="pct"/>
            <w:shd w:val="clear" w:color="auto" w:fill="auto"/>
          </w:tcPr>
          <w:p w14:paraId="343FAB65" w14:textId="3423C974" w:rsidR="00B479A4" w:rsidRPr="00037470" w:rsidRDefault="00441DF8" w:rsidP="002315D8">
            <w:pPr>
              <w:rPr>
                <w:rFonts w:ascii="Avenir Book" w:hAnsi="Avenir Book"/>
              </w:rPr>
            </w:pPr>
            <w:r>
              <w:rPr>
                <w:rFonts w:ascii="Avenir Book" w:hAnsi="Avenir Book"/>
              </w:rPr>
              <w:t>NA.</w:t>
            </w:r>
          </w:p>
        </w:tc>
      </w:tr>
    </w:tbl>
    <w:p w14:paraId="382F3F3C" w14:textId="77777777" w:rsidR="00B479A4" w:rsidRPr="00037470" w:rsidRDefault="00B479A4" w:rsidP="00B479A4">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8E5CA8" w:rsidRPr="00037470" w14:paraId="56B14BCA" w14:textId="77777777" w:rsidTr="002315D8">
        <w:trPr>
          <w:cantSplit/>
          <w:jc w:val="center"/>
        </w:trPr>
        <w:tc>
          <w:tcPr>
            <w:tcW w:w="1304" w:type="pct"/>
            <w:shd w:val="clear" w:color="auto" w:fill="auto"/>
          </w:tcPr>
          <w:p w14:paraId="04D18A5D" w14:textId="77777777" w:rsidR="008E5CA8" w:rsidRPr="00037470" w:rsidRDefault="008E5CA8"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75B5B36D" w14:textId="274FE773" w:rsidR="008E5CA8" w:rsidRPr="00037470" w:rsidRDefault="008E5CA8" w:rsidP="002315D8">
            <w:pPr>
              <w:rPr>
                <w:rFonts w:ascii="Avenir Book" w:hAnsi="Avenir Book"/>
              </w:rPr>
            </w:pPr>
            <w:r>
              <w:rPr>
                <w:rFonts w:ascii="Avenir Book" w:hAnsi="Avenir Book"/>
              </w:rPr>
              <w:t xml:space="preserve">SDG 5: Gender </w:t>
            </w:r>
            <w:r w:rsidR="00C029CC">
              <w:rPr>
                <w:rFonts w:ascii="Avenir Book" w:hAnsi="Avenir Book"/>
              </w:rPr>
              <w:t>equality</w:t>
            </w:r>
          </w:p>
        </w:tc>
      </w:tr>
      <w:tr w:rsidR="008E5CA8" w:rsidRPr="00037470" w14:paraId="44701593" w14:textId="77777777" w:rsidTr="002315D8">
        <w:trPr>
          <w:cantSplit/>
          <w:jc w:val="center"/>
        </w:trPr>
        <w:tc>
          <w:tcPr>
            <w:tcW w:w="1304" w:type="pct"/>
            <w:shd w:val="clear" w:color="auto" w:fill="auto"/>
          </w:tcPr>
          <w:p w14:paraId="6AB57380" w14:textId="77777777" w:rsidR="008E5CA8" w:rsidRPr="00037470" w:rsidRDefault="008E5CA8" w:rsidP="002315D8">
            <w:pPr>
              <w:rPr>
                <w:rFonts w:ascii="Avenir Book" w:hAnsi="Avenir Book"/>
                <w:b/>
              </w:rPr>
            </w:pPr>
            <w:r w:rsidRPr="00037470">
              <w:rPr>
                <w:rFonts w:ascii="Avenir Book" w:hAnsi="Avenir Book"/>
                <w:b/>
              </w:rPr>
              <w:t>Data / Parameter</w:t>
            </w:r>
          </w:p>
        </w:tc>
        <w:tc>
          <w:tcPr>
            <w:tcW w:w="3696" w:type="pct"/>
            <w:shd w:val="clear" w:color="auto" w:fill="auto"/>
          </w:tcPr>
          <w:p w14:paraId="6DC057F3" w14:textId="77777777" w:rsidR="008E5CA8" w:rsidRDefault="00C029CC" w:rsidP="002315D8">
            <w:pPr>
              <w:rPr>
                <w:ins w:id="167" w:author="Author"/>
                <w:rFonts w:ascii="Avenir Book" w:hAnsi="Avenir Book"/>
              </w:rPr>
            </w:pPr>
            <w:r>
              <w:rPr>
                <w:rFonts w:ascii="Avenir Book" w:hAnsi="Avenir Book"/>
              </w:rPr>
              <w:t>Number of female employees</w:t>
            </w:r>
          </w:p>
          <w:p w14:paraId="4E1CDDA6" w14:textId="3D933BCC" w:rsidR="00BD3791" w:rsidRPr="00037470" w:rsidRDefault="00BD3791" w:rsidP="002315D8">
            <w:pPr>
              <w:rPr>
                <w:rFonts w:ascii="Avenir Book" w:hAnsi="Avenir Book"/>
              </w:rPr>
            </w:pPr>
            <w:proofErr w:type="spellStart"/>
            <w:ins w:id="168" w:author="Author">
              <w:r>
                <w:rPr>
                  <w:rFonts w:ascii="Avenir Book" w:hAnsi="Avenir Book"/>
                </w:rPr>
                <w:t>Atleast</w:t>
              </w:r>
              <w:proofErr w:type="spellEnd"/>
              <w:r>
                <w:rPr>
                  <w:rFonts w:ascii="Avenir Book" w:hAnsi="Avenir Book"/>
                </w:rPr>
                <w:t xml:space="preserve"> 30% of employees are female.</w:t>
              </w:r>
            </w:ins>
          </w:p>
        </w:tc>
      </w:tr>
      <w:tr w:rsidR="008E5CA8" w:rsidRPr="00037470" w14:paraId="2DA64534" w14:textId="77777777" w:rsidTr="002315D8">
        <w:trPr>
          <w:cantSplit/>
          <w:jc w:val="center"/>
        </w:trPr>
        <w:tc>
          <w:tcPr>
            <w:tcW w:w="1304" w:type="pct"/>
            <w:shd w:val="clear" w:color="auto" w:fill="auto"/>
          </w:tcPr>
          <w:p w14:paraId="1AF8944D" w14:textId="77777777" w:rsidR="008E5CA8" w:rsidRPr="00037470" w:rsidRDefault="008E5CA8" w:rsidP="002315D8">
            <w:pPr>
              <w:rPr>
                <w:rFonts w:ascii="Avenir Book" w:hAnsi="Avenir Book"/>
                <w:b/>
              </w:rPr>
            </w:pPr>
            <w:r w:rsidRPr="00037470">
              <w:rPr>
                <w:rFonts w:ascii="Avenir Book" w:hAnsi="Avenir Book"/>
                <w:b/>
              </w:rPr>
              <w:t>Unit</w:t>
            </w:r>
          </w:p>
        </w:tc>
        <w:tc>
          <w:tcPr>
            <w:tcW w:w="3696" w:type="pct"/>
            <w:shd w:val="clear" w:color="auto" w:fill="auto"/>
          </w:tcPr>
          <w:p w14:paraId="4D5E1707" w14:textId="3F6EF38B" w:rsidR="008E5CA8" w:rsidRPr="00037470" w:rsidRDefault="00C029CC" w:rsidP="002315D8">
            <w:pPr>
              <w:rPr>
                <w:rFonts w:ascii="Avenir Book" w:hAnsi="Avenir Book"/>
              </w:rPr>
            </w:pPr>
            <w:r>
              <w:rPr>
                <w:rFonts w:ascii="Avenir Book" w:hAnsi="Avenir Book"/>
              </w:rPr>
              <w:t>Number of female employees</w:t>
            </w:r>
          </w:p>
        </w:tc>
      </w:tr>
      <w:tr w:rsidR="008E5CA8" w:rsidRPr="00037470" w14:paraId="417B0CDB" w14:textId="77777777" w:rsidTr="002315D8">
        <w:trPr>
          <w:cantSplit/>
          <w:jc w:val="center"/>
        </w:trPr>
        <w:tc>
          <w:tcPr>
            <w:tcW w:w="1304" w:type="pct"/>
            <w:shd w:val="clear" w:color="auto" w:fill="auto"/>
          </w:tcPr>
          <w:p w14:paraId="5EB9B7AD" w14:textId="77777777" w:rsidR="008E5CA8" w:rsidRPr="00037470" w:rsidRDefault="008E5CA8" w:rsidP="002315D8">
            <w:pPr>
              <w:rPr>
                <w:rFonts w:ascii="Avenir Book" w:hAnsi="Avenir Book"/>
                <w:b/>
              </w:rPr>
            </w:pPr>
            <w:r w:rsidRPr="00037470">
              <w:rPr>
                <w:rFonts w:ascii="Avenir Book" w:hAnsi="Avenir Book"/>
                <w:b/>
              </w:rPr>
              <w:t>Description</w:t>
            </w:r>
          </w:p>
        </w:tc>
        <w:tc>
          <w:tcPr>
            <w:tcW w:w="3696" w:type="pct"/>
            <w:shd w:val="clear" w:color="auto" w:fill="auto"/>
          </w:tcPr>
          <w:p w14:paraId="15C8553F" w14:textId="46FED95D" w:rsidR="008E5CA8" w:rsidRPr="00037470" w:rsidRDefault="00974AEB" w:rsidP="00A729E9">
            <w:pPr>
              <w:rPr>
                <w:rFonts w:ascii="Avenir Book" w:hAnsi="Avenir Book"/>
              </w:rPr>
            </w:pPr>
            <w:r w:rsidRPr="00037470">
              <w:rPr>
                <w:rFonts w:ascii="Avenir Book" w:eastAsia="MS Mincho" w:hAnsi="Avenir Book"/>
                <w:bCs/>
                <w:lang w:val="en-US"/>
              </w:rPr>
              <w:t xml:space="preserve">Number of jobs offered by </w:t>
            </w:r>
            <w:r w:rsidR="00A729E9">
              <w:rPr>
                <w:rFonts w:ascii="Avenir Book" w:eastAsia="MS Mincho" w:hAnsi="Avenir Book"/>
                <w:bCs/>
                <w:lang w:val="en-US"/>
              </w:rPr>
              <w:t>TYCSD</w:t>
            </w:r>
            <w:r w:rsidRPr="00037470">
              <w:rPr>
                <w:rFonts w:ascii="Avenir Book" w:eastAsia="MS Mincho" w:hAnsi="Avenir Book"/>
                <w:bCs/>
                <w:lang w:val="en-US"/>
              </w:rPr>
              <w:t xml:space="preserve"> to local female employees.</w:t>
            </w:r>
          </w:p>
        </w:tc>
      </w:tr>
      <w:tr w:rsidR="008E5CA8" w:rsidRPr="00037470" w14:paraId="4B3B52B1" w14:textId="77777777" w:rsidTr="002315D8">
        <w:trPr>
          <w:cantSplit/>
          <w:jc w:val="center"/>
        </w:trPr>
        <w:tc>
          <w:tcPr>
            <w:tcW w:w="1304" w:type="pct"/>
            <w:shd w:val="clear" w:color="auto" w:fill="auto"/>
          </w:tcPr>
          <w:p w14:paraId="28A90587" w14:textId="77777777" w:rsidR="008E5CA8" w:rsidRPr="00037470" w:rsidRDefault="008E5CA8" w:rsidP="002315D8">
            <w:pPr>
              <w:rPr>
                <w:rFonts w:ascii="Avenir Book" w:hAnsi="Avenir Book"/>
                <w:b/>
              </w:rPr>
            </w:pPr>
            <w:r w:rsidRPr="00037470">
              <w:rPr>
                <w:rFonts w:ascii="Avenir Book" w:hAnsi="Avenir Book"/>
                <w:b/>
              </w:rPr>
              <w:t>Source of data</w:t>
            </w:r>
          </w:p>
        </w:tc>
        <w:tc>
          <w:tcPr>
            <w:tcW w:w="3696" w:type="pct"/>
            <w:shd w:val="clear" w:color="auto" w:fill="auto"/>
          </w:tcPr>
          <w:p w14:paraId="33B22A9C" w14:textId="77777777" w:rsidR="00CB544E" w:rsidRDefault="00CB544E" w:rsidP="002315D8">
            <w:pPr>
              <w:rPr>
                <w:rFonts w:ascii="Avenir Book" w:hAnsi="Avenir Book"/>
              </w:rPr>
            </w:pPr>
            <w:r>
              <w:rPr>
                <w:rFonts w:ascii="Avenir Book" w:hAnsi="Avenir Book"/>
              </w:rPr>
              <w:t>TYCSD</w:t>
            </w:r>
          </w:p>
          <w:p w14:paraId="7745C8F5" w14:textId="7AE4B9A0" w:rsidR="008E5CA8" w:rsidRPr="00037470" w:rsidRDefault="00974AEB" w:rsidP="002315D8">
            <w:pPr>
              <w:rPr>
                <w:rFonts w:ascii="Avenir Book" w:hAnsi="Avenir Book"/>
              </w:rPr>
            </w:pPr>
            <w:r>
              <w:rPr>
                <w:rFonts w:ascii="Avenir Book" w:hAnsi="Avenir Book"/>
              </w:rPr>
              <w:t xml:space="preserve"> </w:t>
            </w:r>
            <w:proofErr w:type="spellStart"/>
            <w:r>
              <w:rPr>
                <w:rFonts w:ascii="Avenir Book" w:hAnsi="Avenir Book"/>
              </w:rPr>
              <w:t>employement</w:t>
            </w:r>
            <w:proofErr w:type="spellEnd"/>
            <w:r>
              <w:rPr>
                <w:rFonts w:ascii="Avenir Book" w:hAnsi="Avenir Book"/>
              </w:rPr>
              <w:t xml:space="preserve"> records</w:t>
            </w:r>
          </w:p>
        </w:tc>
      </w:tr>
      <w:tr w:rsidR="008E5CA8" w:rsidRPr="00037470" w14:paraId="7E9E2DC5" w14:textId="77777777" w:rsidTr="002315D8">
        <w:trPr>
          <w:cantSplit/>
          <w:jc w:val="center"/>
        </w:trPr>
        <w:tc>
          <w:tcPr>
            <w:tcW w:w="1304" w:type="pct"/>
            <w:shd w:val="clear" w:color="auto" w:fill="auto"/>
          </w:tcPr>
          <w:p w14:paraId="3DE03B86" w14:textId="55196356" w:rsidR="008E5CA8" w:rsidRPr="00037470" w:rsidRDefault="008E5CA8" w:rsidP="002315D8">
            <w:pPr>
              <w:rPr>
                <w:rFonts w:ascii="Avenir Book" w:hAnsi="Avenir Book"/>
                <w:b/>
              </w:rPr>
            </w:pPr>
            <w:r w:rsidRPr="00037470">
              <w:rPr>
                <w:rFonts w:ascii="Avenir Book" w:hAnsi="Avenir Book"/>
                <w:b/>
              </w:rPr>
              <w:t>Value(s) applied</w:t>
            </w:r>
          </w:p>
        </w:tc>
        <w:tc>
          <w:tcPr>
            <w:tcW w:w="3696" w:type="pct"/>
            <w:shd w:val="clear" w:color="auto" w:fill="auto"/>
          </w:tcPr>
          <w:p w14:paraId="5E585ABF" w14:textId="64345E8E" w:rsidR="008E5CA8" w:rsidRPr="00037470" w:rsidRDefault="00974AEB" w:rsidP="002315D8">
            <w:pPr>
              <w:rPr>
                <w:rFonts w:ascii="Avenir Book" w:hAnsi="Avenir Book"/>
              </w:rPr>
            </w:pPr>
            <w:r>
              <w:rPr>
                <w:rFonts w:ascii="Avenir Book" w:hAnsi="Avenir Book"/>
              </w:rPr>
              <w:t>Based on latest employment records</w:t>
            </w:r>
          </w:p>
        </w:tc>
      </w:tr>
      <w:tr w:rsidR="008E5CA8" w:rsidRPr="00037470" w14:paraId="29FA0AA1" w14:textId="77777777" w:rsidTr="002315D8">
        <w:trPr>
          <w:cantSplit/>
          <w:jc w:val="center"/>
        </w:trPr>
        <w:tc>
          <w:tcPr>
            <w:tcW w:w="1304" w:type="pct"/>
            <w:shd w:val="clear" w:color="auto" w:fill="auto"/>
          </w:tcPr>
          <w:p w14:paraId="154EDD59" w14:textId="77777777" w:rsidR="008E5CA8" w:rsidRPr="00037470" w:rsidRDefault="008E5CA8"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087972F2" w14:textId="77777777" w:rsidR="00974AEB" w:rsidRPr="00037470" w:rsidRDefault="00974AEB" w:rsidP="00974AEB">
            <w:pPr>
              <w:rPr>
                <w:rFonts w:ascii="Avenir Book" w:eastAsia="MS Mincho" w:hAnsi="Avenir Book"/>
                <w:bCs/>
                <w:lang w:val="en-US"/>
              </w:rPr>
            </w:pPr>
            <w:r w:rsidRPr="00037470">
              <w:rPr>
                <w:rFonts w:ascii="Avenir Book" w:eastAsia="MS Mincho" w:hAnsi="Avenir Book"/>
                <w:bCs/>
                <w:lang w:val="en-US"/>
              </w:rPr>
              <w:t>1. Counting number of female employees</w:t>
            </w:r>
          </w:p>
          <w:p w14:paraId="0D8E5FB3" w14:textId="363B62BD" w:rsidR="008E5CA8" w:rsidRPr="00037470" w:rsidRDefault="00974AEB" w:rsidP="00974AEB">
            <w:pPr>
              <w:rPr>
                <w:rFonts w:ascii="Avenir Book" w:hAnsi="Avenir Book"/>
              </w:rPr>
            </w:pPr>
            <w:r w:rsidRPr="00037470">
              <w:rPr>
                <w:rFonts w:ascii="Avenir Book" w:eastAsia="MS Mincho" w:hAnsi="Avenir Book"/>
                <w:bCs/>
                <w:lang w:val="en-US"/>
              </w:rPr>
              <w:t>2. Number of female employees divided by total number of employees.</w:t>
            </w:r>
          </w:p>
        </w:tc>
      </w:tr>
      <w:tr w:rsidR="008E5CA8" w:rsidRPr="00037470" w14:paraId="1247E62A" w14:textId="77777777" w:rsidTr="002315D8">
        <w:trPr>
          <w:cantSplit/>
          <w:jc w:val="center"/>
        </w:trPr>
        <w:tc>
          <w:tcPr>
            <w:tcW w:w="1304" w:type="pct"/>
            <w:shd w:val="clear" w:color="auto" w:fill="auto"/>
          </w:tcPr>
          <w:p w14:paraId="78768998" w14:textId="77777777" w:rsidR="008E5CA8" w:rsidRPr="00037470" w:rsidRDefault="008E5CA8"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76897484" w14:textId="1F47C8AD" w:rsidR="008E5CA8" w:rsidRPr="00037470" w:rsidRDefault="00974AEB" w:rsidP="002315D8">
            <w:pPr>
              <w:rPr>
                <w:rFonts w:ascii="Avenir Book" w:hAnsi="Avenir Book"/>
              </w:rPr>
            </w:pPr>
            <w:r>
              <w:rPr>
                <w:rFonts w:ascii="Avenir Book" w:hAnsi="Avenir Book"/>
              </w:rPr>
              <w:t>Annual</w:t>
            </w:r>
          </w:p>
        </w:tc>
      </w:tr>
      <w:tr w:rsidR="008E5CA8" w:rsidRPr="00037470" w14:paraId="4D797233" w14:textId="77777777" w:rsidTr="002315D8">
        <w:trPr>
          <w:cantSplit/>
          <w:jc w:val="center"/>
        </w:trPr>
        <w:tc>
          <w:tcPr>
            <w:tcW w:w="1304" w:type="pct"/>
            <w:shd w:val="clear" w:color="auto" w:fill="auto"/>
          </w:tcPr>
          <w:p w14:paraId="6B55969F" w14:textId="77777777" w:rsidR="008E5CA8" w:rsidRPr="00037470" w:rsidRDefault="008E5CA8" w:rsidP="002315D8">
            <w:pPr>
              <w:rPr>
                <w:rFonts w:ascii="Avenir Book" w:hAnsi="Avenir Book"/>
                <w:b/>
              </w:rPr>
            </w:pPr>
            <w:r w:rsidRPr="00037470">
              <w:rPr>
                <w:rFonts w:ascii="Avenir Book" w:hAnsi="Avenir Book"/>
                <w:b/>
              </w:rPr>
              <w:t>QA/QC procedures</w:t>
            </w:r>
          </w:p>
        </w:tc>
        <w:tc>
          <w:tcPr>
            <w:tcW w:w="3696" w:type="pct"/>
            <w:shd w:val="clear" w:color="auto" w:fill="auto"/>
          </w:tcPr>
          <w:p w14:paraId="4D8048E6" w14:textId="00CD31FC" w:rsidR="008E5CA8" w:rsidRPr="00037470" w:rsidRDefault="00974AEB" w:rsidP="002315D8">
            <w:pPr>
              <w:rPr>
                <w:rFonts w:ascii="Avenir Book" w:hAnsi="Avenir Book"/>
              </w:rPr>
            </w:pPr>
            <w:r w:rsidRPr="00037470">
              <w:rPr>
                <w:rFonts w:ascii="Avenir Book" w:hAnsi="Avenir Book"/>
                <w:lang w:val="en-US"/>
              </w:rPr>
              <w:t>Transparent data analysis and reporting</w:t>
            </w:r>
          </w:p>
        </w:tc>
      </w:tr>
      <w:tr w:rsidR="008E5CA8" w:rsidRPr="00037470" w14:paraId="4E046F1B" w14:textId="77777777" w:rsidTr="002315D8">
        <w:trPr>
          <w:cantSplit/>
          <w:jc w:val="center"/>
        </w:trPr>
        <w:tc>
          <w:tcPr>
            <w:tcW w:w="1304" w:type="pct"/>
            <w:shd w:val="clear" w:color="auto" w:fill="auto"/>
          </w:tcPr>
          <w:p w14:paraId="471EF5C7" w14:textId="77777777" w:rsidR="008E5CA8" w:rsidRPr="00037470" w:rsidRDefault="008E5CA8" w:rsidP="002315D8">
            <w:pPr>
              <w:rPr>
                <w:rFonts w:ascii="Avenir Book" w:hAnsi="Avenir Book"/>
                <w:b/>
              </w:rPr>
            </w:pPr>
            <w:r w:rsidRPr="00037470">
              <w:rPr>
                <w:rFonts w:ascii="Avenir Book" w:hAnsi="Avenir Book"/>
                <w:b/>
              </w:rPr>
              <w:t>Purpose of data</w:t>
            </w:r>
          </w:p>
        </w:tc>
        <w:tc>
          <w:tcPr>
            <w:tcW w:w="3696" w:type="pct"/>
            <w:shd w:val="clear" w:color="auto" w:fill="auto"/>
          </w:tcPr>
          <w:p w14:paraId="09C7B8AD" w14:textId="5B0342F9" w:rsidR="008E5CA8" w:rsidRPr="00037470" w:rsidRDefault="00974AEB" w:rsidP="002315D8">
            <w:pPr>
              <w:rPr>
                <w:rFonts w:ascii="Avenir Book" w:hAnsi="Avenir Book"/>
              </w:rPr>
            </w:pPr>
            <w:r>
              <w:rPr>
                <w:rFonts w:ascii="Avenir Book" w:hAnsi="Avenir Book"/>
              </w:rPr>
              <w:t>SDG 5 Contributions</w:t>
            </w:r>
          </w:p>
        </w:tc>
      </w:tr>
      <w:tr w:rsidR="008E5CA8" w:rsidRPr="00037470" w14:paraId="5502E448" w14:textId="77777777" w:rsidTr="002315D8">
        <w:trPr>
          <w:cantSplit/>
          <w:jc w:val="center"/>
        </w:trPr>
        <w:tc>
          <w:tcPr>
            <w:tcW w:w="1304" w:type="pct"/>
            <w:shd w:val="clear" w:color="auto" w:fill="auto"/>
          </w:tcPr>
          <w:p w14:paraId="1B2749BC" w14:textId="77777777" w:rsidR="008E5CA8" w:rsidRPr="00037470" w:rsidRDefault="008E5CA8" w:rsidP="002315D8">
            <w:pPr>
              <w:rPr>
                <w:rFonts w:ascii="Avenir Book" w:hAnsi="Avenir Book"/>
                <w:b/>
              </w:rPr>
            </w:pPr>
            <w:r w:rsidRPr="00037470">
              <w:rPr>
                <w:rFonts w:ascii="Avenir Book" w:hAnsi="Avenir Book"/>
                <w:b/>
              </w:rPr>
              <w:t>Additional comment</w:t>
            </w:r>
          </w:p>
        </w:tc>
        <w:tc>
          <w:tcPr>
            <w:tcW w:w="3696" w:type="pct"/>
            <w:shd w:val="clear" w:color="auto" w:fill="auto"/>
          </w:tcPr>
          <w:p w14:paraId="4D446C7D" w14:textId="272D2DAA" w:rsidR="008E5CA8" w:rsidRPr="00037470" w:rsidRDefault="00974AEB" w:rsidP="002315D8">
            <w:pPr>
              <w:rPr>
                <w:rFonts w:ascii="Avenir Book" w:hAnsi="Avenir Book"/>
              </w:rPr>
            </w:pPr>
            <w:r>
              <w:rPr>
                <w:rFonts w:ascii="Avenir Book" w:hAnsi="Avenir Book"/>
              </w:rPr>
              <w:t>NA.</w:t>
            </w:r>
          </w:p>
        </w:tc>
      </w:tr>
    </w:tbl>
    <w:p w14:paraId="6AFC7512" w14:textId="77777777" w:rsidR="008E5CA8" w:rsidRPr="00037470" w:rsidRDefault="008E5CA8" w:rsidP="008E5CA8">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8E5CA8" w:rsidRPr="00037470" w14:paraId="056A739F" w14:textId="77777777" w:rsidTr="002315D8">
        <w:trPr>
          <w:cantSplit/>
          <w:jc w:val="center"/>
        </w:trPr>
        <w:tc>
          <w:tcPr>
            <w:tcW w:w="1304" w:type="pct"/>
            <w:shd w:val="clear" w:color="auto" w:fill="auto"/>
          </w:tcPr>
          <w:p w14:paraId="72242859" w14:textId="77777777" w:rsidR="008E5CA8" w:rsidRPr="00037470" w:rsidRDefault="008E5CA8"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702CE56D" w14:textId="57A50AA3" w:rsidR="008E5CA8" w:rsidRPr="00037470" w:rsidRDefault="001A73FF" w:rsidP="002315D8">
            <w:pPr>
              <w:rPr>
                <w:rFonts w:ascii="Avenir Book" w:hAnsi="Avenir Book"/>
              </w:rPr>
            </w:pPr>
            <w:r w:rsidRPr="001A73FF">
              <w:rPr>
                <w:rFonts w:ascii="Avenir Book" w:hAnsi="Avenir Book"/>
              </w:rPr>
              <w:t>SDG 7: Affordable and clean energy</w:t>
            </w:r>
          </w:p>
        </w:tc>
      </w:tr>
      <w:tr w:rsidR="008E5CA8" w:rsidRPr="00037470" w14:paraId="037F3B97" w14:textId="77777777" w:rsidTr="002315D8">
        <w:trPr>
          <w:cantSplit/>
          <w:jc w:val="center"/>
        </w:trPr>
        <w:tc>
          <w:tcPr>
            <w:tcW w:w="1304" w:type="pct"/>
            <w:shd w:val="clear" w:color="auto" w:fill="auto"/>
          </w:tcPr>
          <w:p w14:paraId="5FE25953" w14:textId="77777777" w:rsidR="008E5CA8" w:rsidRPr="00037470" w:rsidRDefault="008E5CA8" w:rsidP="002315D8">
            <w:pPr>
              <w:rPr>
                <w:rFonts w:ascii="Avenir Book" w:hAnsi="Avenir Book"/>
                <w:b/>
              </w:rPr>
            </w:pPr>
            <w:r w:rsidRPr="00037470">
              <w:rPr>
                <w:rFonts w:ascii="Avenir Book" w:hAnsi="Avenir Book"/>
                <w:b/>
              </w:rPr>
              <w:t>Data / Parameter</w:t>
            </w:r>
          </w:p>
        </w:tc>
        <w:tc>
          <w:tcPr>
            <w:tcW w:w="3696" w:type="pct"/>
            <w:shd w:val="clear" w:color="auto" w:fill="auto"/>
          </w:tcPr>
          <w:p w14:paraId="0989B8B2" w14:textId="392640B6" w:rsidR="008E5CA8" w:rsidRPr="00037470" w:rsidRDefault="001A73FF" w:rsidP="002315D8">
            <w:pPr>
              <w:rPr>
                <w:rFonts w:ascii="Avenir Book" w:hAnsi="Avenir Book"/>
              </w:rPr>
            </w:pPr>
            <w:r w:rsidRPr="00037470">
              <w:rPr>
                <w:rFonts w:ascii="Avenir Book" w:eastAsia="MS Mincho" w:hAnsi="Avenir Book"/>
                <w:bCs/>
                <w:lang w:val="en-US"/>
              </w:rPr>
              <w:t>Number of persons that benefit from efficient and clean cooking technologies</w:t>
            </w:r>
          </w:p>
        </w:tc>
      </w:tr>
      <w:tr w:rsidR="008E5CA8" w:rsidRPr="00037470" w14:paraId="58E7DDA1" w14:textId="77777777" w:rsidTr="002315D8">
        <w:trPr>
          <w:cantSplit/>
          <w:jc w:val="center"/>
        </w:trPr>
        <w:tc>
          <w:tcPr>
            <w:tcW w:w="1304" w:type="pct"/>
            <w:shd w:val="clear" w:color="auto" w:fill="auto"/>
          </w:tcPr>
          <w:p w14:paraId="431DC8CD" w14:textId="77777777" w:rsidR="008E5CA8" w:rsidRPr="00037470" w:rsidRDefault="008E5CA8" w:rsidP="002315D8">
            <w:pPr>
              <w:rPr>
                <w:rFonts w:ascii="Avenir Book" w:hAnsi="Avenir Book"/>
                <w:b/>
              </w:rPr>
            </w:pPr>
            <w:r w:rsidRPr="00037470">
              <w:rPr>
                <w:rFonts w:ascii="Avenir Book" w:hAnsi="Avenir Book"/>
                <w:b/>
              </w:rPr>
              <w:t>Unit</w:t>
            </w:r>
          </w:p>
        </w:tc>
        <w:tc>
          <w:tcPr>
            <w:tcW w:w="3696" w:type="pct"/>
            <w:shd w:val="clear" w:color="auto" w:fill="auto"/>
          </w:tcPr>
          <w:p w14:paraId="68AD3C1C" w14:textId="0B8D61FC" w:rsidR="008E5CA8" w:rsidRPr="00037470" w:rsidRDefault="001A73FF" w:rsidP="002315D8">
            <w:pPr>
              <w:rPr>
                <w:rFonts w:ascii="Avenir Book" w:hAnsi="Avenir Book"/>
              </w:rPr>
            </w:pPr>
            <w:r>
              <w:rPr>
                <w:rFonts w:ascii="Avenir Book" w:hAnsi="Avenir Book"/>
              </w:rPr>
              <w:t>Number of beneficiaries</w:t>
            </w:r>
          </w:p>
        </w:tc>
      </w:tr>
      <w:tr w:rsidR="008E5CA8" w:rsidRPr="00037470" w14:paraId="594B4ADD" w14:textId="77777777" w:rsidTr="002315D8">
        <w:trPr>
          <w:cantSplit/>
          <w:jc w:val="center"/>
        </w:trPr>
        <w:tc>
          <w:tcPr>
            <w:tcW w:w="1304" w:type="pct"/>
            <w:shd w:val="clear" w:color="auto" w:fill="auto"/>
          </w:tcPr>
          <w:p w14:paraId="522E5310" w14:textId="77777777" w:rsidR="008E5CA8" w:rsidRPr="00037470" w:rsidRDefault="008E5CA8" w:rsidP="002315D8">
            <w:pPr>
              <w:rPr>
                <w:rFonts w:ascii="Avenir Book" w:hAnsi="Avenir Book"/>
                <w:b/>
              </w:rPr>
            </w:pPr>
            <w:r w:rsidRPr="00037470">
              <w:rPr>
                <w:rFonts w:ascii="Avenir Book" w:hAnsi="Avenir Book"/>
                <w:b/>
              </w:rPr>
              <w:t>Description</w:t>
            </w:r>
          </w:p>
        </w:tc>
        <w:tc>
          <w:tcPr>
            <w:tcW w:w="3696" w:type="pct"/>
            <w:shd w:val="clear" w:color="auto" w:fill="auto"/>
          </w:tcPr>
          <w:p w14:paraId="56356407" w14:textId="6EE2F8DC" w:rsidR="008E5CA8" w:rsidRPr="00037470" w:rsidRDefault="001A73FF" w:rsidP="002315D8">
            <w:pPr>
              <w:rPr>
                <w:rFonts w:ascii="Avenir Book" w:hAnsi="Avenir Book"/>
              </w:rPr>
            </w:pPr>
            <w:r w:rsidRPr="00037470">
              <w:rPr>
                <w:rFonts w:ascii="Avenir Book" w:eastAsia="MS Mincho" w:hAnsi="Avenir Book"/>
                <w:bCs/>
                <w:lang w:val="en-US"/>
              </w:rPr>
              <w:t>Number of persons that benefit from efficient and clean cooking technologies</w:t>
            </w:r>
          </w:p>
        </w:tc>
      </w:tr>
      <w:tr w:rsidR="008E5CA8" w:rsidRPr="00037470" w14:paraId="669CDC1F" w14:textId="77777777" w:rsidTr="002315D8">
        <w:trPr>
          <w:cantSplit/>
          <w:jc w:val="center"/>
        </w:trPr>
        <w:tc>
          <w:tcPr>
            <w:tcW w:w="1304" w:type="pct"/>
            <w:shd w:val="clear" w:color="auto" w:fill="auto"/>
          </w:tcPr>
          <w:p w14:paraId="3883F6D3" w14:textId="77777777" w:rsidR="008E5CA8" w:rsidRPr="00037470" w:rsidRDefault="008E5CA8" w:rsidP="002315D8">
            <w:pPr>
              <w:rPr>
                <w:rFonts w:ascii="Avenir Book" w:hAnsi="Avenir Book"/>
                <w:b/>
              </w:rPr>
            </w:pPr>
            <w:r w:rsidRPr="00037470">
              <w:rPr>
                <w:rFonts w:ascii="Avenir Book" w:hAnsi="Avenir Book"/>
                <w:b/>
              </w:rPr>
              <w:t>Source of data</w:t>
            </w:r>
          </w:p>
        </w:tc>
        <w:tc>
          <w:tcPr>
            <w:tcW w:w="3696" w:type="pct"/>
            <w:shd w:val="clear" w:color="auto" w:fill="auto"/>
          </w:tcPr>
          <w:p w14:paraId="39A0BDC4" w14:textId="1963BAD0" w:rsidR="008E5CA8" w:rsidRPr="00037470" w:rsidRDefault="001A73FF" w:rsidP="002315D8">
            <w:pPr>
              <w:rPr>
                <w:rFonts w:ascii="Avenir Book" w:hAnsi="Avenir Book"/>
              </w:rPr>
            </w:pPr>
            <w:r>
              <w:rPr>
                <w:rFonts w:ascii="Avenir Book" w:hAnsi="Avenir Book"/>
              </w:rPr>
              <w:t>Project database, Monitoring survey</w:t>
            </w:r>
          </w:p>
        </w:tc>
      </w:tr>
      <w:tr w:rsidR="008E5CA8" w:rsidRPr="00037470" w14:paraId="365A7DCC" w14:textId="77777777" w:rsidTr="002315D8">
        <w:trPr>
          <w:cantSplit/>
          <w:jc w:val="center"/>
        </w:trPr>
        <w:tc>
          <w:tcPr>
            <w:tcW w:w="1304" w:type="pct"/>
            <w:shd w:val="clear" w:color="auto" w:fill="auto"/>
          </w:tcPr>
          <w:p w14:paraId="2AB57BE3" w14:textId="77777777" w:rsidR="008E5CA8" w:rsidRPr="00037470" w:rsidRDefault="008E5CA8" w:rsidP="002315D8">
            <w:pPr>
              <w:rPr>
                <w:rFonts w:ascii="Avenir Book" w:hAnsi="Avenir Book"/>
                <w:b/>
              </w:rPr>
            </w:pPr>
            <w:r w:rsidRPr="00037470">
              <w:rPr>
                <w:rFonts w:ascii="Avenir Book" w:hAnsi="Avenir Book"/>
                <w:b/>
              </w:rPr>
              <w:t>Value(s) applied</w:t>
            </w:r>
          </w:p>
        </w:tc>
        <w:tc>
          <w:tcPr>
            <w:tcW w:w="3696" w:type="pct"/>
            <w:shd w:val="clear" w:color="auto" w:fill="auto"/>
          </w:tcPr>
          <w:p w14:paraId="0F5E7927" w14:textId="09A0C274" w:rsidR="008E5CA8" w:rsidRPr="00037470" w:rsidRDefault="00855F1B" w:rsidP="002315D8">
            <w:pPr>
              <w:rPr>
                <w:rFonts w:ascii="Avenir Book" w:hAnsi="Avenir Book"/>
              </w:rPr>
            </w:pPr>
            <w:r>
              <w:rPr>
                <w:rFonts w:ascii="Avenir Book" w:hAnsi="Avenir Book"/>
              </w:rPr>
              <w:t>Based on latest data in Project database and Monitoring survey</w:t>
            </w:r>
          </w:p>
        </w:tc>
      </w:tr>
      <w:tr w:rsidR="008E5CA8" w:rsidRPr="00037470" w14:paraId="611DBF1E" w14:textId="77777777" w:rsidTr="002315D8">
        <w:trPr>
          <w:cantSplit/>
          <w:jc w:val="center"/>
        </w:trPr>
        <w:tc>
          <w:tcPr>
            <w:tcW w:w="1304" w:type="pct"/>
            <w:shd w:val="clear" w:color="auto" w:fill="auto"/>
          </w:tcPr>
          <w:p w14:paraId="4898D087" w14:textId="77777777" w:rsidR="008E5CA8" w:rsidRPr="00037470" w:rsidRDefault="008E5CA8"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2984A795" w14:textId="4316FAC3" w:rsidR="008E5CA8" w:rsidRPr="00037470" w:rsidRDefault="00855F1B" w:rsidP="002315D8">
            <w:pPr>
              <w:rPr>
                <w:rFonts w:ascii="Avenir Book" w:hAnsi="Avenir Book"/>
              </w:rPr>
            </w:pPr>
            <w:r w:rsidRPr="00037470">
              <w:rPr>
                <w:rFonts w:ascii="Avenir Book" w:eastAsia="MS Mincho" w:hAnsi="Avenir Book"/>
                <w:bCs/>
                <w:lang w:val="en-US"/>
              </w:rPr>
              <w:t>Total number of stoves sold multiplied with usage rates multiplied with average household size</w:t>
            </w:r>
          </w:p>
        </w:tc>
      </w:tr>
      <w:tr w:rsidR="008E5CA8" w:rsidRPr="00037470" w14:paraId="0FD4227E" w14:textId="77777777" w:rsidTr="002315D8">
        <w:trPr>
          <w:cantSplit/>
          <w:jc w:val="center"/>
        </w:trPr>
        <w:tc>
          <w:tcPr>
            <w:tcW w:w="1304" w:type="pct"/>
            <w:shd w:val="clear" w:color="auto" w:fill="auto"/>
          </w:tcPr>
          <w:p w14:paraId="4D39C062" w14:textId="77777777" w:rsidR="008E5CA8" w:rsidRPr="00037470" w:rsidRDefault="008E5CA8"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3B964B50" w14:textId="639EE1E8" w:rsidR="008E5CA8" w:rsidRPr="00037470" w:rsidRDefault="00855F1B" w:rsidP="002315D8">
            <w:pPr>
              <w:rPr>
                <w:rFonts w:ascii="Avenir Book" w:hAnsi="Avenir Book"/>
              </w:rPr>
            </w:pPr>
            <w:r>
              <w:rPr>
                <w:rFonts w:ascii="Avenir Book" w:hAnsi="Avenir Book"/>
              </w:rPr>
              <w:t>Annual</w:t>
            </w:r>
          </w:p>
        </w:tc>
      </w:tr>
      <w:tr w:rsidR="008E5CA8" w:rsidRPr="00037470" w14:paraId="61E7C32D" w14:textId="77777777" w:rsidTr="002315D8">
        <w:trPr>
          <w:cantSplit/>
          <w:jc w:val="center"/>
        </w:trPr>
        <w:tc>
          <w:tcPr>
            <w:tcW w:w="1304" w:type="pct"/>
            <w:shd w:val="clear" w:color="auto" w:fill="auto"/>
          </w:tcPr>
          <w:p w14:paraId="583BFADD" w14:textId="77777777" w:rsidR="008E5CA8" w:rsidRPr="00037470" w:rsidRDefault="008E5CA8" w:rsidP="002315D8">
            <w:pPr>
              <w:rPr>
                <w:rFonts w:ascii="Avenir Book" w:hAnsi="Avenir Book"/>
                <w:b/>
              </w:rPr>
            </w:pPr>
            <w:r w:rsidRPr="00037470">
              <w:rPr>
                <w:rFonts w:ascii="Avenir Book" w:hAnsi="Avenir Book"/>
                <w:b/>
              </w:rPr>
              <w:t>QA/QC procedures</w:t>
            </w:r>
          </w:p>
        </w:tc>
        <w:tc>
          <w:tcPr>
            <w:tcW w:w="3696" w:type="pct"/>
            <w:shd w:val="clear" w:color="auto" w:fill="auto"/>
          </w:tcPr>
          <w:p w14:paraId="1013C7E1" w14:textId="14520B80" w:rsidR="008E5CA8" w:rsidRPr="00037470" w:rsidRDefault="00855F1B" w:rsidP="002315D8">
            <w:pPr>
              <w:rPr>
                <w:rFonts w:ascii="Avenir Book" w:hAnsi="Avenir Book"/>
              </w:rPr>
            </w:pPr>
            <w:r w:rsidRPr="00037470">
              <w:rPr>
                <w:rFonts w:ascii="Avenir Book" w:hAnsi="Avenir Book"/>
                <w:lang w:val="en-US"/>
              </w:rPr>
              <w:t>Transparent data analysis and reporting</w:t>
            </w:r>
          </w:p>
        </w:tc>
      </w:tr>
      <w:tr w:rsidR="008E5CA8" w:rsidRPr="00037470" w14:paraId="43F5F5C1" w14:textId="77777777" w:rsidTr="002315D8">
        <w:trPr>
          <w:cantSplit/>
          <w:jc w:val="center"/>
        </w:trPr>
        <w:tc>
          <w:tcPr>
            <w:tcW w:w="1304" w:type="pct"/>
            <w:shd w:val="clear" w:color="auto" w:fill="auto"/>
          </w:tcPr>
          <w:p w14:paraId="13377748" w14:textId="77777777" w:rsidR="008E5CA8" w:rsidRPr="00037470" w:rsidRDefault="008E5CA8" w:rsidP="002315D8">
            <w:pPr>
              <w:rPr>
                <w:rFonts w:ascii="Avenir Book" w:hAnsi="Avenir Book"/>
                <w:b/>
              </w:rPr>
            </w:pPr>
            <w:r w:rsidRPr="00037470">
              <w:rPr>
                <w:rFonts w:ascii="Avenir Book" w:hAnsi="Avenir Book"/>
                <w:b/>
              </w:rPr>
              <w:t>Purpose of data</w:t>
            </w:r>
          </w:p>
        </w:tc>
        <w:tc>
          <w:tcPr>
            <w:tcW w:w="3696" w:type="pct"/>
            <w:shd w:val="clear" w:color="auto" w:fill="auto"/>
          </w:tcPr>
          <w:p w14:paraId="51E7C824" w14:textId="2A8FE22D" w:rsidR="008E5CA8" w:rsidRPr="00037470" w:rsidRDefault="00855F1B" w:rsidP="002315D8">
            <w:pPr>
              <w:rPr>
                <w:rFonts w:ascii="Avenir Book" w:hAnsi="Avenir Book"/>
              </w:rPr>
            </w:pPr>
            <w:r>
              <w:rPr>
                <w:rFonts w:ascii="Avenir Book" w:hAnsi="Avenir Book"/>
              </w:rPr>
              <w:t>SDG 7 Contributions</w:t>
            </w:r>
          </w:p>
        </w:tc>
      </w:tr>
      <w:tr w:rsidR="008E5CA8" w:rsidRPr="00037470" w14:paraId="2B195E57" w14:textId="77777777" w:rsidTr="002315D8">
        <w:trPr>
          <w:cantSplit/>
          <w:jc w:val="center"/>
        </w:trPr>
        <w:tc>
          <w:tcPr>
            <w:tcW w:w="1304" w:type="pct"/>
            <w:shd w:val="clear" w:color="auto" w:fill="auto"/>
          </w:tcPr>
          <w:p w14:paraId="4DE1BD70" w14:textId="77777777" w:rsidR="008E5CA8" w:rsidRPr="00037470" w:rsidRDefault="008E5CA8" w:rsidP="002315D8">
            <w:pPr>
              <w:rPr>
                <w:rFonts w:ascii="Avenir Book" w:hAnsi="Avenir Book"/>
                <w:b/>
              </w:rPr>
            </w:pPr>
            <w:r w:rsidRPr="00037470">
              <w:rPr>
                <w:rFonts w:ascii="Avenir Book" w:hAnsi="Avenir Book"/>
                <w:b/>
              </w:rPr>
              <w:t>Additional comment</w:t>
            </w:r>
          </w:p>
        </w:tc>
        <w:tc>
          <w:tcPr>
            <w:tcW w:w="3696" w:type="pct"/>
            <w:shd w:val="clear" w:color="auto" w:fill="auto"/>
          </w:tcPr>
          <w:p w14:paraId="682D40BC" w14:textId="6CE4A66C" w:rsidR="008E5CA8" w:rsidRPr="00037470" w:rsidRDefault="00855F1B" w:rsidP="002315D8">
            <w:pPr>
              <w:rPr>
                <w:rFonts w:ascii="Avenir Book" w:hAnsi="Avenir Book"/>
              </w:rPr>
            </w:pPr>
            <w:r>
              <w:rPr>
                <w:rFonts w:ascii="Avenir Book" w:hAnsi="Avenir Book"/>
              </w:rPr>
              <w:t>NA</w:t>
            </w:r>
          </w:p>
        </w:tc>
      </w:tr>
    </w:tbl>
    <w:p w14:paraId="0744F49E" w14:textId="77777777" w:rsidR="008E5CA8" w:rsidRPr="00037470" w:rsidRDefault="008E5CA8" w:rsidP="008E5CA8">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1A73FF" w:rsidRPr="00037470" w14:paraId="2143FAFF" w14:textId="77777777" w:rsidTr="002315D8">
        <w:trPr>
          <w:cantSplit/>
          <w:jc w:val="center"/>
        </w:trPr>
        <w:tc>
          <w:tcPr>
            <w:tcW w:w="1304" w:type="pct"/>
            <w:shd w:val="clear" w:color="auto" w:fill="auto"/>
          </w:tcPr>
          <w:p w14:paraId="7CC81CBA" w14:textId="77777777" w:rsidR="001A73FF" w:rsidRPr="00037470" w:rsidRDefault="001A73FF"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402FA2B" w14:textId="3CB9039F" w:rsidR="001A73FF" w:rsidRPr="00037470" w:rsidRDefault="003E3B53" w:rsidP="002315D8">
            <w:pPr>
              <w:rPr>
                <w:rFonts w:ascii="Avenir Book" w:hAnsi="Avenir Book"/>
              </w:rPr>
            </w:pPr>
            <w:r>
              <w:rPr>
                <w:rFonts w:ascii="Avenir Book" w:hAnsi="Avenir Book"/>
              </w:rPr>
              <w:t xml:space="preserve">SDG 8: </w:t>
            </w:r>
            <w:r w:rsidRPr="003E3B53">
              <w:rPr>
                <w:rFonts w:ascii="Avenir Book" w:hAnsi="Avenir Book"/>
              </w:rPr>
              <w:t>Decent work and economic growth</w:t>
            </w:r>
          </w:p>
        </w:tc>
      </w:tr>
      <w:tr w:rsidR="001A73FF" w:rsidRPr="00037470" w14:paraId="16A7E1A3" w14:textId="77777777" w:rsidTr="002315D8">
        <w:trPr>
          <w:cantSplit/>
          <w:jc w:val="center"/>
        </w:trPr>
        <w:tc>
          <w:tcPr>
            <w:tcW w:w="1304" w:type="pct"/>
            <w:shd w:val="clear" w:color="auto" w:fill="auto"/>
          </w:tcPr>
          <w:p w14:paraId="4800C507" w14:textId="77777777" w:rsidR="001A73FF" w:rsidRPr="00037470" w:rsidRDefault="001A73FF" w:rsidP="002315D8">
            <w:pPr>
              <w:rPr>
                <w:rFonts w:ascii="Avenir Book" w:hAnsi="Avenir Book"/>
                <w:b/>
              </w:rPr>
            </w:pPr>
            <w:r w:rsidRPr="00037470">
              <w:rPr>
                <w:rFonts w:ascii="Avenir Book" w:hAnsi="Avenir Book"/>
                <w:b/>
              </w:rPr>
              <w:lastRenderedPageBreak/>
              <w:t>Data / Parameter</w:t>
            </w:r>
          </w:p>
        </w:tc>
        <w:tc>
          <w:tcPr>
            <w:tcW w:w="3696" w:type="pct"/>
            <w:shd w:val="clear" w:color="auto" w:fill="auto"/>
          </w:tcPr>
          <w:p w14:paraId="609386D1" w14:textId="55421FB6" w:rsidR="001A73FF" w:rsidRPr="00037470" w:rsidRDefault="003E3B53" w:rsidP="002315D8">
            <w:pPr>
              <w:rPr>
                <w:rFonts w:ascii="Avenir Book" w:hAnsi="Avenir Book"/>
              </w:rPr>
            </w:pPr>
            <w:r>
              <w:rPr>
                <w:rFonts w:ascii="Avenir Book" w:hAnsi="Avenir Book"/>
              </w:rPr>
              <w:t>Number of jobs offered</w:t>
            </w:r>
          </w:p>
        </w:tc>
      </w:tr>
      <w:tr w:rsidR="001A73FF" w:rsidRPr="00037470" w14:paraId="706E81B7" w14:textId="77777777" w:rsidTr="002315D8">
        <w:trPr>
          <w:cantSplit/>
          <w:jc w:val="center"/>
        </w:trPr>
        <w:tc>
          <w:tcPr>
            <w:tcW w:w="1304" w:type="pct"/>
            <w:shd w:val="clear" w:color="auto" w:fill="auto"/>
          </w:tcPr>
          <w:p w14:paraId="4187D84C" w14:textId="77777777" w:rsidR="001A73FF" w:rsidRPr="00037470" w:rsidRDefault="001A73FF" w:rsidP="002315D8">
            <w:pPr>
              <w:rPr>
                <w:rFonts w:ascii="Avenir Book" w:hAnsi="Avenir Book"/>
                <w:b/>
              </w:rPr>
            </w:pPr>
            <w:r w:rsidRPr="00037470">
              <w:rPr>
                <w:rFonts w:ascii="Avenir Book" w:hAnsi="Avenir Book"/>
                <w:b/>
              </w:rPr>
              <w:t>Unit</w:t>
            </w:r>
          </w:p>
        </w:tc>
        <w:tc>
          <w:tcPr>
            <w:tcW w:w="3696" w:type="pct"/>
            <w:shd w:val="clear" w:color="auto" w:fill="auto"/>
          </w:tcPr>
          <w:p w14:paraId="1381AA4A" w14:textId="16ABBB6E" w:rsidR="001A73FF" w:rsidRPr="00037470" w:rsidRDefault="003E3B53" w:rsidP="002315D8">
            <w:pPr>
              <w:rPr>
                <w:rFonts w:ascii="Avenir Book" w:hAnsi="Avenir Book"/>
              </w:rPr>
            </w:pPr>
            <w:r>
              <w:rPr>
                <w:rFonts w:ascii="Avenir Book" w:hAnsi="Avenir Book"/>
              </w:rPr>
              <w:t>Number of employees</w:t>
            </w:r>
          </w:p>
        </w:tc>
      </w:tr>
      <w:tr w:rsidR="001A73FF" w:rsidRPr="00037470" w14:paraId="117D5C9B" w14:textId="77777777" w:rsidTr="002315D8">
        <w:trPr>
          <w:cantSplit/>
          <w:jc w:val="center"/>
        </w:trPr>
        <w:tc>
          <w:tcPr>
            <w:tcW w:w="1304" w:type="pct"/>
            <w:shd w:val="clear" w:color="auto" w:fill="auto"/>
          </w:tcPr>
          <w:p w14:paraId="5A734975" w14:textId="77777777" w:rsidR="001A73FF" w:rsidRPr="00037470" w:rsidRDefault="001A73FF" w:rsidP="002315D8">
            <w:pPr>
              <w:rPr>
                <w:rFonts w:ascii="Avenir Book" w:hAnsi="Avenir Book"/>
                <w:b/>
              </w:rPr>
            </w:pPr>
            <w:r w:rsidRPr="00037470">
              <w:rPr>
                <w:rFonts w:ascii="Avenir Book" w:hAnsi="Avenir Book"/>
                <w:b/>
              </w:rPr>
              <w:t>Description</w:t>
            </w:r>
          </w:p>
        </w:tc>
        <w:tc>
          <w:tcPr>
            <w:tcW w:w="3696" w:type="pct"/>
            <w:shd w:val="clear" w:color="auto" w:fill="auto"/>
          </w:tcPr>
          <w:p w14:paraId="13D5F0A3" w14:textId="565C7F24" w:rsidR="001A73FF" w:rsidRPr="00037470" w:rsidRDefault="003E3B53" w:rsidP="00BD3791">
            <w:pPr>
              <w:rPr>
                <w:rFonts w:ascii="Avenir Book" w:hAnsi="Avenir Book"/>
              </w:rPr>
            </w:pPr>
            <w:r w:rsidRPr="00037470">
              <w:rPr>
                <w:rFonts w:ascii="Avenir Book" w:eastAsia="MS Mincho" w:hAnsi="Avenir Book"/>
                <w:bCs/>
                <w:lang w:val="en-US"/>
              </w:rPr>
              <w:t xml:space="preserve">Number of jobs offered by </w:t>
            </w:r>
            <w:r w:rsidR="003347FA">
              <w:rPr>
                <w:rFonts w:ascii="Avenir Book" w:eastAsia="MS Mincho" w:hAnsi="Avenir Book"/>
                <w:bCs/>
                <w:lang w:val="en-US"/>
              </w:rPr>
              <w:t xml:space="preserve">TYSCD </w:t>
            </w:r>
            <w:r w:rsidRPr="00037470">
              <w:rPr>
                <w:rFonts w:ascii="Avenir Book" w:eastAsia="MS Mincho" w:hAnsi="Avenir Book"/>
                <w:bCs/>
                <w:lang w:val="en-US"/>
              </w:rPr>
              <w:t xml:space="preserve">to local employees </w:t>
            </w:r>
            <w:del w:id="169" w:author="Author">
              <w:r w:rsidR="003347FA" w:rsidDel="00BD3791">
                <w:rPr>
                  <w:rFonts w:ascii="Avenir Book" w:eastAsia="MS Mincho" w:hAnsi="Avenir Book"/>
                  <w:bCs/>
                  <w:lang w:val="en-US"/>
                </w:rPr>
                <w:delText xml:space="preserve">both </w:delText>
              </w:r>
            </w:del>
            <w:ins w:id="170" w:author="Author">
              <w:r w:rsidR="00BD3791">
                <w:rPr>
                  <w:rFonts w:ascii="Avenir Book" w:eastAsia="MS Mincho" w:hAnsi="Avenir Book"/>
                  <w:bCs/>
                  <w:lang w:val="en-US"/>
                </w:rPr>
                <w:t xml:space="preserve">on </w:t>
              </w:r>
            </w:ins>
            <w:r w:rsidR="003347FA">
              <w:rPr>
                <w:rFonts w:ascii="Avenir Book" w:eastAsia="MS Mincho" w:hAnsi="Avenir Book"/>
                <w:bCs/>
                <w:lang w:val="en-US"/>
              </w:rPr>
              <w:t xml:space="preserve">permanent </w:t>
            </w:r>
            <w:ins w:id="171" w:author="Author">
              <w:r w:rsidR="00BD3791">
                <w:rPr>
                  <w:rFonts w:ascii="Avenir Book" w:eastAsia="MS Mincho" w:hAnsi="Avenir Book"/>
                  <w:bCs/>
                  <w:lang w:val="en-US"/>
                </w:rPr>
                <w:t xml:space="preserve">terms </w:t>
              </w:r>
            </w:ins>
            <w:del w:id="172" w:author="Author">
              <w:r w:rsidR="003347FA" w:rsidDel="00BD3791">
                <w:rPr>
                  <w:rFonts w:ascii="Avenir Book" w:eastAsia="MS Mincho" w:hAnsi="Avenir Book"/>
                  <w:bCs/>
                  <w:lang w:val="en-US"/>
                </w:rPr>
                <w:delText xml:space="preserve">and contract based. </w:delText>
              </w:r>
            </w:del>
          </w:p>
        </w:tc>
      </w:tr>
      <w:tr w:rsidR="001A73FF" w:rsidRPr="00037470" w14:paraId="6EF2E74B" w14:textId="77777777" w:rsidTr="002315D8">
        <w:trPr>
          <w:cantSplit/>
          <w:jc w:val="center"/>
        </w:trPr>
        <w:tc>
          <w:tcPr>
            <w:tcW w:w="1304" w:type="pct"/>
            <w:shd w:val="clear" w:color="auto" w:fill="auto"/>
          </w:tcPr>
          <w:p w14:paraId="1156736A" w14:textId="77777777" w:rsidR="001A73FF" w:rsidRPr="00037470" w:rsidRDefault="001A73FF" w:rsidP="002315D8">
            <w:pPr>
              <w:rPr>
                <w:rFonts w:ascii="Avenir Book" w:hAnsi="Avenir Book"/>
                <w:b/>
              </w:rPr>
            </w:pPr>
            <w:r w:rsidRPr="00037470">
              <w:rPr>
                <w:rFonts w:ascii="Avenir Book" w:hAnsi="Avenir Book"/>
                <w:b/>
              </w:rPr>
              <w:t>Source of data</w:t>
            </w:r>
          </w:p>
        </w:tc>
        <w:tc>
          <w:tcPr>
            <w:tcW w:w="3696" w:type="pct"/>
            <w:shd w:val="clear" w:color="auto" w:fill="auto"/>
          </w:tcPr>
          <w:p w14:paraId="3C965976" w14:textId="30160B78" w:rsidR="001A73FF" w:rsidRPr="00037470" w:rsidRDefault="00CB544E" w:rsidP="002315D8">
            <w:pPr>
              <w:rPr>
                <w:rFonts w:ascii="Avenir Book" w:hAnsi="Avenir Book"/>
              </w:rPr>
            </w:pPr>
            <w:r>
              <w:rPr>
                <w:rFonts w:ascii="Avenir Book" w:hAnsi="Avenir Book"/>
              </w:rPr>
              <w:t>TYCSD</w:t>
            </w:r>
            <w:r w:rsidR="003E3B53">
              <w:rPr>
                <w:rFonts w:ascii="Avenir Book" w:hAnsi="Avenir Book"/>
              </w:rPr>
              <w:t xml:space="preserve"> employment records</w:t>
            </w:r>
          </w:p>
        </w:tc>
      </w:tr>
      <w:tr w:rsidR="001A73FF" w:rsidRPr="00037470" w14:paraId="1C7DD1E8" w14:textId="77777777" w:rsidTr="002315D8">
        <w:trPr>
          <w:cantSplit/>
          <w:jc w:val="center"/>
        </w:trPr>
        <w:tc>
          <w:tcPr>
            <w:tcW w:w="1304" w:type="pct"/>
            <w:shd w:val="clear" w:color="auto" w:fill="auto"/>
          </w:tcPr>
          <w:p w14:paraId="77A029DE" w14:textId="77777777" w:rsidR="001A73FF" w:rsidRPr="00037470" w:rsidRDefault="001A73FF" w:rsidP="002315D8">
            <w:pPr>
              <w:rPr>
                <w:rFonts w:ascii="Avenir Book" w:hAnsi="Avenir Book"/>
                <w:b/>
              </w:rPr>
            </w:pPr>
            <w:r w:rsidRPr="00037470">
              <w:rPr>
                <w:rFonts w:ascii="Avenir Book" w:hAnsi="Avenir Book"/>
                <w:b/>
              </w:rPr>
              <w:t>Value(s) applied</w:t>
            </w:r>
          </w:p>
        </w:tc>
        <w:tc>
          <w:tcPr>
            <w:tcW w:w="3696" w:type="pct"/>
            <w:shd w:val="clear" w:color="auto" w:fill="auto"/>
          </w:tcPr>
          <w:p w14:paraId="56733324" w14:textId="394D6D24" w:rsidR="001A73FF" w:rsidRPr="00037470" w:rsidRDefault="003E3B53" w:rsidP="00CB544E">
            <w:pPr>
              <w:rPr>
                <w:rFonts w:ascii="Avenir Book" w:hAnsi="Avenir Book"/>
              </w:rPr>
            </w:pPr>
            <w:r>
              <w:rPr>
                <w:rFonts w:ascii="Avenir Book" w:hAnsi="Avenir Book"/>
              </w:rPr>
              <w:t xml:space="preserve">Based on latest </w:t>
            </w:r>
            <w:r w:rsidR="00CB544E">
              <w:rPr>
                <w:rFonts w:ascii="Avenir Book" w:hAnsi="Avenir Book"/>
              </w:rPr>
              <w:t>TYCSD</w:t>
            </w:r>
            <w:r>
              <w:rPr>
                <w:rFonts w:ascii="Avenir Book" w:hAnsi="Avenir Book"/>
              </w:rPr>
              <w:t xml:space="preserve"> records</w:t>
            </w:r>
          </w:p>
        </w:tc>
      </w:tr>
      <w:tr w:rsidR="001A73FF" w:rsidRPr="00037470" w14:paraId="5BA4D1A2" w14:textId="77777777" w:rsidTr="002315D8">
        <w:trPr>
          <w:cantSplit/>
          <w:jc w:val="center"/>
        </w:trPr>
        <w:tc>
          <w:tcPr>
            <w:tcW w:w="1304" w:type="pct"/>
            <w:shd w:val="clear" w:color="auto" w:fill="auto"/>
          </w:tcPr>
          <w:p w14:paraId="21EA855A" w14:textId="3B369DB8" w:rsidR="001A73FF" w:rsidRPr="00037470" w:rsidRDefault="001A73FF"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3D0A9FE4" w14:textId="2E9B74A6" w:rsidR="001A73FF" w:rsidRPr="00037470" w:rsidRDefault="003E3B53" w:rsidP="002315D8">
            <w:pPr>
              <w:rPr>
                <w:rFonts w:ascii="Avenir Book" w:hAnsi="Avenir Book"/>
              </w:rPr>
            </w:pPr>
            <w:r w:rsidRPr="00037470">
              <w:rPr>
                <w:rFonts w:ascii="Avenir Book" w:eastAsia="MS Mincho" w:hAnsi="Avenir Book"/>
                <w:bCs/>
                <w:lang w:val="en-US"/>
              </w:rPr>
              <w:t>Total number of employees</w:t>
            </w:r>
          </w:p>
        </w:tc>
      </w:tr>
      <w:tr w:rsidR="001A73FF" w:rsidRPr="00037470" w14:paraId="28F964E9" w14:textId="77777777" w:rsidTr="002315D8">
        <w:trPr>
          <w:cantSplit/>
          <w:jc w:val="center"/>
        </w:trPr>
        <w:tc>
          <w:tcPr>
            <w:tcW w:w="1304" w:type="pct"/>
            <w:shd w:val="clear" w:color="auto" w:fill="auto"/>
          </w:tcPr>
          <w:p w14:paraId="5D0B0B97" w14:textId="77777777" w:rsidR="001A73FF" w:rsidRPr="00037470" w:rsidRDefault="001A73FF"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0BC89499" w14:textId="1CD6C559" w:rsidR="001A73FF" w:rsidRPr="00037470" w:rsidRDefault="003E3B53" w:rsidP="002315D8">
            <w:pPr>
              <w:rPr>
                <w:rFonts w:ascii="Avenir Book" w:hAnsi="Avenir Book"/>
              </w:rPr>
            </w:pPr>
            <w:r>
              <w:rPr>
                <w:rFonts w:ascii="Avenir Book" w:hAnsi="Avenir Book"/>
              </w:rPr>
              <w:t>Annual</w:t>
            </w:r>
          </w:p>
        </w:tc>
      </w:tr>
      <w:tr w:rsidR="001A73FF" w:rsidRPr="00037470" w14:paraId="72C44C7D" w14:textId="77777777" w:rsidTr="002315D8">
        <w:trPr>
          <w:cantSplit/>
          <w:jc w:val="center"/>
        </w:trPr>
        <w:tc>
          <w:tcPr>
            <w:tcW w:w="1304" w:type="pct"/>
            <w:shd w:val="clear" w:color="auto" w:fill="auto"/>
          </w:tcPr>
          <w:p w14:paraId="02A10262" w14:textId="77777777" w:rsidR="001A73FF" w:rsidRPr="00037470" w:rsidRDefault="001A73FF" w:rsidP="002315D8">
            <w:pPr>
              <w:rPr>
                <w:rFonts w:ascii="Avenir Book" w:hAnsi="Avenir Book"/>
                <w:b/>
              </w:rPr>
            </w:pPr>
            <w:r w:rsidRPr="00037470">
              <w:rPr>
                <w:rFonts w:ascii="Avenir Book" w:hAnsi="Avenir Book"/>
                <w:b/>
              </w:rPr>
              <w:t>QA/QC procedures</w:t>
            </w:r>
          </w:p>
        </w:tc>
        <w:tc>
          <w:tcPr>
            <w:tcW w:w="3696" w:type="pct"/>
            <w:shd w:val="clear" w:color="auto" w:fill="auto"/>
          </w:tcPr>
          <w:p w14:paraId="75E524DE" w14:textId="707D47E8" w:rsidR="001A73FF" w:rsidRPr="00037470" w:rsidRDefault="00094288" w:rsidP="002315D8">
            <w:pPr>
              <w:rPr>
                <w:rFonts w:ascii="Avenir Book" w:hAnsi="Avenir Book"/>
              </w:rPr>
            </w:pPr>
            <w:r w:rsidRPr="00037470">
              <w:rPr>
                <w:rFonts w:ascii="Avenir Book" w:hAnsi="Avenir Book"/>
                <w:lang w:val="en-US"/>
              </w:rPr>
              <w:t>Transparent data analysis and reporting</w:t>
            </w:r>
          </w:p>
        </w:tc>
      </w:tr>
      <w:tr w:rsidR="001A73FF" w:rsidRPr="00037470" w14:paraId="79A5DCAB" w14:textId="77777777" w:rsidTr="002315D8">
        <w:trPr>
          <w:cantSplit/>
          <w:jc w:val="center"/>
        </w:trPr>
        <w:tc>
          <w:tcPr>
            <w:tcW w:w="1304" w:type="pct"/>
            <w:shd w:val="clear" w:color="auto" w:fill="auto"/>
          </w:tcPr>
          <w:p w14:paraId="6FB74148" w14:textId="77777777" w:rsidR="001A73FF" w:rsidRPr="00037470" w:rsidRDefault="001A73FF" w:rsidP="002315D8">
            <w:pPr>
              <w:rPr>
                <w:rFonts w:ascii="Avenir Book" w:hAnsi="Avenir Book"/>
                <w:b/>
              </w:rPr>
            </w:pPr>
            <w:r w:rsidRPr="00037470">
              <w:rPr>
                <w:rFonts w:ascii="Avenir Book" w:hAnsi="Avenir Book"/>
                <w:b/>
              </w:rPr>
              <w:t>Purpose of data</w:t>
            </w:r>
          </w:p>
        </w:tc>
        <w:tc>
          <w:tcPr>
            <w:tcW w:w="3696" w:type="pct"/>
            <w:shd w:val="clear" w:color="auto" w:fill="auto"/>
          </w:tcPr>
          <w:p w14:paraId="64505A52" w14:textId="018CD76B" w:rsidR="001A73FF" w:rsidRPr="00037470" w:rsidRDefault="003E3B53" w:rsidP="002315D8">
            <w:pPr>
              <w:rPr>
                <w:rFonts w:ascii="Avenir Book" w:hAnsi="Avenir Book"/>
              </w:rPr>
            </w:pPr>
            <w:r>
              <w:rPr>
                <w:rFonts w:ascii="Avenir Book" w:hAnsi="Avenir Book"/>
              </w:rPr>
              <w:t>SDG 8 Contributions</w:t>
            </w:r>
          </w:p>
        </w:tc>
      </w:tr>
      <w:tr w:rsidR="001A73FF" w:rsidRPr="00037470" w14:paraId="1B08A2E2" w14:textId="77777777" w:rsidTr="002315D8">
        <w:trPr>
          <w:cantSplit/>
          <w:jc w:val="center"/>
        </w:trPr>
        <w:tc>
          <w:tcPr>
            <w:tcW w:w="1304" w:type="pct"/>
            <w:shd w:val="clear" w:color="auto" w:fill="auto"/>
          </w:tcPr>
          <w:p w14:paraId="6B0F8700" w14:textId="77777777" w:rsidR="001A73FF" w:rsidRPr="00037470" w:rsidRDefault="001A73FF" w:rsidP="002315D8">
            <w:pPr>
              <w:rPr>
                <w:rFonts w:ascii="Avenir Book" w:hAnsi="Avenir Book"/>
                <w:b/>
              </w:rPr>
            </w:pPr>
            <w:r w:rsidRPr="00037470">
              <w:rPr>
                <w:rFonts w:ascii="Avenir Book" w:hAnsi="Avenir Book"/>
                <w:b/>
              </w:rPr>
              <w:t>Additional comment</w:t>
            </w:r>
          </w:p>
        </w:tc>
        <w:tc>
          <w:tcPr>
            <w:tcW w:w="3696" w:type="pct"/>
            <w:shd w:val="clear" w:color="auto" w:fill="auto"/>
          </w:tcPr>
          <w:p w14:paraId="4DBB0701" w14:textId="1330C3B8" w:rsidR="001A73FF" w:rsidRPr="00037470" w:rsidRDefault="003E3B53" w:rsidP="002315D8">
            <w:pPr>
              <w:rPr>
                <w:rFonts w:ascii="Avenir Book" w:hAnsi="Avenir Book"/>
              </w:rPr>
            </w:pPr>
            <w:r>
              <w:rPr>
                <w:rFonts w:ascii="Avenir Book" w:hAnsi="Avenir Book"/>
              </w:rPr>
              <w:t>NA</w:t>
            </w:r>
          </w:p>
        </w:tc>
      </w:tr>
    </w:tbl>
    <w:p w14:paraId="355D72B2" w14:textId="77777777" w:rsidR="001A73FF" w:rsidRPr="00037470" w:rsidRDefault="001A73FF" w:rsidP="001A73FF">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3E3B53" w:rsidRPr="00037470" w14:paraId="36A332D3" w14:textId="77777777" w:rsidTr="002315D8">
        <w:trPr>
          <w:cantSplit/>
          <w:jc w:val="center"/>
        </w:trPr>
        <w:tc>
          <w:tcPr>
            <w:tcW w:w="1304" w:type="pct"/>
            <w:shd w:val="clear" w:color="auto" w:fill="auto"/>
          </w:tcPr>
          <w:p w14:paraId="09E420D7" w14:textId="77777777" w:rsidR="003E3B53" w:rsidRPr="00037470" w:rsidRDefault="003E3B53"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0FCC9600" w14:textId="6012D544" w:rsidR="003E3B53" w:rsidRPr="00037470" w:rsidRDefault="00626E12" w:rsidP="002315D8">
            <w:pPr>
              <w:rPr>
                <w:rFonts w:ascii="Avenir Book" w:hAnsi="Avenir Book"/>
              </w:rPr>
            </w:pPr>
            <w:r>
              <w:rPr>
                <w:rFonts w:ascii="Avenir Book" w:hAnsi="Avenir Book"/>
              </w:rPr>
              <w:t>SDG 12: Sustainable consumption and production</w:t>
            </w:r>
          </w:p>
        </w:tc>
      </w:tr>
      <w:tr w:rsidR="003E3B53" w:rsidRPr="00037470" w14:paraId="20F026A3" w14:textId="77777777" w:rsidTr="002315D8">
        <w:trPr>
          <w:cantSplit/>
          <w:jc w:val="center"/>
        </w:trPr>
        <w:tc>
          <w:tcPr>
            <w:tcW w:w="1304" w:type="pct"/>
            <w:shd w:val="clear" w:color="auto" w:fill="auto"/>
          </w:tcPr>
          <w:p w14:paraId="2DE1A4AA" w14:textId="77777777" w:rsidR="003E3B53" w:rsidRPr="00037470" w:rsidRDefault="003E3B53" w:rsidP="002315D8">
            <w:pPr>
              <w:rPr>
                <w:rFonts w:ascii="Avenir Book" w:hAnsi="Avenir Book"/>
                <w:b/>
              </w:rPr>
            </w:pPr>
            <w:r w:rsidRPr="00037470">
              <w:rPr>
                <w:rFonts w:ascii="Avenir Book" w:hAnsi="Avenir Book"/>
                <w:b/>
              </w:rPr>
              <w:t>Data / Parameter</w:t>
            </w:r>
          </w:p>
        </w:tc>
        <w:tc>
          <w:tcPr>
            <w:tcW w:w="3696" w:type="pct"/>
            <w:shd w:val="clear" w:color="auto" w:fill="auto"/>
          </w:tcPr>
          <w:p w14:paraId="4476E9B2" w14:textId="1FF22220" w:rsidR="003E3B53" w:rsidRPr="00037470" w:rsidRDefault="00626E12" w:rsidP="002315D8">
            <w:pPr>
              <w:rPr>
                <w:rFonts w:ascii="Avenir Book" w:hAnsi="Avenir Book"/>
              </w:rPr>
            </w:pPr>
            <w:r>
              <w:rPr>
                <w:rFonts w:ascii="Avenir Book" w:hAnsi="Avenir Book"/>
              </w:rPr>
              <w:t>Fuel savings</w:t>
            </w:r>
            <w:r w:rsidR="00BD0215">
              <w:rPr>
                <w:rFonts w:ascii="Avenir Book" w:hAnsi="Avenir Book"/>
              </w:rPr>
              <w:t xml:space="preserve"> achieved</w:t>
            </w:r>
          </w:p>
        </w:tc>
      </w:tr>
      <w:tr w:rsidR="003E3B53" w:rsidRPr="00037470" w14:paraId="2DCD7FF1" w14:textId="77777777" w:rsidTr="002315D8">
        <w:trPr>
          <w:cantSplit/>
          <w:jc w:val="center"/>
        </w:trPr>
        <w:tc>
          <w:tcPr>
            <w:tcW w:w="1304" w:type="pct"/>
            <w:shd w:val="clear" w:color="auto" w:fill="auto"/>
          </w:tcPr>
          <w:p w14:paraId="3806EDF1" w14:textId="77777777" w:rsidR="003E3B53" w:rsidRPr="00037470" w:rsidRDefault="003E3B53" w:rsidP="002315D8">
            <w:pPr>
              <w:rPr>
                <w:rFonts w:ascii="Avenir Book" w:hAnsi="Avenir Book"/>
                <w:b/>
              </w:rPr>
            </w:pPr>
            <w:r w:rsidRPr="00037470">
              <w:rPr>
                <w:rFonts w:ascii="Avenir Book" w:hAnsi="Avenir Book"/>
                <w:b/>
              </w:rPr>
              <w:t>Unit</w:t>
            </w:r>
          </w:p>
        </w:tc>
        <w:tc>
          <w:tcPr>
            <w:tcW w:w="3696" w:type="pct"/>
            <w:shd w:val="clear" w:color="auto" w:fill="auto"/>
          </w:tcPr>
          <w:p w14:paraId="7CE30F43" w14:textId="0BD6679D" w:rsidR="003E3B53" w:rsidRPr="00037470" w:rsidRDefault="00626E12" w:rsidP="002315D8">
            <w:pPr>
              <w:rPr>
                <w:rFonts w:ascii="Avenir Book" w:hAnsi="Avenir Book"/>
              </w:rPr>
            </w:pPr>
            <w:r>
              <w:rPr>
                <w:rFonts w:ascii="Avenir Book" w:hAnsi="Avenir Book"/>
              </w:rPr>
              <w:t>%</w:t>
            </w:r>
          </w:p>
        </w:tc>
      </w:tr>
      <w:tr w:rsidR="003E3B53" w:rsidRPr="00037470" w14:paraId="1AA6B7B2" w14:textId="77777777" w:rsidTr="002315D8">
        <w:trPr>
          <w:cantSplit/>
          <w:jc w:val="center"/>
        </w:trPr>
        <w:tc>
          <w:tcPr>
            <w:tcW w:w="1304" w:type="pct"/>
            <w:shd w:val="clear" w:color="auto" w:fill="auto"/>
          </w:tcPr>
          <w:p w14:paraId="3FB20B1B" w14:textId="77777777" w:rsidR="003E3B53" w:rsidRPr="00037470" w:rsidRDefault="003E3B53" w:rsidP="002315D8">
            <w:pPr>
              <w:rPr>
                <w:rFonts w:ascii="Avenir Book" w:hAnsi="Avenir Book"/>
                <w:b/>
              </w:rPr>
            </w:pPr>
            <w:r w:rsidRPr="00037470">
              <w:rPr>
                <w:rFonts w:ascii="Avenir Book" w:hAnsi="Avenir Book"/>
                <w:b/>
              </w:rPr>
              <w:t>Description</w:t>
            </w:r>
          </w:p>
        </w:tc>
        <w:tc>
          <w:tcPr>
            <w:tcW w:w="3696" w:type="pct"/>
            <w:shd w:val="clear" w:color="auto" w:fill="auto"/>
          </w:tcPr>
          <w:p w14:paraId="2C60DA62" w14:textId="013965CA" w:rsidR="003E3B53" w:rsidRPr="00037470" w:rsidRDefault="00626E12" w:rsidP="002315D8">
            <w:pPr>
              <w:rPr>
                <w:rFonts w:ascii="Avenir Book" w:hAnsi="Avenir Book"/>
              </w:rPr>
            </w:pPr>
            <w:r w:rsidRPr="00037470">
              <w:rPr>
                <w:rFonts w:ascii="Avenir Book" w:eastAsia="MS Mincho" w:hAnsi="Avenir Book"/>
                <w:bCs/>
                <w:lang w:val="en-US"/>
              </w:rPr>
              <w:t>Fuel savings in % achieved by project technologies compared to baseline.</w:t>
            </w:r>
          </w:p>
        </w:tc>
      </w:tr>
      <w:tr w:rsidR="003E3B53" w:rsidRPr="00037470" w14:paraId="431A82AB" w14:textId="77777777" w:rsidTr="002315D8">
        <w:trPr>
          <w:cantSplit/>
          <w:jc w:val="center"/>
        </w:trPr>
        <w:tc>
          <w:tcPr>
            <w:tcW w:w="1304" w:type="pct"/>
            <w:shd w:val="clear" w:color="auto" w:fill="auto"/>
          </w:tcPr>
          <w:p w14:paraId="08E1F631" w14:textId="77777777" w:rsidR="003E3B53" w:rsidRPr="00037470" w:rsidRDefault="003E3B53" w:rsidP="002315D8">
            <w:pPr>
              <w:rPr>
                <w:rFonts w:ascii="Avenir Book" w:hAnsi="Avenir Book"/>
                <w:b/>
              </w:rPr>
            </w:pPr>
            <w:r w:rsidRPr="00037470">
              <w:rPr>
                <w:rFonts w:ascii="Avenir Book" w:hAnsi="Avenir Book"/>
                <w:b/>
              </w:rPr>
              <w:t>Source of data</w:t>
            </w:r>
          </w:p>
        </w:tc>
        <w:tc>
          <w:tcPr>
            <w:tcW w:w="3696" w:type="pct"/>
            <w:shd w:val="clear" w:color="auto" w:fill="auto"/>
          </w:tcPr>
          <w:p w14:paraId="5FAE7710" w14:textId="4D8C7056" w:rsidR="003E3B53" w:rsidRPr="00037470" w:rsidRDefault="00626E12" w:rsidP="002315D8">
            <w:pPr>
              <w:rPr>
                <w:rFonts w:ascii="Avenir Book" w:hAnsi="Avenir Book"/>
              </w:rPr>
            </w:pPr>
            <w:r>
              <w:rPr>
                <w:rFonts w:ascii="Avenir Book" w:hAnsi="Avenir Book"/>
              </w:rPr>
              <w:t xml:space="preserve">Baseline PFT and PFT </w:t>
            </w:r>
            <w:proofErr w:type="spellStart"/>
            <w:r>
              <w:rPr>
                <w:rFonts w:ascii="Avenir Book" w:hAnsi="Avenir Book"/>
              </w:rPr>
              <w:t>Upate</w:t>
            </w:r>
            <w:proofErr w:type="spellEnd"/>
          </w:p>
        </w:tc>
      </w:tr>
      <w:tr w:rsidR="003E3B53" w:rsidRPr="00037470" w14:paraId="220E9E8F" w14:textId="77777777" w:rsidTr="002315D8">
        <w:trPr>
          <w:cantSplit/>
          <w:jc w:val="center"/>
        </w:trPr>
        <w:tc>
          <w:tcPr>
            <w:tcW w:w="1304" w:type="pct"/>
            <w:shd w:val="clear" w:color="auto" w:fill="auto"/>
          </w:tcPr>
          <w:p w14:paraId="6B13BC80" w14:textId="77777777" w:rsidR="003E3B53" w:rsidRPr="00037470" w:rsidRDefault="003E3B53" w:rsidP="002315D8">
            <w:pPr>
              <w:rPr>
                <w:rFonts w:ascii="Avenir Book" w:hAnsi="Avenir Book"/>
                <w:b/>
              </w:rPr>
            </w:pPr>
            <w:r w:rsidRPr="00037470">
              <w:rPr>
                <w:rFonts w:ascii="Avenir Book" w:hAnsi="Avenir Book"/>
                <w:b/>
              </w:rPr>
              <w:t>Value(s) applied</w:t>
            </w:r>
          </w:p>
        </w:tc>
        <w:tc>
          <w:tcPr>
            <w:tcW w:w="3696" w:type="pct"/>
            <w:shd w:val="clear" w:color="auto" w:fill="auto"/>
          </w:tcPr>
          <w:p w14:paraId="6F33674B" w14:textId="6DC2122B" w:rsidR="003E3B53" w:rsidRPr="00037470" w:rsidRDefault="00E46395" w:rsidP="002315D8">
            <w:pPr>
              <w:rPr>
                <w:rFonts w:ascii="Avenir Book" w:hAnsi="Avenir Book"/>
              </w:rPr>
            </w:pPr>
            <w:r>
              <w:rPr>
                <w:rFonts w:ascii="Avenir Book" w:hAnsi="Avenir Book"/>
              </w:rPr>
              <w:t>Based on latest PFT</w:t>
            </w:r>
          </w:p>
        </w:tc>
      </w:tr>
      <w:tr w:rsidR="003E3B53" w:rsidRPr="00037470" w14:paraId="69C66CF8" w14:textId="77777777" w:rsidTr="002315D8">
        <w:trPr>
          <w:cantSplit/>
          <w:jc w:val="center"/>
        </w:trPr>
        <w:tc>
          <w:tcPr>
            <w:tcW w:w="1304" w:type="pct"/>
            <w:shd w:val="clear" w:color="auto" w:fill="auto"/>
          </w:tcPr>
          <w:p w14:paraId="25E5A699" w14:textId="77777777" w:rsidR="003E3B53" w:rsidRPr="00037470" w:rsidRDefault="003E3B53"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7634FC78" w14:textId="4DEB89D0" w:rsidR="003E3B53" w:rsidRPr="00037470" w:rsidRDefault="00626E12" w:rsidP="002315D8">
            <w:pPr>
              <w:rPr>
                <w:rFonts w:ascii="Avenir Book" w:hAnsi="Avenir Book"/>
              </w:rPr>
            </w:pPr>
            <w:r w:rsidRPr="00037470">
              <w:rPr>
                <w:rFonts w:ascii="Avenir Book" w:eastAsia="MS Mincho" w:hAnsi="Avenir Book"/>
                <w:bCs/>
                <w:lang w:val="en-US"/>
              </w:rPr>
              <w:t>Fuel savings divided by baseline fuel consumption expressed in %</w:t>
            </w:r>
          </w:p>
        </w:tc>
      </w:tr>
      <w:tr w:rsidR="003E3B53" w:rsidRPr="00037470" w14:paraId="4FD783E2" w14:textId="77777777" w:rsidTr="002315D8">
        <w:trPr>
          <w:cantSplit/>
          <w:jc w:val="center"/>
        </w:trPr>
        <w:tc>
          <w:tcPr>
            <w:tcW w:w="1304" w:type="pct"/>
            <w:shd w:val="clear" w:color="auto" w:fill="auto"/>
          </w:tcPr>
          <w:p w14:paraId="7C4F5D27" w14:textId="77777777" w:rsidR="003E3B53" w:rsidRPr="00037470" w:rsidRDefault="003E3B53"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0BB59310" w14:textId="4F7E3109" w:rsidR="003E3B53" w:rsidRPr="00037470" w:rsidRDefault="00094288" w:rsidP="002315D8">
            <w:pPr>
              <w:rPr>
                <w:rFonts w:ascii="Avenir Book" w:hAnsi="Avenir Book"/>
              </w:rPr>
            </w:pPr>
            <w:r>
              <w:rPr>
                <w:rFonts w:ascii="Avenir Book" w:hAnsi="Avenir Book"/>
              </w:rPr>
              <w:t>Every two years</w:t>
            </w:r>
          </w:p>
        </w:tc>
      </w:tr>
      <w:tr w:rsidR="003E3B53" w:rsidRPr="00037470" w14:paraId="14E996C8" w14:textId="77777777" w:rsidTr="002315D8">
        <w:trPr>
          <w:cantSplit/>
          <w:jc w:val="center"/>
        </w:trPr>
        <w:tc>
          <w:tcPr>
            <w:tcW w:w="1304" w:type="pct"/>
            <w:shd w:val="clear" w:color="auto" w:fill="auto"/>
          </w:tcPr>
          <w:p w14:paraId="19EB625A" w14:textId="77777777" w:rsidR="003E3B53" w:rsidRPr="00037470" w:rsidRDefault="003E3B53" w:rsidP="002315D8">
            <w:pPr>
              <w:rPr>
                <w:rFonts w:ascii="Avenir Book" w:hAnsi="Avenir Book"/>
                <w:b/>
              </w:rPr>
            </w:pPr>
            <w:r w:rsidRPr="00037470">
              <w:rPr>
                <w:rFonts w:ascii="Avenir Book" w:hAnsi="Avenir Book"/>
                <w:b/>
              </w:rPr>
              <w:t>QA/QC procedures</w:t>
            </w:r>
          </w:p>
        </w:tc>
        <w:tc>
          <w:tcPr>
            <w:tcW w:w="3696" w:type="pct"/>
            <w:shd w:val="clear" w:color="auto" w:fill="auto"/>
          </w:tcPr>
          <w:p w14:paraId="7628C3B9" w14:textId="113C74F6" w:rsidR="003E3B53" w:rsidRPr="00037470" w:rsidRDefault="00094288" w:rsidP="002315D8">
            <w:pPr>
              <w:rPr>
                <w:rFonts w:ascii="Avenir Book" w:hAnsi="Avenir Book"/>
              </w:rPr>
            </w:pPr>
            <w:r w:rsidRPr="00037470">
              <w:rPr>
                <w:rFonts w:ascii="Avenir Book" w:hAnsi="Avenir Book"/>
                <w:lang w:val="en-US"/>
              </w:rPr>
              <w:t>Transparent data analysis and reporting</w:t>
            </w:r>
          </w:p>
        </w:tc>
      </w:tr>
      <w:tr w:rsidR="003E3B53" w:rsidRPr="00037470" w14:paraId="4270B6E3" w14:textId="77777777" w:rsidTr="002315D8">
        <w:trPr>
          <w:cantSplit/>
          <w:jc w:val="center"/>
        </w:trPr>
        <w:tc>
          <w:tcPr>
            <w:tcW w:w="1304" w:type="pct"/>
            <w:shd w:val="clear" w:color="auto" w:fill="auto"/>
          </w:tcPr>
          <w:p w14:paraId="604A32D2" w14:textId="77777777" w:rsidR="003E3B53" w:rsidRPr="00037470" w:rsidRDefault="003E3B53" w:rsidP="002315D8">
            <w:pPr>
              <w:rPr>
                <w:rFonts w:ascii="Avenir Book" w:hAnsi="Avenir Book"/>
                <w:b/>
              </w:rPr>
            </w:pPr>
            <w:r w:rsidRPr="00037470">
              <w:rPr>
                <w:rFonts w:ascii="Avenir Book" w:hAnsi="Avenir Book"/>
                <w:b/>
              </w:rPr>
              <w:t>Purpose of data</w:t>
            </w:r>
          </w:p>
        </w:tc>
        <w:tc>
          <w:tcPr>
            <w:tcW w:w="3696" w:type="pct"/>
            <w:shd w:val="clear" w:color="auto" w:fill="auto"/>
          </w:tcPr>
          <w:p w14:paraId="198C9D06" w14:textId="575FC793" w:rsidR="003E3B53" w:rsidRPr="00037470" w:rsidRDefault="00094288" w:rsidP="002315D8">
            <w:pPr>
              <w:rPr>
                <w:rFonts w:ascii="Avenir Book" w:hAnsi="Avenir Book"/>
              </w:rPr>
            </w:pPr>
            <w:r>
              <w:rPr>
                <w:rFonts w:ascii="Avenir Book" w:hAnsi="Avenir Book"/>
              </w:rPr>
              <w:t>SDG 12 Contributions</w:t>
            </w:r>
          </w:p>
        </w:tc>
      </w:tr>
      <w:tr w:rsidR="003E3B53" w:rsidRPr="00037470" w14:paraId="0C683FB5" w14:textId="77777777" w:rsidTr="002315D8">
        <w:trPr>
          <w:cantSplit/>
          <w:jc w:val="center"/>
        </w:trPr>
        <w:tc>
          <w:tcPr>
            <w:tcW w:w="1304" w:type="pct"/>
            <w:shd w:val="clear" w:color="auto" w:fill="auto"/>
          </w:tcPr>
          <w:p w14:paraId="7924F5C8" w14:textId="77777777" w:rsidR="003E3B53" w:rsidRPr="00037470" w:rsidRDefault="003E3B53" w:rsidP="002315D8">
            <w:pPr>
              <w:rPr>
                <w:rFonts w:ascii="Avenir Book" w:hAnsi="Avenir Book"/>
                <w:b/>
              </w:rPr>
            </w:pPr>
            <w:r w:rsidRPr="00037470">
              <w:rPr>
                <w:rFonts w:ascii="Avenir Book" w:hAnsi="Avenir Book"/>
                <w:b/>
              </w:rPr>
              <w:t>Additional comment</w:t>
            </w:r>
          </w:p>
        </w:tc>
        <w:tc>
          <w:tcPr>
            <w:tcW w:w="3696" w:type="pct"/>
            <w:shd w:val="clear" w:color="auto" w:fill="auto"/>
          </w:tcPr>
          <w:p w14:paraId="19F5F943" w14:textId="107833D0" w:rsidR="003E3B53" w:rsidRPr="00037470" w:rsidRDefault="00094288" w:rsidP="002315D8">
            <w:pPr>
              <w:rPr>
                <w:rFonts w:ascii="Avenir Book" w:hAnsi="Avenir Book"/>
              </w:rPr>
            </w:pPr>
            <w:r>
              <w:rPr>
                <w:rFonts w:ascii="Avenir Book" w:hAnsi="Avenir Book"/>
              </w:rPr>
              <w:t>NA</w:t>
            </w:r>
          </w:p>
        </w:tc>
      </w:tr>
    </w:tbl>
    <w:p w14:paraId="6ADBE163" w14:textId="77777777" w:rsidR="00B479A4" w:rsidRPr="00037470" w:rsidRDefault="00B479A4" w:rsidP="009224D4">
      <w:pPr>
        <w:rPr>
          <w:rFonts w:ascii="Avenir Book" w:hAnsi="Avenir Book"/>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CC25EE" w:rsidRPr="00037470" w14:paraId="66B4D86F" w14:textId="77777777" w:rsidTr="00910207">
        <w:trPr>
          <w:cantSplit/>
          <w:jc w:val="center"/>
        </w:trPr>
        <w:tc>
          <w:tcPr>
            <w:tcW w:w="1304" w:type="pct"/>
            <w:shd w:val="clear" w:color="auto" w:fill="auto"/>
          </w:tcPr>
          <w:p w14:paraId="4A4C5BB0" w14:textId="33AB1D48" w:rsidR="00CC25EE" w:rsidRPr="00037470" w:rsidRDefault="00065EBC" w:rsidP="00567205">
            <w:pPr>
              <w:rPr>
                <w:rFonts w:ascii="Avenir Book" w:hAnsi="Avenir Book"/>
                <w:b/>
              </w:rPr>
            </w:pPr>
            <w:r w:rsidRPr="00037470">
              <w:rPr>
                <w:rFonts w:ascii="Avenir Book" w:hAnsi="Avenir Book"/>
                <w:b/>
              </w:rPr>
              <w:t>Relevant SDG Indicator</w:t>
            </w:r>
            <w:r w:rsidR="00E81616" w:rsidRPr="00037470">
              <w:rPr>
                <w:rFonts w:ascii="Avenir Book" w:hAnsi="Avenir Book"/>
                <w:b/>
              </w:rPr>
              <w:t>/Safeguarding Principle</w:t>
            </w:r>
          </w:p>
        </w:tc>
        <w:tc>
          <w:tcPr>
            <w:tcW w:w="3696" w:type="pct"/>
            <w:shd w:val="clear" w:color="auto" w:fill="auto"/>
          </w:tcPr>
          <w:p w14:paraId="6E665417" w14:textId="6F51DE76" w:rsidR="00CC25EE" w:rsidRPr="00037470" w:rsidRDefault="009859D6" w:rsidP="00567205">
            <w:pPr>
              <w:rPr>
                <w:rFonts w:ascii="Avenir Book" w:hAnsi="Avenir Book"/>
              </w:rPr>
            </w:pPr>
            <w:r w:rsidRPr="00037470">
              <w:rPr>
                <w:rFonts w:ascii="Avenir Book" w:hAnsi="Avenir Book"/>
              </w:rPr>
              <w:t>SDG 13: Climate Action</w:t>
            </w:r>
          </w:p>
        </w:tc>
      </w:tr>
      <w:tr w:rsidR="00065EBC" w:rsidRPr="00037470" w14:paraId="64A33CC5" w14:textId="77777777" w:rsidTr="00910207">
        <w:trPr>
          <w:cantSplit/>
          <w:jc w:val="center"/>
        </w:trPr>
        <w:tc>
          <w:tcPr>
            <w:tcW w:w="1304" w:type="pct"/>
            <w:shd w:val="clear" w:color="auto" w:fill="auto"/>
          </w:tcPr>
          <w:p w14:paraId="42E011AF" w14:textId="77777777" w:rsidR="00065EBC" w:rsidRPr="00037470" w:rsidRDefault="00065EBC" w:rsidP="00567205">
            <w:pPr>
              <w:rPr>
                <w:rFonts w:ascii="Avenir Book" w:hAnsi="Avenir Book"/>
                <w:b/>
              </w:rPr>
            </w:pPr>
            <w:r w:rsidRPr="00037470">
              <w:rPr>
                <w:rFonts w:ascii="Avenir Book" w:hAnsi="Avenir Book"/>
                <w:b/>
              </w:rPr>
              <w:t>Data / Parameter</w:t>
            </w:r>
          </w:p>
        </w:tc>
        <w:tc>
          <w:tcPr>
            <w:tcW w:w="3696" w:type="pct"/>
            <w:shd w:val="clear" w:color="auto" w:fill="auto"/>
          </w:tcPr>
          <w:p w14:paraId="29134DFA" w14:textId="6F3FC469" w:rsidR="00065EBC" w:rsidRPr="00037470" w:rsidRDefault="0057616A" w:rsidP="0057616A">
            <w:pPr>
              <w:rPr>
                <w:rFonts w:ascii="Avenir Book" w:hAnsi="Avenir Book"/>
              </w:rPr>
            </w:pPr>
            <w:r w:rsidRPr="00037470">
              <w:rPr>
                <w:rFonts w:ascii="Avenir Book" w:eastAsia="MS Mincho" w:hAnsi="Avenir Book"/>
                <w:bCs/>
                <w:lang w:val="en-US"/>
              </w:rPr>
              <w:t>CO</w:t>
            </w:r>
            <w:r w:rsidRPr="0057616A">
              <w:rPr>
                <w:rFonts w:ascii="Avenir Book" w:eastAsia="MS Mincho" w:hAnsi="Avenir Book"/>
                <w:bCs/>
                <w:vertAlign w:val="subscript"/>
                <w:lang w:val="en-US"/>
              </w:rPr>
              <w:t>2e</w:t>
            </w:r>
            <w:r w:rsidRPr="00037470">
              <w:rPr>
                <w:rFonts w:ascii="Avenir Book" w:eastAsia="MS Mincho" w:hAnsi="Avenir Book"/>
                <w:bCs/>
                <w:lang w:val="en-US"/>
              </w:rPr>
              <w:t xml:space="preserve"> emissions </w:t>
            </w:r>
            <w:r>
              <w:rPr>
                <w:rFonts w:ascii="Avenir Book" w:eastAsia="MS Mincho" w:hAnsi="Avenir Book"/>
                <w:bCs/>
                <w:lang w:val="en-US"/>
              </w:rPr>
              <w:t>reductions</w:t>
            </w:r>
          </w:p>
        </w:tc>
      </w:tr>
      <w:tr w:rsidR="00113DF5" w:rsidRPr="00037470" w14:paraId="49EED106" w14:textId="77777777" w:rsidTr="00910207">
        <w:trPr>
          <w:cantSplit/>
          <w:jc w:val="center"/>
        </w:trPr>
        <w:tc>
          <w:tcPr>
            <w:tcW w:w="1304" w:type="pct"/>
            <w:shd w:val="clear" w:color="auto" w:fill="auto"/>
          </w:tcPr>
          <w:p w14:paraId="655F404F" w14:textId="77777777" w:rsidR="00113DF5" w:rsidRPr="00037470" w:rsidRDefault="00113DF5" w:rsidP="00567205">
            <w:pPr>
              <w:rPr>
                <w:rFonts w:ascii="Avenir Book" w:hAnsi="Avenir Book"/>
                <w:b/>
              </w:rPr>
            </w:pPr>
            <w:r w:rsidRPr="00037470">
              <w:rPr>
                <w:rFonts w:ascii="Avenir Book" w:hAnsi="Avenir Book"/>
                <w:b/>
              </w:rPr>
              <w:t>Unit</w:t>
            </w:r>
          </w:p>
        </w:tc>
        <w:tc>
          <w:tcPr>
            <w:tcW w:w="3696" w:type="pct"/>
            <w:shd w:val="clear" w:color="auto" w:fill="auto"/>
          </w:tcPr>
          <w:p w14:paraId="12330260" w14:textId="76EF2E76" w:rsidR="00113DF5" w:rsidRPr="00037470" w:rsidRDefault="0057616A" w:rsidP="00567205">
            <w:pPr>
              <w:rPr>
                <w:rFonts w:ascii="Avenir Book" w:hAnsi="Avenir Book"/>
              </w:rPr>
            </w:pPr>
            <w:r>
              <w:rPr>
                <w:rFonts w:ascii="Avenir Book" w:hAnsi="Avenir Book"/>
                <w:szCs w:val="22"/>
                <w:lang w:val="en-US"/>
              </w:rPr>
              <w:t>t CO</w:t>
            </w:r>
            <w:r w:rsidRPr="0057616A">
              <w:rPr>
                <w:rFonts w:ascii="Avenir Book" w:hAnsi="Avenir Book"/>
                <w:szCs w:val="22"/>
                <w:vertAlign w:val="subscript"/>
                <w:lang w:val="en-US"/>
              </w:rPr>
              <w:t>2e</w:t>
            </w:r>
          </w:p>
        </w:tc>
      </w:tr>
      <w:tr w:rsidR="00113DF5" w:rsidRPr="00037470" w14:paraId="6A7A6F2E" w14:textId="77777777" w:rsidTr="00113DF5">
        <w:trPr>
          <w:cantSplit/>
          <w:trHeight w:val="542"/>
          <w:jc w:val="center"/>
        </w:trPr>
        <w:tc>
          <w:tcPr>
            <w:tcW w:w="1304" w:type="pct"/>
            <w:shd w:val="clear" w:color="auto" w:fill="auto"/>
          </w:tcPr>
          <w:p w14:paraId="69D5BD33" w14:textId="77777777" w:rsidR="00113DF5" w:rsidRPr="00037470" w:rsidRDefault="00113DF5" w:rsidP="00567205">
            <w:pPr>
              <w:rPr>
                <w:rFonts w:ascii="Avenir Book" w:hAnsi="Avenir Book"/>
                <w:b/>
              </w:rPr>
            </w:pPr>
            <w:r w:rsidRPr="00037470">
              <w:rPr>
                <w:rFonts w:ascii="Avenir Book" w:hAnsi="Avenir Book"/>
                <w:b/>
              </w:rPr>
              <w:t>Description</w:t>
            </w:r>
          </w:p>
        </w:tc>
        <w:tc>
          <w:tcPr>
            <w:tcW w:w="3696" w:type="pct"/>
            <w:shd w:val="clear" w:color="auto" w:fill="auto"/>
          </w:tcPr>
          <w:p w14:paraId="47C84E8E" w14:textId="1EE05E60" w:rsidR="00113DF5" w:rsidRPr="00037470" w:rsidRDefault="0057616A" w:rsidP="00567205">
            <w:pPr>
              <w:rPr>
                <w:rFonts w:ascii="Avenir Book" w:hAnsi="Avenir Book"/>
              </w:rPr>
            </w:pPr>
            <w:r>
              <w:rPr>
                <w:rFonts w:ascii="Avenir Book" w:hAnsi="Avenir Book"/>
                <w:szCs w:val="22"/>
                <w:lang w:val="en-US"/>
              </w:rPr>
              <w:t>Amount of CO</w:t>
            </w:r>
            <w:r w:rsidRPr="0057616A">
              <w:rPr>
                <w:rFonts w:ascii="Avenir Book" w:hAnsi="Avenir Book"/>
                <w:szCs w:val="22"/>
                <w:vertAlign w:val="subscript"/>
                <w:lang w:val="en-US"/>
              </w:rPr>
              <w:t>2e</w:t>
            </w:r>
            <w:r>
              <w:rPr>
                <w:rFonts w:ascii="Avenir Book" w:hAnsi="Avenir Book"/>
                <w:szCs w:val="22"/>
                <w:lang w:val="en-US"/>
              </w:rPr>
              <w:t xml:space="preserve"> reduced by the project per year</w:t>
            </w:r>
          </w:p>
        </w:tc>
      </w:tr>
      <w:tr w:rsidR="00113DF5" w:rsidRPr="00037470" w14:paraId="37EB4280" w14:textId="77777777" w:rsidTr="00910207">
        <w:trPr>
          <w:cantSplit/>
          <w:jc w:val="center"/>
        </w:trPr>
        <w:tc>
          <w:tcPr>
            <w:tcW w:w="1304" w:type="pct"/>
            <w:shd w:val="clear" w:color="auto" w:fill="auto"/>
          </w:tcPr>
          <w:p w14:paraId="7608307E" w14:textId="77777777" w:rsidR="00113DF5" w:rsidRPr="00037470" w:rsidRDefault="00113DF5" w:rsidP="00567205">
            <w:pPr>
              <w:rPr>
                <w:rFonts w:ascii="Avenir Book" w:hAnsi="Avenir Book"/>
                <w:b/>
              </w:rPr>
            </w:pPr>
            <w:r w:rsidRPr="00037470">
              <w:rPr>
                <w:rFonts w:ascii="Avenir Book" w:hAnsi="Avenir Book"/>
                <w:b/>
              </w:rPr>
              <w:t>Source of data</w:t>
            </w:r>
          </w:p>
        </w:tc>
        <w:tc>
          <w:tcPr>
            <w:tcW w:w="3696" w:type="pct"/>
            <w:shd w:val="clear" w:color="auto" w:fill="auto"/>
          </w:tcPr>
          <w:p w14:paraId="33394A7C" w14:textId="318FFB07" w:rsidR="00113DF5" w:rsidRPr="00037470" w:rsidRDefault="00A45E4C" w:rsidP="00567205">
            <w:pPr>
              <w:rPr>
                <w:rFonts w:ascii="Avenir Book" w:hAnsi="Avenir Book"/>
              </w:rPr>
            </w:pPr>
            <w:r>
              <w:rPr>
                <w:rFonts w:ascii="Avenir Book" w:hAnsi="Avenir Book"/>
              </w:rPr>
              <w:t>Project database</w:t>
            </w:r>
          </w:p>
        </w:tc>
      </w:tr>
      <w:tr w:rsidR="00113DF5" w:rsidRPr="00037470" w14:paraId="1AD4011B" w14:textId="77777777" w:rsidTr="00910207">
        <w:trPr>
          <w:cantSplit/>
          <w:jc w:val="center"/>
        </w:trPr>
        <w:tc>
          <w:tcPr>
            <w:tcW w:w="1304" w:type="pct"/>
            <w:shd w:val="clear" w:color="auto" w:fill="auto"/>
          </w:tcPr>
          <w:p w14:paraId="5762FEF7" w14:textId="77777777" w:rsidR="00113DF5" w:rsidRPr="00037470" w:rsidRDefault="00113DF5" w:rsidP="00567205">
            <w:pPr>
              <w:rPr>
                <w:rFonts w:ascii="Avenir Book" w:hAnsi="Avenir Book"/>
                <w:b/>
              </w:rPr>
            </w:pPr>
            <w:r w:rsidRPr="00037470">
              <w:rPr>
                <w:rFonts w:ascii="Avenir Book" w:hAnsi="Avenir Book"/>
                <w:b/>
              </w:rPr>
              <w:t>Value(s) applied</w:t>
            </w:r>
          </w:p>
        </w:tc>
        <w:tc>
          <w:tcPr>
            <w:tcW w:w="3696" w:type="pct"/>
            <w:shd w:val="clear" w:color="auto" w:fill="auto"/>
          </w:tcPr>
          <w:p w14:paraId="0BDC3B1A" w14:textId="76B34FCB" w:rsidR="00113DF5" w:rsidRPr="00037470" w:rsidRDefault="00113DF5" w:rsidP="00A45E4C">
            <w:pPr>
              <w:rPr>
                <w:rFonts w:ascii="Avenir Book" w:hAnsi="Avenir Book"/>
              </w:rPr>
            </w:pPr>
            <w:r w:rsidRPr="00037470">
              <w:rPr>
                <w:rFonts w:ascii="Avenir Book" w:hAnsi="Avenir Book"/>
                <w:szCs w:val="22"/>
                <w:lang w:val="en-US"/>
              </w:rPr>
              <w:t xml:space="preserve">Based on </w:t>
            </w:r>
            <w:r w:rsidR="0057616A">
              <w:rPr>
                <w:rFonts w:ascii="Avenir Book" w:hAnsi="Avenir Book"/>
                <w:szCs w:val="22"/>
                <w:lang w:val="en-US"/>
              </w:rPr>
              <w:t xml:space="preserve">latest </w:t>
            </w:r>
            <w:r w:rsidR="00A45E4C">
              <w:rPr>
                <w:rFonts w:ascii="Avenir Book" w:hAnsi="Avenir Book"/>
                <w:szCs w:val="22"/>
                <w:lang w:val="en-US"/>
              </w:rPr>
              <w:t>project database</w:t>
            </w:r>
          </w:p>
        </w:tc>
      </w:tr>
      <w:tr w:rsidR="00CC25EE" w:rsidRPr="00037470" w14:paraId="6DE540C1" w14:textId="77777777" w:rsidTr="00910207">
        <w:trPr>
          <w:cantSplit/>
          <w:jc w:val="center"/>
        </w:trPr>
        <w:tc>
          <w:tcPr>
            <w:tcW w:w="1304" w:type="pct"/>
            <w:shd w:val="clear" w:color="auto" w:fill="auto"/>
          </w:tcPr>
          <w:p w14:paraId="523B262D" w14:textId="77777777" w:rsidR="00CC25EE" w:rsidRPr="00037470" w:rsidRDefault="00636B73" w:rsidP="0048012A">
            <w:pPr>
              <w:jc w:val="left"/>
              <w:rPr>
                <w:rFonts w:ascii="Avenir Book" w:hAnsi="Avenir Book"/>
                <w:b/>
              </w:rPr>
            </w:pPr>
            <w:r w:rsidRPr="00037470">
              <w:rPr>
                <w:rFonts w:ascii="Avenir Book" w:hAnsi="Avenir Book"/>
                <w:b/>
              </w:rPr>
              <w:t>M</w:t>
            </w:r>
            <w:r w:rsidR="00CC25EE" w:rsidRPr="00037470">
              <w:rPr>
                <w:rFonts w:ascii="Avenir Book" w:hAnsi="Avenir Book"/>
                <w:b/>
              </w:rPr>
              <w:t>easurement methods and procedures</w:t>
            </w:r>
          </w:p>
        </w:tc>
        <w:tc>
          <w:tcPr>
            <w:tcW w:w="3696" w:type="pct"/>
            <w:shd w:val="clear" w:color="auto" w:fill="auto"/>
          </w:tcPr>
          <w:p w14:paraId="42345D1F" w14:textId="1B02C50E" w:rsidR="00CC25EE" w:rsidRPr="00037470" w:rsidRDefault="0057616A" w:rsidP="003347FA">
            <w:pPr>
              <w:rPr>
                <w:rFonts w:ascii="Avenir Book" w:hAnsi="Avenir Book"/>
              </w:rPr>
            </w:pPr>
            <w:r>
              <w:rPr>
                <w:rFonts w:ascii="Avenir Book" w:hAnsi="Avenir Book"/>
              </w:rPr>
              <w:t xml:space="preserve">According to applied methodology </w:t>
            </w:r>
            <w:r w:rsidR="00A45E4C">
              <w:rPr>
                <w:rFonts w:ascii="Avenir Book" w:hAnsi="Avenir Book"/>
              </w:rPr>
              <w:t>“</w:t>
            </w:r>
            <w:r w:rsidR="00A45E4C" w:rsidRPr="00037470">
              <w:rPr>
                <w:rFonts w:ascii="Avenir Book" w:eastAsia="MS Mincho" w:hAnsi="Avenir Book"/>
                <w:lang w:val="en-US"/>
              </w:rPr>
              <w:t>Technologies and Practices to Displace Decentralized Thermal Energy Consumption (TPDDTEC)</w:t>
            </w:r>
            <w:r w:rsidR="00A45E4C">
              <w:rPr>
                <w:rFonts w:ascii="Avenir Book" w:eastAsia="MS Mincho" w:hAnsi="Avenir Book"/>
                <w:lang w:val="en-US"/>
              </w:rPr>
              <w:t xml:space="preserve"> and as </w:t>
            </w:r>
            <w:r w:rsidR="00D02E78">
              <w:rPr>
                <w:rFonts w:ascii="Avenir Book" w:eastAsia="MS Mincho" w:hAnsi="Avenir Book"/>
                <w:bCs/>
                <w:lang w:val="en-US"/>
              </w:rPr>
              <w:t>outlined in the PDD V3.2.5</w:t>
            </w:r>
            <w:r w:rsidR="003347FA">
              <w:rPr>
                <w:rFonts w:ascii="Avenir Book" w:eastAsia="MS Mincho" w:hAnsi="Avenir Book"/>
                <w:bCs/>
                <w:lang w:val="en-US"/>
              </w:rPr>
              <w:t>.</w:t>
            </w:r>
          </w:p>
        </w:tc>
      </w:tr>
      <w:tr w:rsidR="00CC25EE" w:rsidRPr="00037470" w14:paraId="7E33403C" w14:textId="77777777" w:rsidTr="00910207">
        <w:trPr>
          <w:cantSplit/>
          <w:jc w:val="center"/>
        </w:trPr>
        <w:tc>
          <w:tcPr>
            <w:tcW w:w="1304" w:type="pct"/>
            <w:shd w:val="clear" w:color="auto" w:fill="auto"/>
          </w:tcPr>
          <w:p w14:paraId="0EF22BCB" w14:textId="77777777" w:rsidR="00CC25EE" w:rsidRPr="00037470" w:rsidRDefault="00CC25EE" w:rsidP="00567205">
            <w:pPr>
              <w:rPr>
                <w:rFonts w:ascii="Avenir Book" w:hAnsi="Avenir Book"/>
                <w:b/>
              </w:rPr>
            </w:pPr>
            <w:r w:rsidRPr="00037470">
              <w:rPr>
                <w:rFonts w:ascii="Avenir Book" w:hAnsi="Avenir Book"/>
                <w:b/>
              </w:rPr>
              <w:t>Monitoring frequency</w:t>
            </w:r>
          </w:p>
        </w:tc>
        <w:tc>
          <w:tcPr>
            <w:tcW w:w="3696" w:type="pct"/>
            <w:shd w:val="clear" w:color="auto" w:fill="auto"/>
          </w:tcPr>
          <w:p w14:paraId="7B86D200" w14:textId="61950F59" w:rsidR="00CC25EE" w:rsidRPr="00037470" w:rsidRDefault="00A45E4C" w:rsidP="00567205">
            <w:pPr>
              <w:rPr>
                <w:rFonts w:ascii="Avenir Book" w:hAnsi="Avenir Book"/>
              </w:rPr>
            </w:pPr>
            <w:r>
              <w:rPr>
                <w:rFonts w:ascii="Avenir Book" w:hAnsi="Avenir Book"/>
              </w:rPr>
              <w:t>Annual</w:t>
            </w:r>
          </w:p>
        </w:tc>
      </w:tr>
      <w:tr w:rsidR="00CC25EE" w:rsidRPr="00037470" w14:paraId="1DEC574D" w14:textId="77777777" w:rsidTr="00910207">
        <w:trPr>
          <w:cantSplit/>
          <w:jc w:val="center"/>
        </w:trPr>
        <w:tc>
          <w:tcPr>
            <w:tcW w:w="1304" w:type="pct"/>
            <w:shd w:val="clear" w:color="auto" w:fill="auto"/>
          </w:tcPr>
          <w:p w14:paraId="0F342FEA" w14:textId="77777777" w:rsidR="00CC25EE" w:rsidRPr="00037470" w:rsidRDefault="00CC25EE" w:rsidP="00567205">
            <w:pPr>
              <w:rPr>
                <w:rFonts w:ascii="Avenir Book" w:hAnsi="Avenir Book"/>
                <w:b/>
              </w:rPr>
            </w:pPr>
            <w:r w:rsidRPr="00037470">
              <w:rPr>
                <w:rFonts w:ascii="Avenir Book" w:hAnsi="Avenir Book"/>
                <w:b/>
              </w:rPr>
              <w:lastRenderedPageBreak/>
              <w:t>QA/QC procedures</w:t>
            </w:r>
          </w:p>
        </w:tc>
        <w:tc>
          <w:tcPr>
            <w:tcW w:w="3696" w:type="pct"/>
            <w:shd w:val="clear" w:color="auto" w:fill="auto"/>
          </w:tcPr>
          <w:p w14:paraId="601EF00F" w14:textId="09D15797" w:rsidR="00CC25EE" w:rsidRPr="00037470" w:rsidRDefault="00A45E4C" w:rsidP="00567205">
            <w:pPr>
              <w:rPr>
                <w:rFonts w:ascii="Avenir Book" w:hAnsi="Avenir Book"/>
              </w:rPr>
            </w:pPr>
            <w:r w:rsidRPr="00037470">
              <w:rPr>
                <w:rFonts w:ascii="Avenir Book" w:hAnsi="Avenir Book"/>
                <w:lang w:val="en-US"/>
              </w:rPr>
              <w:t>Transparent data analysis and reporting</w:t>
            </w:r>
          </w:p>
        </w:tc>
      </w:tr>
      <w:tr w:rsidR="00AB13B4" w:rsidRPr="00037470" w14:paraId="4DC90FF6" w14:textId="77777777" w:rsidTr="00910207">
        <w:trPr>
          <w:cantSplit/>
          <w:jc w:val="center"/>
        </w:trPr>
        <w:tc>
          <w:tcPr>
            <w:tcW w:w="1304" w:type="pct"/>
            <w:shd w:val="clear" w:color="auto" w:fill="auto"/>
          </w:tcPr>
          <w:p w14:paraId="0EDDF560" w14:textId="77777777" w:rsidR="00AB13B4" w:rsidRPr="00037470" w:rsidRDefault="00AB13B4" w:rsidP="00567205">
            <w:pPr>
              <w:rPr>
                <w:rFonts w:ascii="Avenir Book" w:hAnsi="Avenir Book"/>
                <w:b/>
              </w:rPr>
            </w:pPr>
            <w:r w:rsidRPr="00037470">
              <w:rPr>
                <w:rFonts w:ascii="Avenir Book" w:hAnsi="Avenir Book"/>
                <w:b/>
              </w:rPr>
              <w:t>Purpose of data</w:t>
            </w:r>
          </w:p>
        </w:tc>
        <w:tc>
          <w:tcPr>
            <w:tcW w:w="3696" w:type="pct"/>
            <w:shd w:val="clear" w:color="auto" w:fill="auto"/>
          </w:tcPr>
          <w:p w14:paraId="741B1387" w14:textId="3214BDAF" w:rsidR="00AB13B4" w:rsidRPr="00037470" w:rsidRDefault="00A45E4C" w:rsidP="00567205">
            <w:pPr>
              <w:rPr>
                <w:rFonts w:ascii="Avenir Book" w:hAnsi="Avenir Book"/>
              </w:rPr>
            </w:pPr>
            <w:r>
              <w:rPr>
                <w:rFonts w:ascii="Avenir Book" w:hAnsi="Avenir Book"/>
              </w:rPr>
              <w:t>SDG 13 Contributions</w:t>
            </w:r>
          </w:p>
        </w:tc>
      </w:tr>
      <w:tr w:rsidR="00CC25EE" w:rsidRPr="00037470" w14:paraId="7553173E" w14:textId="77777777" w:rsidTr="00910207">
        <w:trPr>
          <w:cantSplit/>
          <w:jc w:val="center"/>
        </w:trPr>
        <w:tc>
          <w:tcPr>
            <w:tcW w:w="1304" w:type="pct"/>
            <w:shd w:val="clear" w:color="auto" w:fill="auto"/>
          </w:tcPr>
          <w:p w14:paraId="35763C31" w14:textId="77777777" w:rsidR="00CC25EE" w:rsidRPr="00037470" w:rsidRDefault="00CC25EE" w:rsidP="00567205">
            <w:pPr>
              <w:rPr>
                <w:rFonts w:ascii="Avenir Book" w:hAnsi="Avenir Book"/>
                <w:b/>
              </w:rPr>
            </w:pPr>
            <w:r w:rsidRPr="00037470">
              <w:rPr>
                <w:rFonts w:ascii="Avenir Book" w:hAnsi="Avenir Book"/>
                <w:b/>
              </w:rPr>
              <w:t>A</w:t>
            </w:r>
            <w:r w:rsidR="002102FD" w:rsidRPr="00037470">
              <w:rPr>
                <w:rFonts w:ascii="Avenir Book" w:hAnsi="Avenir Book"/>
                <w:b/>
              </w:rPr>
              <w:t>dditional</w:t>
            </w:r>
            <w:r w:rsidRPr="00037470">
              <w:rPr>
                <w:rFonts w:ascii="Avenir Book" w:hAnsi="Avenir Book"/>
                <w:b/>
              </w:rPr>
              <w:t xml:space="preserve"> comment</w:t>
            </w:r>
          </w:p>
        </w:tc>
        <w:tc>
          <w:tcPr>
            <w:tcW w:w="3696" w:type="pct"/>
            <w:shd w:val="clear" w:color="auto" w:fill="auto"/>
          </w:tcPr>
          <w:p w14:paraId="13EFE5E4" w14:textId="6436B84A" w:rsidR="00CC25EE" w:rsidRPr="00037470" w:rsidRDefault="00E65E01" w:rsidP="00567205">
            <w:pPr>
              <w:rPr>
                <w:rFonts w:ascii="Avenir Book" w:hAnsi="Avenir Book"/>
              </w:rPr>
            </w:pPr>
            <w:r w:rsidRPr="00037470">
              <w:rPr>
                <w:rFonts w:ascii="Avenir Book" w:hAnsi="Avenir Book"/>
              </w:rPr>
              <w:t>NA.</w:t>
            </w:r>
          </w:p>
        </w:tc>
      </w:tr>
    </w:tbl>
    <w:p w14:paraId="497A0271" w14:textId="77777777" w:rsidR="003F5C59" w:rsidRPr="00037470" w:rsidRDefault="003F5C59" w:rsidP="003F5C59">
      <w:pPr>
        <w:rPr>
          <w:rFonts w:ascii="Avenir Book" w:eastAsia="MS Mincho" w:hAnsi="Avenir Book"/>
        </w:rPr>
      </w:pPr>
      <w:bookmarkStart w:id="173" w:name="_Ref3176877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3F5C59" w:rsidRPr="00037470" w14:paraId="751B86E9" w14:textId="77777777" w:rsidTr="00037470">
        <w:trPr>
          <w:cantSplit/>
          <w:jc w:val="center"/>
        </w:trPr>
        <w:tc>
          <w:tcPr>
            <w:tcW w:w="1304" w:type="pct"/>
            <w:shd w:val="clear" w:color="auto" w:fill="auto"/>
          </w:tcPr>
          <w:p w14:paraId="0BCAA4C5" w14:textId="77777777" w:rsidR="003F5C59" w:rsidRPr="00037470" w:rsidRDefault="003F5C59" w:rsidP="00037470">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781FC027" w14:textId="7789037D" w:rsidR="003F5C59" w:rsidRPr="00037470" w:rsidRDefault="00B755E5" w:rsidP="00037470">
            <w:pPr>
              <w:rPr>
                <w:rFonts w:ascii="Avenir Book" w:hAnsi="Avenir Book"/>
              </w:rPr>
            </w:pPr>
            <w:r w:rsidRPr="00B755E5">
              <w:rPr>
                <w:rFonts w:ascii="Avenir Book" w:hAnsi="Avenir Book"/>
              </w:rPr>
              <w:t>SDG 15: Life on land</w:t>
            </w:r>
          </w:p>
        </w:tc>
      </w:tr>
      <w:tr w:rsidR="003F5C59" w:rsidRPr="00037470" w14:paraId="152921DE" w14:textId="77777777" w:rsidTr="00037470">
        <w:trPr>
          <w:cantSplit/>
          <w:jc w:val="center"/>
        </w:trPr>
        <w:tc>
          <w:tcPr>
            <w:tcW w:w="1304" w:type="pct"/>
            <w:shd w:val="clear" w:color="auto" w:fill="auto"/>
          </w:tcPr>
          <w:p w14:paraId="3C138478" w14:textId="77777777" w:rsidR="003F5C59" w:rsidRPr="00037470" w:rsidRDefault="003F5C59" w:rsidP="00037470">
            <w:pPr>
              <w:rPr>
                <w:rFonts w:ascii="Avenir Book" w:hAnsi="Avenir Book"/>
                <w:b/>
              </w:rPr>
            </w:pPr>
            <w:r w:rsidRPr="00037470">
              <w:rPr>
                <w:rFonts w:ascii="Avenir Book" w:hAnsi="Avenir Book"/>
                <w:b/>
              </w:rPr>
              <w:t>Data / Parameter</w:t>
            </w:r>
          </w:p>
        </w:tc>
        <w:tc>
          <w:tcPr>
            <w:tcW w:w="3696" w:type="pct"/>
            <w:shd w:val="clear" w:color="auto" w:fill="auto"/>
          </w:tcPr>
          <w:p w14:paraId="53CDB1C1" w14:textId="640ACE5A" w:rsidR="003F5C59" w:rsidRPr="00037470" w:rsidRDefault="00B755E5" w:rsidP="00037470">
            <w:pPr>
              <w:rPr>
                <w:rFonts w:ascii="Avenir Book" w:hAnsi="Avenir Book"/>
              </w:rPr>
            </w:pPr>
            <w:r w:rsidRPr="00037470">
              <w:rPr>
                <w:rFonts w:ascii="Avenir Book" w:eastAsia="MS Mincho" w:hAnsi="Avenir Book"/>
                <w:bCs/>
                <w:lang w:val="en-US"/>
              </w:rPr>
              <w:t>Amount of wood equivalents saved by the project</w:t>
            </w:r>
          </w:p>
        </w:tc>
      </w:tr>
      <w:tr w:rsidR="003F5C59" w:rsidRPr="00037470" w14:paraId="763792B7" w14:textId="77777777" w:rsidTr="00037470">
        <w:trPr>
          <w:cantSplit/>
          <w:jc w:val="center"/>
        </w:trPr>
        <w:tc>
          <w:tcPr>
            <w:tcW w:w="1304" w:type="pct"/>
            <w:shd w:val="clear" w:color="auto" w:fill="auto"/>
          </w:tcPr>
          <w:p w14:paraId="6604F293" w14:textId="77777777" w:rsidR="003F5C59" w:rsidRPr="00037470" w:rsidRDefault="003F5C59" w:rsidP="00037470">
            <w:pPr>
              <w:rPr>
                <w:rFonts w:ascii="Avenir Book" w:hAnsi="Avenir Book"/>
                <w:b/>
              </w:rPr>
            </w:pPr>
            <w:r w:rsidRPr="00037470">
              <w:rPr>
                <w:rFonts w:ascii="Avenir Book" w:hAnsi="Avenir Book"/>
                <w:b/>
              </w:rPr>
              <w:t>Unit</w:t>
            </w:r>
          </w:p>
        </w:tc>
        <w:tc>
          <w:tcPr>
            <w:tcW w:w="3696" w:type="pct"/>
            <w:shd w:val="clear" w:color="auto" w:fill="auto"/>
          </w:tcPr>
          <w:p w14:paraId="66DAE2B1" w14:textId="54C4C796" w:rsidR="003F5C59" w:rsidRPr="00037470" w:rsidRDefault="00B755E5" w:rsidP="00037470">
            <w:pPr>
              <w:rPr>
                <w:rFonts w:ascii="Avenir Book" w:hAnsi="Avenir Book"/>
              </w:rPr>
            </w:pPr>
            <w:r>
              <w:rPr>
                <w:rFonts w:ascii="Avenir Book" w:hAnsi="Avenir Book"/>
              </w:rPr>
              <w:t>Tons of wood equivalents</w:t>
            </w:r>
          </w:p>
        </w:tc>
      </w:tr>
      <w:tr w:rsidR="003F5C59" w:rsidRPr="00037470" w14:paraId="1227408E" w14:textId="77777777" w:rsidTr="00037470">
        <w:trPr>
          <w:cantSplit/>
          <w:jc w:val="center"/>
        </w:trPr>
        <w:tc>
          <w:tcPr>
            <w:tcW w:w="1304" w:type="pct"/>
            <w:shd w:val="clear" w:color="auto" w:fill="auto"/>
          </w:tcPr>
          <w:p w14:paraId="4D045E55" w14:textId="77777777" w:rsidR="003F5C59" w:rsidRPr="00037470" w:rsidRDefault="003F5C59" w:rsidP="00037470">
            <w:pPr>
              <w:rPr>
                <w:rFonts w:ascii="Avenir Book" w:hAnsi="Avenir Book"/>
                <w:b/>
              </w:rPr>
            </w:pPr>
            <w:r w:rsidRPr="00037470">
              <w:rPr>
                <w:rFonts w:ascii="Avenir Book" w:hAnsi="Avenir Book"/>
                <w:b/>
              </w:rPr>
              <w:t>Description</w:t>
            </w:r>
          </w:p>
        </w:tc>
        <w:tc>
          <w:tcPr>
            <w:tcW w:w="3696" w:type="pct"/>
            <w:shd w:val="clear" w:color="auto" w:fill="auto"/>
          </w:tcPr>
          <w:p w14:paraId="3BA3B36D" w14:textId="44C128EC" w:rsidR="003F5C59" w:rsidRPr="00037470" w:rsidRDefault="00B755E5" w:rsidP="00D02E78">
            <w:pPr>
              <w:rPr>
                <w:rFonts w:ascii="Avenir Book" w:hAnsi="Avenir Book"/>
              </w:rPr>
            </w:pPr>
            <w:r>
              <w:rPr>
                <w:rFonts w:ascii="Avenir Book" w:hAnsi="Avenir Book"/>
              </w:rPr>
              <w:t>Amount of wood savings achieved by the project per year expressed in wood equivalents</w:t>
            </w:r>
          </w:p>
        </w:tc>
      </w:tr>
      <w:tr w:rsidR="003F5C59" w:rsidRPr="00037470" w14:paraId="2F07172A" w14:textId="77777777" w:rsidTr="00037470">
        <w:trPr>
          <w:cantSplit/>
          <w:jc w:val="center"/>
        </w:trPr>
        <w:tc>
          <w:tcPr>
            <w:tcW w:w="1304" w:type="pct"/>
            <w:shd w:val="clear" w:color="auto" w:fill="auto"/>
          </w:tcPr>
          <w:p w14:paraId="06E446E7" w14:textId="77777777" w:rsidR="003F5C59" w:rsidRPr="00037470" w:rsidRDefault="003F5C59" w:rsidP="00037470">
            <w:pPr>
              <w:rPr>
                <w:rFonts w:ascii="Avenir Book" w:hAnsi="Avenir Book"/>
                <w:b/>
              </w:rPr>
            </w:pPr>
            <w:r w:rsidRPr="00037470">
              <w:rPr>
                <w:rFonts w:ascii="Avenir Book" w:hAnsi="Avenir Book"/>
                <w:b/>
              </w:rPr>
              <w:t>Source of data</w:t>
            </w:r>
          </w:p>
        </w:tc>
        <w:tc>
          <w:tcPr>
            <w:tcW w:w="3696" w:type="pct"/>
            <w:shd w:val="clear" w:color="auto" w:fill="auto"/>
          </w:tcPr>
          <w:p w14:paraId="7E80D20C" w14:textId="2913E13D" w:rsidR="003F5C59" w:rsidRPr="00037470" w:rsidRDefault="00B755E5" w:rsidP="00037470">
            <w:pPr>
              <w:rPr>
                <w:rFonts w:ascii="Avenir Book" w:hAnsi="Avenir Book"/>
              </w:rPr>
            </w:pPr>
            <w:r>
              <w:rPr>
                <w:rFonts w:ascii="Avenir Book" w:hAnsi="Avenir Book"/>
              </w:rPr>
              <w:t>Project database</w:t>
            </w:r>
          </w:p>
        </w:tc>
      </w:tr>
      <w:tr w:rsidR="003F5C59" w:rsidRPr="00037470" w14:paraId="2C4A17ED" w14:textId="77777777" w:rsidTr="00037470">
        <w:trPr>
          <w:cantSplit/>
          <w:jc w:val="center"/>
        </w:trPr>
        <w:tc>
          <w:tcPr>
            <w:tcW w:w="1304" w:type="pct"/>
            <w:shd w:val="clear" w:color="auto" w:fill="auto"/>
          </w:tcPr>
          <w:p w14:paraId="3E106306" w14:textId="77777777" w:rsidR="003F5C59" w:rsidRPr="00037470" w:rsidRDefault="003F5C59" w:rsidP="00037470">
            <w:pPr>
              <w:rPr>
                <w:rFonts w:ascii="Avenir Book" w:hAnsi="Avenir Book"/>
                <w:b/>
              </w:rPr>
            </w:pPr>
            <w:r w:rsidRPr="00037470">
              <w:rPr>
                <w:rFonts w:ascii="Avenir Book" w:hAnsi="Avenir Book"/>
                <w:b/>
              </w:rPr>
              <w:t>Value(s) applied</w:t>
            </w:r>
          </w:p>
        </w:tc>
        <w:tc>
          <w:tcPr>
            <w:tcW w:w="3696" w:type="pct"/>
            <w:shd w:val="clear" w:color="auto" w:fill="auto"/>
          </w:tcPr>
          <w:p w14:paraId="15B3C2EF" w14:textId="68AA8863" w:rsidR="003F5C59" w:rsidRPr="00037470" w:rsidRDefault="00B755E5" w:rsidP="00037470">
            <w:pPr>
              <w:rPr>
                <w:rFonts w:ascii="Avenir Book" w:hAnsi="Avenir Book"/>
              </w:rPr>
            </w:pPr>
            <w:r>
              <w:rPr>
                <w:rFonts w:ascii="Avenir Book" w:hAnsi="Avenir Book"/>
              </w:rPr>
              <w:t>Based on latest project database</w:t>
            </w:r>
          </w:p>
        </w:tc>
      </w:tr>
      <w:tr w:rsidR="003F5C59" w:rsidRPr="00037470" w14:paraId="1FB58074" w14:textId="77777777" w:rsidTr="00037470">
        <w:trPr>
          <w:cantSplit/>
          <w:jc w:val="center"/>
        </w:trPr>
        <w:tc>
          <w:tcPr>
            <w:tcW w:w="1304" w:type="pct"/>
            <w:shd w:val="clear" w:color="auto" w:fill="auto"/>
          </w:tcPr>
          <w:p w14:paraId="3184B56B" w14:textId="77777777" w:rsidR="003F5C59" w:rsidRPr="00037470" w:rsidRDefault="003F5C59" w:rsidP="00037470">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032D6580" w14:textId="146B4046" w:rsidR="00B755E5" w:rsidRPr="00037470" w:rsidRDefault="00B755E5" w:rsidP="00B755E5">
            <w:pPr>
              <w:rPr>
                <w:rFonts w:ascii="Avenir Book" w:eastAsia="MS Mincho" w:hAnsi="Avenir Book"/>
                <w:bCs/>
                <w:lang w:val="en-US"/>
              </w:rPr>
            </w:pPr>
            <w:r w:rsidRPr="00037470">
              <w:rPr>
                <w:rFonts w:ascii="Avenir Book" w:eastAsia="MS Mincho" w:hAnsi="Avenir Book"/>
                <w:bCs/>
                <w:lang w:val="en-US"/>
              </w:rPr>
              <w:t>Project technology days multiplied with wood savings in t/day/stove</w:t>
            </w:r>
          </w:p>
          <w:p w14:paraId="4B3086F0" w14:textId="414BCFAF" w:rsidR="003F5C59" w:rsidRPr="00037470" w:rsidRDefault="003F5C59" w:rsidP="00B755E5">
            <w:pPr>
              <w:rPr>
                <w:rFonts w:ascii="Avenir Book" w:hAnsi="Avenir Book"/>
              </w:rPr>
            </w:pPr>
          </w:p>
        </w:tc>
      </w:tr>
      <w:tr w:rsidR="003F5C59" w:rsidRPr="00037470" w14:paraId="05652298" w14:textId="77777777" w:rsidTr="00037470">
        <w:trPr>
          <w:cantSplit/>
          <w:jc w:val="center"/>
        </w:trPr>
        <w:tc>
          <w:tcPr>
            <w:tcW w:w="1304" w:type="pct"/>
            <w:shd w:val="clear" w:color="auto" w:fill="auto"/>
          </w:tcPr>
          <w:p w14:paraId="110D9EC3" w14:textId="77777777" w:rsidR="003F5C59" w:rsidRPr="00037470" w:rsidRDefault="003F5C59" w:rsidP="00037470">
            <w:pPr>
              <w:rPr>
                <w:rFonts w:ascii="Avenir Book" w:hAnsi="Avenir Book"/>
                <w:b/>
              </w:rPr>
            </w:pPr>
            <w:r w:rsidRPr="00037470">
              <w:rPr>
                <w:rFonts w:ascii="Avenir Book" w:hAnsi="Avenir Book"/>
                <w:b/>
              </w:rPr>
              <w:t>Monitoring frequency</w:t>
            </w:r>
          </w:p>
        </w:tc>
        <w:tc>
          <w:tcPr>
            <w:tcW w:w="3696" w:type="pct"/>
            <w:shd w:val="clear" w:color="auto" w:fill="auto"/>
          </w:tcPr>
          <w:p w14:paraId="5290504B" w14:textId="1064DB59" w:rsidR="003F5C59" w:rsidRPr="00037470" w:rsidRDefault="00B755E5" w:rsidP="00037470">
            <w:pPr>
              <w:rPr>
                <w:rFonts w:ascii="Avenir Book" w:hAnsi="Avenir Book"/>
              </w:rPr>
            </w:pPr>
            <w:r>
              <w:rPr>
                <w:rFonts w:ascii="Avenir Book" w:hAnsi="Avenir Book"/>
              </w:rPr>
              <w:t>Annual</w:t>
            </w:r>
          </w:p>
        </w:tc>
      </w:tr>
      <w:tr w:rsidR="003F5C59" w:rsidRPr="00037470" w14:paraId="70EF62DC" w14:textId="77777777" w:rsidTr="00037470">
        <w:trPr>
          <w:cantSplit/>
          <w:jc w:val="center"/>
        </w:trPr>
        <w:tc>
          <w:tcPr>
            <w:tcW w:w="1304" w:type="pct"/>
            <w:shd w:val="clear" w:color="auto" w:fill="auto"/>
          </w:tcPr>
          <w:p w14:paraId="13ECD06D" w14:textId="77777777" w:rsidR="003F5C59" w:rsidRPr="00037470" w:rsidRDefault="003F5C59" w:rsidP="00037470">
            <w:pPr>
              <w:rPr>
                <w:rFonts w:ascii="Avenir Book" w:hAnsi="Avenir Book"/>
                <w:b/>
              </w:rPr>
            </w:pPr>
            <w:r w:rsidRPr="00037470">
              <w:rPr>
                <w:rFonts w:ascii="Avenir Book" w:hAnsi="Avenir Book"/>
                <w:b/>
              </w:rPr>
              <w:t>QA/QC procedures</w:t>
            </w:r>
          </w:p>
        </w:tc>
        <w:tc>
          <w:tcPr>
            <w:tcW w:w="3696" w:type="pct"/>
            <w:shd w:val="clear" w:color="auto" w:fill="auto"/>
          </w:tcPr>
          <w:p w14:paraId="7F04A9B4" w14:textId="13A17649" w:rsidR="003F5C59" w:rsidRPr="00037470" w:rsidRDefault="00B755E5" w:rsidP="00037470">
            <w:pPr>
              <w:rPr>
                <w:rFonts w:ascii="Avenir Book" w:hAnsi="Avenir Book"/>
              </w:rPr>
            </w:pPr>
            <w:r w:rsidRPr="00037470">
              <w:rPr>
                <w:rFonts w:ascii="Avenir Book" w:hAnsi="Avenir Book"/>
                <w:lang w:val="en-US"/>
              </w:rPr>
              <w:t>Transparent data analysis and reporting</w:t>
            </w:r>
          </w:p>
        </w:tc>
      </w:tr>
      <w:tr w:rsidR="003F5C59" w:rsidRPr="00037470" w14:paraId="60098FFF" w14:textId="77777777" w:rsidTr="00037470">
        <w:trPr>
          <w:cantSplit/>
          <w:jc w:val="center"/>
        </w:trPr>
        <w:tc>
          <w:tcPr>
            <w:tcW w:w="1304" w:type="pct"/>
            <w:shd w:val="clear" w:color="auto" w:fill="auto"/>
          </w:tcPr>
          <w:p w14:paraId="2AB09785" w14:textId="77777777" w:rsidR="003F5C59" w:rsidRPr="00037470" w:rsidRDefault="003F5C59" w:rsidP="00037470">
            <w:pPr>
              <w:rPr>
                <w:rFonts w:ascii="Avenir Book" w:hAnsi="Avenir Book"/>
                <w:b/>
              </w:rPr>
            </w:pPr>
            <w:r w:rsidRPr="00037470">
              <w:rPr>
                <w:rFonts w:ascii="Avenir Book" w:hAnsi="Avenir Book"/>
                <w:b/>
              </w:rPr>
              <w:t>Purpose of data</w:t>
            </w:r>
          </w:p>
        </w:tc>
        <w:tc>
          <w:tcPr>
            <w:tcW w:w="3696" w:type="pct"/>
            <w:shd w:val="clear" w:color="auto" w:fill="auto"/>
          </w:tcPr>
          <w:p w14:paraId="53B19E0F" w14:textId="344394F4" w:rsidR="003F5C59" w:rsidRPr="00037470" w:rsidRDefault="00B755E5" w:rsidP="00037470">
            <w:pPr>
              <w:rPr>
                <w:rFonts w:ascii="Avenir Book" w:hAnsi="Avenir Book"/>
              </w:rPr>
            </w:pPr>
            <w:r>
              <w:rPr>
                <w:rFonts w:ascii="Avenir Book" w:hAnsi="Avenir Book"/>
              </w:rPr>
              <w:t>SDG 15 Contributions</w:t>
            </w:r>
          </w:p>
        </w:tc>
      </w:tr>
      <w:tr w:rsidR="003F5C59" w:rsidRPr="00037470" w14:paraId="63466543" w14:textId="77777777" w:rsidTr="00037470">
        <w:trPr>
          <w:cantSplit/>
          <w:jc w:val="center"/>
        </w:trPr>
        <w:tc>
          <w:tcPr>
            <w:tcW w:w="1304" w:type="pct"/>
            <w:shd w:val="clear" w:color="auto" w:fill="auto"/>
          </w:tcPr>
          <w:p w14:paraId="69E60EB6" w14:textId="77777777" w:rsidR="003F5C59" w:rsidRPr="00037470" w:rsidRDefault="003F5C59" w:rsidP="00037470">
            <w:pPr>
              <w:rPr>
                <w:rFonts w:ascii="Avenir Book" w:hAnsi="Avenir Book"/>
                <w:b/>
              </w:rPr>
            </w:pPr>
            <w:r w:rsidRPr="00037470">
              <w:rPr>
                <w:rFonts w:ascii="Avenir Book" w:hAnsi="Avenir Book"/>
                <w:b/>
              </w:rPr>
              <w:t>Additional comment</w:t>
            </w:r>
          </w:p>
        </w:tc>
        <w:tc>
          <w:tcPr>
            <w:tcW w:w="3696" w:type="pct"/>
            <w:shd w:val="clear" w:color="auto" w:fill="auto"/>
          </w:tcPr>
          <w:p w14:paraId="39CF5D98" w14:textId="2387B4FB" w:rsidR="003F5C59" w:rsidRPr="00037470" w:rsidRDefault="0001768F" w:rsidP="00037470">
            <w:pPr>
              <w:rPr>
                <w:rFonts w:ascii="Avenir Book" w:hAnsi="Avenir Book"/>
              </w:rPr>
            </w:pPr>
            <w:r>
              <w:rPr>
                <w:rFonts w:ascii="Avenir Book" w:hAnsi="Avenir Book"/>
              </w:rPr>
              <w:t>NA</w:t>
            </w:r>
          </w:p>
        </w:tc>
      </w:tr>
    </w:tbl>
    <w:p w14:paraId="1EA79B66" w14:textId="77777777" w:rsidR="003F5C59" w:rsidRPr="00037470" w:rsidRDefault="003F5C59" w:rsidP="003F5C59">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B755E5" w:rsidRPr="00037470" w14:paraId="547063D4" w14:textId="77777777" w:rsidTr="002315D8">
        <w:trPr>
          <w:cantSplit/>
          <w:jc w:val="center"/>
        </w:trPr>
        <w:tc>
          <w:tcPr>
            <w:tcW w:w="1304" w:type="pct"/>
            <w:shd w:val="clear" w:color="auto" w:fill="auto"/>
          </w:tcPr>
          <w:p w14:paraId="230A93DF" w14:textId="77777777" w:rsidR="00B755E5" w:rsidRPr="00037470" w:rsidRDefault="00B755E5" w:rsidP="002315D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67D794B2" w14:textId="5372A34F" w:rsidR="00B755E5" w:rsidRPr="00037470" w:rsidRDefault="00B755E5" w:rsidP="00B755E5">
            <w:pPr>
              <w:rPr>
                <w:rFonts w:ascii="Avenir Book" w:hAnsi="Avenir Book"/>
              </w:rPr>
            </w:pPr>
            <w:r w:rsidRPr="00B755E5">
              <w:rPr>
                <w:rFonts w:ascii="Avenir Book" w:hAnsi="Avenir Book"/>
              </w:rPr>
              <w:t>SDG 1</w:t>
            </w:r>
            <w:r>
              <w:rPr>
                <w:rFonts w:ascii="Avenir Book" w:hAnsi="Avenir Book"/>
              </w:rPr>
              <w:t>7</w:t>
            </w:r>
          </w:p>
        </w:tc>
      </w:tr>
      <w:tr w:rsidR="00B755E5" w:rsidRPr="00037470" w14:paraId="05A85CBC" w14:textId="77777777" w:rsidTr="002315D8">
        <w:trPr>
          <w:cantSplit/>
          <w:jc w:val="center"/>
        </w:trPr>
        <w:tc>
          <w:tcPr>
            <w:tcW w:w="1304" w:type="pct"/>
            <w:shd w:val="clear" w:color="auto" w:fill="auto"/>
          </w:tcPr>
          <w:p w14:paraId="76B29CD2" w14:textId="77777777" w:rsidR="00B755E5" w:rsidRPr="00037470" w:rsidRDefault="00B755E5" w:rsidP="002315D8">
            <w:pPr>
              <w:rPr>
                <w:rFonts w:ascii="Avenir Book" w:hAnsi="Avenir Book"/>
                <w:b/>
              </w:rPr>
            </w:pPr>
            <w:r w:rsidRPr="00037470">
              <w:rPr>
                <w:rFonts w:ascii="Avenir Book" w:hAnsi="Avenir Book"/>
                <w:b/>
              </w:rPr>
              <w:t>Data / Parameter</w:t>
            </w:r>
          </w:p>
        </w:tc>
        <w:tc>
          <w:tcPr>
            <w:tcW w:w="3696" w:type="pct"/>
            <w:shd w:val="clear" w:color="auto" w:fill="auto"/>
          </w:tcPr>
          <w:p w14:paraId="3D371834" w14:textId="1B1CA648" w:rsidR="00B755E5" w:rsidRPr="00037470" w:rsidRDefault="00D02E78" w:rsidP="00D02E78">
            <w:pPr>
              <w:rPr>
                <w:rFonts w:ascii="Avenir Book" w:hAnsi="Avenir Book"/>
              </w:rPr>
            </w:pPr>
            <w:r>
              <w:rPr>
                <w:rFonts w:ascii="Avenir Book" w:eastAsia="MS Mincho" w:hAnsi="Avenir Book"/>
                <w:bCs/>
                <w:lang w:val="en-US"/>
              </w:rPr>
              <w:t xml:space="preserve">Number of </w:t>
            </w:r>
            <w:r w:rsidR="00087839" w:rsidRPr="00037470">
              <w:rPr>
                <w:rFonts w:ascii="Avenir Book" w:eastAsia="MS Mincho" w:hAnsi="Avenir Book"/>
                <w:bCs/>
                <w:lang w:val="en-US"/>
              </w:rPr>
              <w:t xml:space="preserve">efficient cook stoves </w:t>
            </w:r>
            <w:r>
              <w:rPr>
                <w:rFonts w:ascii="Avenir Book" w:eastAsia="MS Mincho" w:hAnsi="Avenir Book"/>
                <w:bCs/>
                <w:lang w:val="en-US"/>
              </w:rPr>
              <w:t>installed</w:t>
            </w:r>
            <w:r w:rsidR="00087839" w:rsidRPr="00037470">
              <w:rPr>
                <w:rFonts w:ascii="Avenir Book" w:eastAsia="MS Mincho" w:hAnsi="Avenir Book"/>
                <w:bCs/>
                <w:lang w:val="en-US"/>
              </w:rPr>
              <w:t xml:space="preserve"> in </w:t>
            </w:r>
            <w:r>
              <w:rPr>
                <w:rFonts w:ascii="Avenir Book" w:eastAsia="MS Mincho" w:hAnsi="Avenir Book"/>
                <w:bCs/>
                <w:lang w:val="en-US"/>
              </w:rPr>
              <w:t>Siaya</w:t>
            </w:r>
          </w:p>
        </w:tc>
      </w:tr>
      <w:tr w:rsidR="00B755E5" w:rsidRPr="00037470" w14:paraId="2D0A2341" w14:textId="77777777" w:rsidTr="002315D8">
        <w:trPr>
          <w:cantSplit/>
          <w:jc w:val="center"/>
        </w:trPr>
        <w:tc>
          <w:tcPr>
            <w:tcW w:w="1304" w:type="pct"/>
            <w:shd w:val="clear" w:color="auto" w:fill="auto"/>
          </w:tcPr>
          <w:p w14:paraId="26FA439B" w14:textId="77777777" w:rsidR="00B755E5" w:rsidRPr="00037470" w:rsidRDefault="00B755E5" w:rsidP="002315D8">
            <w:pPr>
              <w:rPr>
                <w:rFonts w:ascii="Avenir Book" w:hAnsi="Avenir Book"/>
                <w:b/>
              </w:rPr>
            </w:pPr>
            <w:r w:rsidRPr="00037470">
              <w:rPr>
                <w:rFonts w:ascii="Avenir Book" w:hAnsi="Avenir Book"/>
                <w:b/>
              </w:rPr>
              <w:t>Unit</w:t>
            </w:r>
          </w:p>
        </w:tc>
        <w:tc>
          <w:tcPr>
            <w:tcW w:w="3696" w:type="pct"/>
            <w:shd w:val="clear" w:color="auto" w:fill="auto"/>
          </w:tcPr>
          <w:p w14:paraId="6A006AB2" w14:textId="3863B33A" w:rsidR="00B755E5" w:rsidRPr="00037470" w:rsidRDefault="009F3A5F" w:rsidP="002315D8">
            <w:pPr>
              <w:rPr>
                <w:rFonts w:ascii="Avenir Book" w:hAnsi="Avenir Book"/>
              </w:rPr>
            </w:pPr>
            <w:r>
              <w:rPr>
                <w:rFonts w:ascii="Avenir Book" w:hAnsi="Avenir Book"/>
              </w:rPr>
              <w:t>Number of stoves</w:t>
            </w:r>
          </w:p>
        </w:tc>
      </w:tr>
      <w:tr w:rsidR="00B755E5" w:rsidRPr="00037470" w14:paraId="35C306A8" w14:textId="77777777" w:rsidTr="002315D8">
        <w:trPr>
          <w:cantSplit/>
          <w:jc w:val="center"/>
        </w:trPr>
        <w:tc>
          <w:tcPr>
            <w:tcW w:w="1304" w:type="pct"/>
            <w:shd w:val="clear" w:color="auto" w:fill="auto"/>
          </w:tcPr>
          <w:p w14:paraId="78F7405D" w14:textId="77777777" w:rsidR="00B755E5" w:rsidRPr="00037470" w:rsidRDefault="00B755E5" w:rsidP="002315D8">
            <w:pPr>
              <w:rPr>
                <w:rFonts w:ascii="Avenir Book" w:hAnsi="Avenir Book"/>
                <w:b/>
              </w:rPr>
            </w:pPr>
            <w:r w:rsidRPr="00037470">
              <w:rPr>
                <w:rFonts w:ascii="Avenir Book" w:hAnsi="Avenir Book"/>
                <w:b/>
              </w:rPr>
              <w:t>Description</w:t>
            </w:r>
          </w:p>
        </w:tc>
        <w:tc>
          <w:tcPr>
            <w:tcW w:w="3696" w:type="pct"/>
            <w:shd w:val="clear" w:color="auto" w:fill="auto"/>
          </w:tcPr>
          <w:p w14:paraId="406D2220" w14:textId="45D79711" w:rsidR="00B755E5" w:rsidRPr="00037470" w:rsidRDefault="009F3A5F" w:rsidP="00D02E78">
            <w:pPr>
              <w:rPr>
                <w:rFonts w:ascii="Avenir Book" w:hAnsi="Avenir Book"/>
              </w:rPr>
            </w:pPr>
            <w:r w:rsidRPr="00037470">
              <w:rPr>
                <w:rFonts w:ascii="Avenir Book" w:eastAsia="MS Mincho" w:hAnsi="Avenir Book"/>
                <w:bCs/>
                <w:lang w:val="en-US"/>
              </w:rPr>
              <w:t xml:space="preserve">Number of efficient cook stoves </w:t>
            </w:r>
            <w:proofErr w:type="gramStart"/>
            <w:r w:rsidR="00D02E78">
              <w:rPr>
                <w:rFonts w:ascii="Avenir Book" w:eastAsia="MS Mincho" w:hAnsi="Avenir Book"/>
                <w:bCs/>
                <w:lang w:val="en-US"/>
              </w:rPr>
              <w:t xml:space="preserve">installed </w:t>
            </w:r>
            <w:r w:rsidRPr="00037470">
              <w:rPr>
                <w:rFonts w:ascii="Avenir Book" w:eastAsia="MS Mincho" w:hAnsi="Avenir Book"/>
                <w:bCs/>
                <w:lang w:val="en-US"/>
              </w:rPr>
              <w:t xml:space="preserve"> in</w:t>
            </w:r>
            <w:proofErr w:type="gramEnd"/>
            <w:r w:rsidRPr="00037470">
              <w:rPr>
                <w:rFonts w:ascii="Avenir Book" w:eastAsia="MS Mincho" w:hAnsi="Avenir Book"/>
                <w:bCs/>
                <w:lang w:val="en-US"/>
              </w:rPr>
              <w:t xml:space="preserve"> </w:t>
            </w:r>
            <w:r w:rsidR="00D02E78">
              <w:rPr>
                <w:rFonts w:ascii="Avenir Book" w:eastAsia="MS Mincho" w:hAnsi="Avenir Book"/>
                <w:bCs/>
                <w:lang w:val="en-US"/>
              </w:rPr>
              <w:t>Siaya</w:t>
            </w:r>
          </w:p>
        </w:tc>
      </w:tr>
      <w:tr w:rsidR="00B755E5" w:rsidRPr="00037470" w14:paraId="1A444464" w14:textId="77777777" w:rsidTr="002315D8">
        <w:trPr>
          <w:cantSplit/>
          <w:jc w:val="center"/>
        </w:trPr>
        <w:tc>
          <w:tcPr>
            <w:tcW w:w="1304" w:type="pct"/>
            <w:shd w:val="clear" w:color="auto" w:fill="auto"/>
          </w:tcPr>
          <w:p w14:paraId="15E33D7D" w14:textId="77777777" w:rsidR="00B755E5" w:rsidRPr="00037470" w:rsidRDefault="00B755E5" w:rsidP="002315D8">
            <w:pPr>
              <w:rPr>
                <w:rFonts w:ascii="Avenir Book" w:hAnsi="Avenir Book"/>
                <w:b/>
              </w:rPr>
            </w:pPr>
            <w:r w:rsidRPr="00037470">
              <w:rPr>
                <w:rFonts w:ascii="Avenir Book" w:hAnsi="Avenir Book"/>
                <w:b/>
              </w:rPr>
              <w:t>Source of data</w:t>
            </w:r>
          </w:p>
        </w:tc>
        <w:tc>
          <w:tcPr>
            <w:tcW w:w="3696" w:type="pct"/>
            <w:shd w:val="clear" w:color="auto" w:fill="auto"/>
          </w:tcPr>
          <w:p w14:paraId="49BAB1D0" w14:textId="5105A8D4" w:rsidR="00B755E5" w:rsidRPr="00037470" w:rsidRDefault="000E3963" w:rsidP="002315D8">
            <w:pPr>
              <w:rPr>
                <w:rFonts w:ascii="Avenir Book" w:hAnsi="Avenir Book"/>
              </w:rPr>
            </w:pPr>
            <w:r>
              <w:rPr>
                <w:rFonts w:ascii="Avenir Book" w:hAnsi="Avenir Book"/>
              </w:rPr>
              <w:t>Project database /Total sales record</w:t>
            </w:r>
          </w:p>
        </w:tc>
      </w:tr>
      <w:tr w:rsidR="00B755E5" w:rsidRPr="00037470" w14:paraId="1009B9B3" w14:textId="77777777" w:rsidTr="002315D8">
        <w:trPr>
          <w:cantSplit/>
          <w:jc w:val="center"/>
        </w:trPr>
        <w:tc>
          <w:tcPr>
            <w:tcW w:w="1304" w:type="pct"/>
            <w:shd w:val="clear" w:color="auto" w:fill="auto"/>
          </w:tcPr>
          <w:p w14:paraId="48008346" w14:textId="77777777" w:rsidR="00B755E5" w:rsidRPr="00037470" w:rsidRDefault="00B755E5" w:rsidP="002315D8">
            <w:pPr>
              <w:rPr>
                <w:rFonts w:ascii="Avenir Book" w:hAnsi="Avenir Book"/>
                <w:b/>
              </w:rPr>
            </w:pPr>
            <w:r w:rsidRPr="00037470">
              <w:rPr>
                <w:rFonts w:ascii="Avenir Book" w:hAnsi="Avenir Book"/>
                <w:b/>
              </w:rPr>
              <w:t>Value(s) applied</w:t>
            </w:r>
          </w:p>
        </w:tc>
        <w:tc>
          <w:tcPr>
            <w:tcW w:w="3696" w:type="pct"/>
            <w:shd w:val="clear" w:color="auto" w:fill="auto"/>
          </w:tcPr>
          <w:p w14:paraId="56B8F131" w14:textId="0F7D6BE6" w:rsidR="00B755E5" w:rsidRPr="00037470" w:rsidRDefault="00087839" w:rsidP="002315D8">
            <w:pPr>
              <w:rPr>
                <w:rFonts w:ascii="Avenir Book" w:hAnsi="Avenir Book"/>
              </w:rPr>
            </w:pPr>
            <w:r>
              <w:rPr>
                <w:rFonts w:ascii="Avenir Book" w:hAnsi="Avenir Book"/>
              </w:rPr>
              <w:t>Based on latest Total Sales Record</w:t>
            </w:r>
          </w:p>
        </w:tc>
      </w:tr>
      <w:tr w:rsidR="00B755E5" w:rsidRPr="00037470" w14:paraId="3ACD676C" w14:textId="77777777" w:rsidTr="002315D8">
        <w:trPr>
          <w:cantSplit/>
          <w:jc w:val="center"/>
        </w:trPr>
        <w:tc>
          <w:tcPr>
            <w:tcW w:w="1304" w:type="pct"/>
            <w:shd w:val="clear" w:color="auto" w:fill="auto"/>
          </w:tcPr>
          <w:p w14:paraId="6025B3C9" w14:textId="77777777" w:rsidR="00B755E5" w:rsidRPr="00037470" w:rsidRDefault="00B755E5" w:rsidP="002315D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216F02DC" w14:textId="635EBE8E" w:rsidR="00B755E5" w:rsidRPr="00037470" w:rsidRDefault="00087839" w:rsidP="00D02E78">
            <w:pPr>
              <w:rPr>
                <w:rFonts w:ascii="Avenir Book" w:hAnsi="Avenir Book"/>
              </w:rPr>
            </w:pPr>
            <w:r w:rsidRPr="00037470">
              <w:rPr>
                <w:rFonts w:ascii="Avenir Book" w:eastAsia="MS Mincho" w:hAnsi="Avenir Book"/>
                <w:bCs/>
                <w:lang w:val="en-US"/>
              </w:rPr>
              <w:t xml:space="preserve">Total number of stoves </w:t>
            </w:r>
            <w:proofErr w:type="gramStart"/>
            <w:r w:rsidR="00D02E78">
              <w:rPr>
                <w:rFonts w:ascii="Avenir Book" w:eastAsia="MS Mincho" w:hAnsi="Avenir Book"/>
                <w:bCs/>
                <w:lang w:val="en-US"/>
              </w:rPr>
              <w:t xml:space="preserve">installed </w:t>
            </w:r>
            <w:r w:rsidRPr="00037470">
              <w:rPr>
                <w:rFonts w:ascii="Avenir Book" w:eastAsia="MS Mincho" w:hAnsi="Avenir Book"/>
                <w:bCs/>
                <w:lang w:val="en-US"/>
              </w:rPr>
              <w:t xml:space="preserve"> since</w:t>
            </w:r>
            <w:proofErr w:type="gramEnd"/>
            <w:r w:rsidRPr="00037470">
              <w:rPr>
                <w:rFonts w:ascii="Avenir Book" w:eastAsia="MS Mincho" w:hAnsi="Avenir Book"/>
                <w:bCs/>
                <w:lang w:val="en-US"/>
              </w:rPr>
              <w:t xml:space="preserve"> project start</w:t>
            </w:r>
          </w:p>
        </w:tc>
      </w:tr>
      <w:tr w:rsidR="00B755E5" w:rsidRPr="00037470" w14:paraId="27865C12" w14:textId="77777777" w:rsidTr="002315D8">
        <w:trPr>
          <w:cantSplit/>
          <w:jc w:val="center"/>
        </w:trPr>
        <w:tc>
          <w:tcPr>
            <w:tcW w:w="1304" w:type="pct"/>
            <w:shd w:val="clear" w:color="auto" w:fill="auto"/>
          </w:tcPr>
          <w:p w14:paraId="7505683B" w14:textId="77777777" w:rsidR="00B755E5" w:rsidRPr="00037470" w:rsidRDefault="00B755E5" w:rsidP="002315D8">
            <w:pPr>
              <w:rPr>
                <w:rFonts w:ascii="Avenir Book" w:hAnsi="Avenir Book"/>
                <w:b/>
              </w:rPr>
            </w:pPr>
            <w:r w:rsidRPr="00037470">
              <w:rPr>
                <w:rFonts w:ascii="Avenir Book" w:hAnsi="Avenir Book"/>
                <w:b/>
              </w:rPr>
              <w:t>Monitoring frequency</w:t>
            </w:r>
          </w:p>
        </w:tc>
        <w:tc>
          <w:tcPr>
            <w:tcW w:w="3696" w:type="pct"/>
            <w:shd w:val="clear" w:color="auto" w:fill="auto"/>
          </w:tcPr>
          <w:p w14:paraId="6B7CA301" w14:textId="7C23C476" w:rsidR="00B755E5" w:rsidRPr="00037470" w:rsidRDefault="00087839" w:rsidP="002315D8">
            <w:pPr>
              <w:rPr>
                <w:rFonts w:ascii="Avenir Book" w:hAnsi="Avenir Book"/>
              </w:rPr>
            </w:pPr>
            <w:r>
              <w:rPr>
                <w:rFonts w:ascii="Avenir Book" w:hAnsi="Avenir Book"/>
              </w:rPr>
              <w:t>Annual</w:t>
            </w:r>
          </w:p>
        </w:tc>
      </w:tr>
      <w:tr w:rsidR="00B755E5" w:rsidRPr="00037470" w14:paraId="2BB97D45" w14:textId="77777777" w:rsidTr="002315D8">
        <w:trPr>
          <w:cantSplit/>
          <w:jc w:val="center"/>
        </w:trPr>
        <w:tc>
          <w:tcPr>
            <w:tcW w:w="1304" w:type="pct"/>
            <w:shd w:val="clear" w:color="auto" w:fill="auto"/>
          </w:tcPr>
          <w:p w14:paraId="6886D802" w14:textId="77777777" w:rsidR="00B755E5" w:rsidRPr="00037470" w:rsidRDefault="00B755E5" w:rsidP="002315D8">
            <w:pPr>
              <w:rPr>
                <w:rFonts w:ascii="Avenir Book" w:hAnsi="Avenir Book"/>
                <w:b/>
              </w:rPr>
            </w:pPr>
            <w:r w:rsidRPr="00037470">
              <w:rPr>
                <w:rFonts w:ascii="Avenir Book" w:hAnsi="Avenir Book"/>
                <w:b/>
              </w:rPr>
              <w:t>QA/QC procedures</w:t>
            </w:r>
          </w:p>
        </w:tc>
        <w:tc>
          <w:tcPr>
            <w:tcW w:w="3696" w:type="pct"/>
            <w:shd w:val="clear" w:color="auto" w:fill="auto"/>
          </w:tcPr>
          <w:p w14:paraId="1819AAC8" w14:textId="33F27433" w:rsidR="00B755E5" w:rsidRPr="00037470" w:rsidRDefault="00087839" w:rsidP="002315D8">
            <w:pPr>
              <w:rPr>
                <w:rFonts w:ascii="Avenir Book" w:hAnsi="Avenir Book"/>
              </w:rPr>
            </w:pPr>
            <w:r w:rsidRPr="00037470">
              <w:rPr>
                <w:rFonts w:ascii="Avenir Book" w:hAnsi="Avenir Book"/>
                <w:lang w:val="en-US"/>
              </w:rPr>
              <w:t>Transparent data analysis and reporting</w:t>
            </w:r>
          </w:p>
        </w:tc>
      </w:tr>
      <w:tr w:rsidR="00B755E5" w:rsidRPr="00037470" w14:paraId="07143B3A" w14:textId="77777777" w:rsidTr="002315D8">
        <w:trPr>
          <w:cantSplit/>
          <w:jc w:val="center"/>
        </w:trPr>
        <w:tc>
          <w:tcPr>
            <w:tcW w:w="1304" w:type="pct"/>
            <w:shd w:val="clear" w:color="auto" w:fill="auto"/>
          </w:tcPr>
          <w:p w14:paraId="060785E7" w14:textId="77777777" w:rsidR="00B755E5" w:rsidRPr="00037470" w:rsidRDefault="00B755E5" w:rsidP="002315D8">
            <w:pPr>
              <w:rPr>
                <w:rFonts w:ascii="Avenir Book" w:hAnsi="Avenir Book"/>
                <w:b/>
              </w:rPr>
            </w:pPr>
            <w:r w:rsidRPr="00037470">
              <w:rPr>
                <w:rFonts w:ascii="Avenir Book" w:hAnsi="Avenir Book"/>
                <w:b/>
              </w:rPr>
              <w:t>Purpose of data</w:t>
            </w:r>
          </w:p>
        </w:tc>
        <w:tc>
          <w:tcPr>
            <w:tcW w:w="3696" w:type="pct"/>
            <w:shd w:val="clear" w:color="auto" w:fill="auto"/>
          </w:tcPr>
          <w:p w14:paraId="69A8AD7B" w14:textId="60D5135D" w:rsidR="00B755E5" w:rsidRPr="00037470" w:rsidRDefault="004265A4" w:rsidP="002315D8">
            <w:pPr>
              <w:rPr>
                <w:rFonts w:ascii="Avenir Book" w:hAnsi="Avenir Book"/>
              </w:rPr>
            </w:pPr>
            <w:r>
              <w:rPr>
                <w:rFonts w:ascii="Avenir Book" w:hAnsi="Avenir Book"/>
              </w:rPr>
              <w:t>SDG</w:t>
            </w:r>
            <w:r w:rsidR="00087839">
              <w:rPr>
                <w:rFonts w:ascii="Avenir Book" w:hAnsi="Avenir Book"/>
              </w:rPr>
              <w:t xml:space="preserve"> 17 Contributions</w:t>
            </w:r>
          </w:p>
        </w:tc>
      </w:tr>
      <w:tr w:rsidR="00B755E5" w:rsidRPr="00037470" w14:paraId="087408C5" w14:textId="77777777" w:rsidTr="002315D8">
        <w:trPr>
          <w:cantSplit/>
          <w:jc w:val="center"/>
        </w:trPr>
        <w:tc>
          <w:tcPr>
            <w:tcW w:w="1304" w:type="pct"/>
            <w:shd w:val="clear" w:color="auto" w:fill="auto"/>
          </w:tcPr>
          <w:p w14:paraId="2E30D6FF" w14:textId="77777777" w:rsidR="00B755E5" w:rsidRPr="00037470" w:rsidRDefault="00B755E5" w:rsidP="002315D8">
            <w:pPr>
              <w:rPr>
                <w:rFonts w:ascii="Avenir Book" w:hAnsi="Avenir Book"/>
                <w:b/>
              </w:rPr>
            </w:pPr>
            <w:r w:rsidRPr="00037470">
              <w:rPr>
                <w:rFonts w:ascii="Avenir Book" w:hAnsi="Avenir Book"/>
                <w:b/>
              </w:rPr>
              <w:t>Additional comment</w:t>
            </w:r>
          </w:p>
        </w:tc>
        <w:tc>
          <w:tcPr>
            <w:tcW w:w="3696" w:type="pct"/>
            <w:shd w:val="clear" w:color="auto" w:fill="auto"/>
          </w:tcPr>
          <w:p w14:paraId="22B4AD96" w14:textId="50F42550" w:rsidR="00B755E5" w:rsidRPr="00037470" w:rsidRDefault="00087839" w:rsidP="002315D8">
            <w:pPr>
              <w:rPr>
                <w:rFonts w:ascii="Avenir Book" w:hAnsi="Avenir Book"/>
              </w:rPr>
            </w:pPr>
            <w:r>
              <w:rPr>
                <w:rFonts w:ascii="Avenir Book" w:hAnsi="Avenir Book"/>
              </w:rPr>
              <w:t>NA</w:t>
            </w:r>
          </w:p>
        </w:tc>
      </w:tr>
    </w:tbl>
    <w:p w14:paraId="668126A9" w14:textId="77777777" w:rsidR="00B755E5" w:rsidRPr="00037470" w:rsidRDefault="00B755E5" w:rsidP="00B755E5">
      <w:pPr>
        <w:rPr>
          <w:rFonts w:ascii="Avenir Book" w:eastAsia="MS Mincho" w:hAnsi="Avenir Book"/>
        </w:rPr>
      </w:pPr>
    </w:p>
    <w:p w14:paraId="2483D26A" w14:textId="77777777" w:rsidR="00CE38EB" w:rsidRPr="00037470" w:rsidRDefault="00CE38EB" w:rsidP="00CE38EB">
      <w:pPr>
        <w:rPr>
          <w:rFonts w:ascii="Avenir Book" w:eastAsia="MS Mincho" w:hAnsi="Avenir Book"/>
        </w:rPr>
      </w:pPr>
    </w:p>
    <w:p w14:paraId="702BF2FE" w14:textId="77777777" w:rsidR="00CE38EB" w:rsidRPr="00037470" w:rsidRDefault="00CE38EB" w:rsidP="00CE38EB">
      <w:pPr>
        <w:rPr>
          <w:rFonts w:ascii="Avenir Book" w:eastAsia="MS Mincho" w:hAnsi="Avenir Book"/>
        </w:rPr>
      </w:pPr>
    </w:p>
    <w:p w14:paraId="6115FF6B" w14:textId="77777777" w:rsidR="00CE38EB" w:rsidRPr="00037470" w:rsidRDefault="00CE38EB" w:rsidP="00CE38EB">
      <w:pPr>
        <w:rPr>
          <w:rFonts w:ascii="Avenir Book" w:eastAsia="MS Mincho" w:hAnsi="Avenir Book"/>
        </w:rPr>
      </w:pPr>
    </w:p>
    <w:p w14:paraId="29DA1C4D" w14:textId="76D73A4D" w:rsidR="00CC25EE" w:rsidRPr="00037470" w:rsidRDefault="000344E8" w:rsidP="000344E8">
      <w:pPr>
        <w:pStyle w:val="SDMPDDPoASubSection2"/>
        <w:tabs>
          <w:tab w:val="clear" w:pos="1474"/>
        </w:tabs>
        <w:rPr>
          <w:rFonts w:ascii="Avenir Book" w:eastAsia="MS Mincho" w:hAnsi="Avenir Book"/>
        </w:rPr>
      </w:pPr>
      <w:r w:rsidRPr="00037470">
        <w:rPr>
          <w:rFonts w:ascii="Avenir Book" w:eastAsia="MS Mincho" w:hAnsi="Avenir Book"/>
        </w:rPr>
        <w:t>C.1.1</w:t>
      </w:r>
      <w:r w:rsidR="00A3357E" w:rsidRPr="00037470">
        <w:rPr>
          <w:rFonts w:ascii="Avenir Book" w:eastAsia="MS Mincho" w:hAnsi="Avenir Book"/>
        </w:rPr>
        <w:tab/>
      </w:r>
      <w:r w:rsidR="00CC25EE" w:rsidRPr="00037470">
        <w:rPr>
          <w:rFonts w:ascii="Avenir Book" w:eastAsia="MS Mincho" w:hAnsi="Avenir Book"/>
        </w:rPr>
        <w:t>Other elements of monitoring plan</w:t>
      </w:r>
      <w:bookmarkEnd w:id="173"/>
      <w:r w:rsidR="00467820" w:rsidRPr="00037470">
        <w:rPr>
          <w:rFonts w:ascii="Avenir Book" w:eastAsia="MS Mincho" w:hAnsi="Avenir Book"/>
        </w:rPr>
        <w:t xml:space="preserve"> (if applicable)</w:t>
      </w:r>
    </w:p>
    <w:p w14:paraId="26C65B0D" w14:textId="76EC6BBF" w:rsidR="00F87B39" w:rsidRPr="00037470" w:rsidRDefault="001136C8" w:rsidP="00F87B39">
      <w:pPr>
        <w:rPr>
          <w:rFonts w:ascii="Avenir Book" w:eastAsia="MS Mincho" w:hAnsi="Avenir Book"/>
        </w:rPr>
      </w:pPr>
      <w:bookmarkStart w:id="174" w:name="_Toc315340778"/>
      <w:bookmarkStart w:id="175" w:name="_Toc315881222"/>
      <w:bookmarkStart w:id="176" w:name="_Toc317686910"/>
      <w:r w:rsidRPr="00037470">
        <w:rPr>
          <w:rFonts w:ascii="Avenir Book" w:eastAsia="MS Mincho" w:hAnsi="Avenir Book"/>
        </w:rPr>
        <w:t>&gt;&gt;</w:t>
      </w:r>
      <w:r w:rsidR="009E4BAC" w:rsidRPr="00037470">
        <w:rPr>
          <w:rFonts w:ascii="Avenir Book" w:eastAsia="MS Mincho" w:hAnsi="Avenir Book"/>
        </w:rPr>
        <w:t>NA.</w:t>
      </w:r>
    </w:p>
    <w:p w14:paraId="229FC828" w14:textId="77777777" w:rsidR="007D7B10" w:rsidRPr="00037470" w:rsidRDefault="007D7B10" w:rsidP="00F87B39">
      <w:pPr>
        <w:rPr>
          <w:rFonts w:ascii="Avenir Book" w:eastAsia="MS Mincho" w:hAnsi="Avenir Book"/>
        </w:rPr>
      </w:pPr>
    </w:p>
    <w:p w14:paraId="66CE767A" w14:textId="162421D6" w:rsidR="00CC25EE" w:rsidRPr="00037470" w:rsidRDefault="00C32D57" w:rsidP="00C32D57">
      <w:pPr>
        <w:pStyle w:val="RegSectionLevel1"/>
        <w:numPr>
          <w:ilvl w:val="0"/>
          <w:numId w:val="0"/>
        </w:numPr>
        <w:rPr>
          <w:rFonts w:ascii="Avenir Book" w:hAnsi="Avenir Book"/>
        </w:rPr>
      </w:pPr>
      <w:r w:rsidRPr="00037470">
        <w:rPr>
          <w:rFonts w:ascii="Avenir Book" w:hAnsi="Avenir Book"/>
        </w:rPr>
        <w:lastRenderedPageBreak/>
        <w:t>SECTION D</w:t>
      </w:r>
      <w:r w:rsidR="00A3357E" w:rsidRPr="00037470">
        <w:rPr>
          <w:rFonts w:ascii="Avenir Book" w:hAnsi="Avenir Book"/>
        </w:rPr>
        <w:tab/>
      </w:r>
      <w:r w:rsidR="00CC25EE" w:rsidRPr="00037470">
        <w:rPr>
          <w:rFonts w:ascii="Avenir Book" w:hAnsi="Avenir Book"/>
        </w:rPr>
        <w:t>Duration and crediting period</w:t>
      </w:r>
      <w:bookmarkEnd w:id="174"/>
      <w:bookmarkEnd w:id="175"/>
      <w:bookmarkEnd w:id="176"/>
    </w:p>
    <w:p w14:paraId="19A41F42" w14:textId="31EFFC8F" w:rsidR="00CC25EE" w:rsidRPr="00037470" w:rsidRDefault="00C32D57" w:rsidP="00C32D57">
      <w:pPr>
        <w:pStyle w:val="SDMPDDPoASubSection1"/>
        <w:tabs>
          <w:tab w:val="clear" w:pos="1474"/>
        </w:tabs>
        <w:rPr>
          <w:rFonts w:ascii="Avenir Book" w:hAnsi="Avenir Book"/>
        </w:rPr>
      </w:pPr>
      <w:r w:rsidRPr="00037470">
        <w:rPr>
          <w:rFonts w:ascii="Avenir Book" w:hAnsi="Avenir Book"/>
        </w:rPr>
        <w:t>D.1</w:t>
      </w:r>
      <w:r w:rsidR="00A3357E" w:rsidRPr="00037470">
        <w:rPr>
          <w:rFonts w:ascii="Avenir Book" w:hAnsi="Avenir Book"/>
        </w:rPr>
        <w:tab/>
      </w:r>
      <w:r w:rsidR="00CC25EE" w:rsidRPr="00037470">
        <w:rPr>
          <w:rFonts w:ascii="Avenir Book" w:hAnsi="Avenir Book"/>
        </w:rPr>
        <w:t xml:space="preserve">Duration of project </w:t>
      </w:r>
    </w:p>
    <w:p w14:paraId="484FE0E5" w14:textId="6A9740F5" w:rsidR="00CC25EE" w:rsidRPr="00037470" w:rsidRDefault="00C32D57" w:rsidP="00C32D57">
      <w:pPr>
        <w:pStyle w:val="SDMPDDPoASubSection2"/>
        <w:tabs>
          <w:tab w:val="clear" w:pos="1474"/>
        </w:tabs>
        <w:rPr>
          <w:rFonts w:ascii="Avenir Book" w:eastAsia="MS Mincho" w:hAnsi="Avenir Book"/>
        </w:rPr>
      </w:pPr>
      <w:r w:rsidRPr="00037470">
        <w:rPr>
          <w:rFonts w:ascii="Avenir Book" w:eastAsia="MS Mincho" w:hAnsi="Avenir Book"/>
        </w:rPr>
        <w:t>D.1.1</w:t>
      </w:r>
      <w:r w:rsidR="00A3357E" w:rsidRPr="00037470">
        <w:rPr>
          <w:rFonts w:ascii="Avenir Book" w:eastAsia="MS Mincho" w:hAnsi="Avenir Book"/>
        </w:rPr>
        <w:tab/>
      </w:r>
      <w:r w:rsidR="00CC25EE" w:rsidRPr="00037470">
        <w:rPr>
          <w:rFonts w:ascii="Avenir Book" w:eastAsia="MS Mincho" w:hAnsi="Avenir Book"/>
        </w:rPr>
        <w:t xml:space="preserve">Start date of project </w:t>
      </w:r>
    </w:p>
    <w:p w14:paraId="3B739AB1" w14:textId="13859360" w:rsidR="001136C8" w:rsidRPr="00847AC2" w:rsidRDefault="001136C8" w:rsidP="00F87B39">
      <w:pPr>
        <w:rPr>
          <w:rFonts w:ascii="Avenir Book" w:eastAsia="MS Mincho" w:hAnsi="Avenir Book"/>
        </w:rPr>
      </w:pPr>
      <w:r w:rsidRPr="00847AC2">
        <w:rPr>
          <w:rFonts w:ascii="Avenir Book" w:eastAsia="MS Mincho" w:hAnsi="Avenir Book"/>
        </w:rPr>
        <w:t>&gt;&gt;</w:t>
      </w:r>
      <w:r w:rsidR="006804E9" w:rsidRPr="00847AC2">
        <w:rPr>
          <w:rFonts w:ascii="Avenir Book" w:eastAsia="MS Mincho" w:hAnsi="Avenir Book"/>
        </w:rPr>
        <w:t xml:space="preserve"> </w:t>
      </w:r>
      <w:r w:rsidR="00847AC2" w:rsidRPr="00847AC2">
        <w:rPr>
          <w:rFonts w:ascii="Avenir Book" w:eastAsia="MS Mincho" w:hAnsi="Avenir Book"/>
        </w:rPr>
        <w:t>04/10/2010</w:t>
      </w:r>
    </w:p>
    <w:p w14:paraId="3BA6114E" w14:textId="77777777" w:rsidR="00F87B39" w:rsidRPr="00037470" w:rsidRDefault="00F87B39" w:rsidP="00F87B39">
      <w:pPr>
        <w:rPr>
          <w:rFonts w:ascii="Avenir Book" w:eastAsia="MS Mincho" w:hAnsi="Avenir Book"/>
        </w:rPr>
      </w:pPr>
    </w:p>
    <w:p w14:paraId="6CF2AD22" w14:textId="769A87E7" w:rsidR="00CC25EE" w:rsidRPr="00037470" w:rsidRDefault="00C32D57" w:rsidP="00C32D57">
      <w:pPr>
        <w:pStyle w:val="SDMPDDPoASubSection2"/>
        <w:tabs>
          <w:tab w:val="clear" w:pos="1474"/>
        </w:tabs>
        <w:rPr>
          <w:rFonts w:ascii="Avenir Book" w:eastAsia="MS Mincho" w:hAnsi="Avenir Book"/>
        </w:rPr>
      </w:pPr>
      <w:r w:rsidRPr="00037470">
        <w:rPr>
          <w:rFonts w:ascii="Avenir Book" w:eastAsia="MS Mincho" w:hAnsi="Avenir Book"/>
        </w:rPr>
        <w:t>D.1.2</w:t>
      </w:r>
      <w:r w:rsidR="00A3357E" w:rsidRPr="00037470">
        <w:rPr>
          <w:rFonts w:ascii="Avenir Book" w:eastAsia="MS Mincho" w:hAnsi="Avenir Book"/>
        </w:rPr>
        <w:tab/>
      </w:r>
      <w:r w:rsidR="00CC25EE" w:rsidRPr="00037470">
        <w:rPr>
          <w:rFonts w:ascii="Avenir Book" w:eastAsia="MS Mincho" w:hAnsi="Avenir Book"/>
        </w:rPr>
        <w:t xml:space="preserve">Expected operational lifetime of project </w:t>
      </w:r>
    </w:p>
    <w:p w14:paraId="34E8DC5A" w14:textId="37C88E64" w:rsidR="001136C8" w:rsidRPr="00037470" w:rsidRDefault="001136C8" w:rsidP="00F87B39">
      <w:pPr>
        <w:rPr>
          <w:rFonts w:ascii="Avenir Book" w:eastAsia="MS Mincho" w:hAnsi="Avenir Book"/>
          <w:i/>
        </w:rPr>
      </w:pPr>
      <w:r w:rsidRPr="00037470">
        <w:rPr>
          <w:rFonts w:ascii="Avenir Book" w:eastAsia="MS Mincho" w:hAnsi="Avenir Book"/>
        </w:rPr>
        <w:t>&gt;&gt;</w:t>
      </w:r>
      <w:r w:rsidR="006804E9" w:rsidRPr="00037470">
        <w:rPr>
          <w:rFonts w:ascii="Avenir Book" w:eastAsia="MS Mincho" w:hAnsi="Avenir Book"/>
        </w:rPr>
        <w:t xml:space="preserve"> </w:t>
      </w:r>
      <w:r w:rsidR="00AC6143" w:rsidRPr="00037470">
        <w:rPr>
          <w:rFonts w:ascii="Avenir Book" w:eastAsia="MS Mincho" w:hAnsi="Avenir Book"/>
        </w:rPr>
        <w:t>20 years</w:t>
      </w:r>
    </w:p>
    <w:p w14:paraId="722AFC4E" w14:textId="77777777" w:rsidR="00F87B39" w:rsidRPr="00037470" w:rsidRDefault="00F87B39" w:rsidP="00F87B39">
      <w:pPr>
        <w:rPr>
          <w:rFonts w:ascii="Avenir Book" w:eastAsia="MS Mincho" w:hAnsi="Avenir Book"/>
        </w:rPr>
      </w:pPr>
    </w:p>
    <w:p w14:paraId="761E39FD" w14:textId="5689CBBD" w:rsidR="001136C8" w:rsidRPr="00037470" w:rsidRDefault="00C32D57" w:rsidP="00C32D57">
      <w:pPr>
        <w:pStyle w:val="SDMPDDPoASubSection1"/>
        <w:tabs>
          <w:tab w:val="clear" w:pos="1474"/>
        </w:tabs>
        <w:rPr>
          <w:rFonts w:ascii="Avenir Book" w:hAnsi="Avenir Book"/>
        </w:rPr>
      </w:pPr>
      <w:r w:rsidRPr="00037470">
        <w:rPr>
          <w:rFonts w:ascii="Avenir Book" w:hAnsi="Avenir Book"/>
        </w:rPr>
        <w:t>D.1</w:t>
      </w:r>
      <w:r w:rsidR="00A3357E" w:rsidRPr="00037470">
        <w:rPr>
          <w:rFonts w:ascii="Avenir Book" w:hAnsi="Avenir Book"/>
        </w:rPr>
        <w:tab/>
      </w:r>
      <w:r w:rsidR="001C5668" w:rsidRPr="00037470">
        <w:rPr>
          <w:rFonts w:ascii="Avenir Book" w:hAnsi="Avenir Book"/>
        </w:rPr>
        <w:t xml:space="preserve">GS </w:t>
      </w:r>
      <w:r w:rsidR="00CC25EE" w:rsidRPr="00037470">
        <w:rPr>
          <w:rFonts w:ascii="Avenir Book" w:hAnsi="Avenir Book"/>
        </w:rPr>
        <w:t xml:space="preserve">Crediting period of </w:t>
      </w:r>
      <w:r w:rsidR="001C5668" w:rsidRPr="00037470">
        <w:rPr>
          <w:rFonts w:ascii="Avenir Book" w:hAnsi="Avenir Book"/>
        </w:rPr>
        <w:t xml:space="preserve">the </w:t>
      </w:r>
      <w:r w:rsidR="00CC25EE" w:rsidRPr="00037470">
        <w:rPr>
          <w:rFonts w:ascii="Avenir Book" w:hAnsi="Avenir Book"/>
        </w:rPr>
        <w:t>project</w:t>
      </w:r>
      <w:r w:rsidR="001C5668" w:rsidRPr="00037470">
        <w:rPr>
          <w:rFonts w:ascii="Avenir Book" w:hAnsi="Avenir Book"/>
        </w:rPr>
        <w:t>/activity</w:t>
      </w:r>
      <w:r w:rsidR="00CC25EE" w:rsidRPr="00037470">
        <w:rPr>
          <w:rFonts w:ascii="Avenir Book" w:hAnsi="Avenir Book"/>
        </w:rPr>
        <w:t xml:space="preserve"> </w:t>
      </w:r>
    </w:p>
    <w:p w14:paraId="00A39048" w14:textId="39B73409" w:rsidR="00F87B39" w:rsidRPr="00037470" w:rsidRDefault="00D50DB3" w:rsidP="00F87B39">
      <w:pPr>
        <w:rPr>
          <w:rFonts w:ascii="Avenir Book" w:eastAsia="MS Mincho" w:hAnsi="Avenir Book"/>
        </w:rPr>
      </w:pPr>
      <w:r w:rsidRPr="00037470">
        <w:rPr>
          <w:rFonts w:ascii="Avenir Book" w:eastAsia="MS Mincho" w:hAnsi="Avenir Book"/>
        </w:rPr>
        <w:t>Renewable crediting period is applied</w:t>
      </w:r>
    </w:p>
    <w:p w14:paraId="1DE2C6E4" w14:textId="2E32685C" w:rsidR="00CC25EE" w:rsidRPr="00037470" w:rsidRDefault="00C32D57" w:rsidP="00C32D57">
      <w:pPr>
        <w:pStyle w:val="SDMPDDPoASubSection2"/>
        <w:tabs>
          <w:tab w:val="clear" w:pos="1474"/>
        </w:tabs>
        <w:rPr>
          <w:rFonts w:ascii="Avenir Book" w:eastAsia="MS Mincho" w:hAnsi="Avenir Book"/>
        </w:rPr>
      </w:pPr>
      <w:r w:rsidRPr="00037470">
        <w:rPr>
          <w:rFonts w:ascii="Avenir Book" w:eastAsia="MS Mincho" w:hAnsi="Avenir Book"/>
        </w:rPr>
        <w:t>D.2.1</w:t>
      </w:r>
      <w:r w:rsidR="00A3357E" w:rsidRPr="00037470">
        <w:rPr>
          <w:rFonts w:ascii="Avenir Book" w:eastAsia="MS Mincho" w:hAnsi="Avenir Book"/>
        </w:rPr>
        <w:tab/>
      </w:r>
      <w:r w:rsidR="00CC25EE" w:rsidRPr="00037470">
        <w:rPr>
          <w:rFonts w:ascii="Avenir Book" w:eastAsia="MS Mincho" w:hAnsi="Avenir Book"/>
        </w:rPr>
        <w:t xml:space="preserve">Start date of </w:t>
      </w:r>
      <w:r w:rsidR="00082BDF" w:rsidRPr="00037470">
        <w:rPr>
          <w:rFonts w:ascii="Avenir Book" w:eastAsia="MS Mincho" w:hAnsi="Avenir Book"/>
        </w:rPr>
        <w:t xml:space="preserve">the ongoing </w:t>
      </w:r>
      <w:r w:rsidR="001C5668" w:rsidRPr="00037470">
        <w:rPr>
          <w:rFonts w:ascii="Avenir Book" w:eastAsia="MS Mincho" w:hAnsi="Avenir Book"/>
        </w:rPr>
        <w:t xml:space="preserve">GS </w:t>
      </w:r>
      <w:r w:rsidR="00CC25EE" w:rsidRPr="00037470">
        <w:rPr>
          <w:rFonts w:ascii="Avenir Book" w:eastAsia="MS Mincho" w:hAnsi="Avenir Book"/>
        </w:rPr>
        <w:t>crediting period</w:t>
      </w:r>
    </w:p>
    <w:p w14:paraId="1FF4DD2B" w14:textId="0BBF42E2" w:rsidR="006804E9" w:rsidRPr="00037470" w:rsidRDefault="001136C8" w:rsidP="006804E9">
      <w:pPr>
        <w:rPr>
          <w:rFonts w:ascii="Avenir Book" w:eastAsia="MS Mincho" w:hAnsi="Avenir Book"/>
          <w:i/>
        </w:rPr>
      </w:pPr>
      <w:r w:rsidRPr="00037470">
        <w:rPr>
          <w:rFonts w:ascii="Avenir Book" w:eastAsia="MS Mincho" w:hAnsi="Avenir Book"/>
        </w:rPr>
        <w:t>&gt;&gt;</w:t>
      </w:r>
      <w:r w:rsidR="006804E9" w:rsidRPr="00037470">
        <w:rPr>
          <w:rFonts w:ascii="Avenir Book" w:eastAsia="MS Mincho" w:hAnsi="Avenir Book"/>
        </w:rPr>
        <w:t xml:space="preserve"> </w:t>
      </w:r>
      <w:r w:rsidR="00AC6143" w:rsidRPr="00037470">
        <w:rPr>
          <w:rFonts w:ascii="Avenir Book" w:eastAsia="MS Mincho" w:hAnsi="Avenir Book"/>
          <w:i/>
        </w:rPr>
        <w:t>01</w:t>
      </w:r>
      <w:r w:rsidR="006804E9" w:rsidRPr="00037470">
        <w:rPr>
          <w:rFonts w:ascii="Avenir Book" w:eastAsia="MS Mincho" w:hAnsi="Avenir Book"/>
          <w:i/>
        </w:rPr>
        <w:t>/</w:t>
      </w:r>
      <w:r w:rsidR="00AC6143" w:rsidRPr="00037470">
        <w:rPr>
          <w:rFonts w:ascii="Avenir Book" w:eastAsia="MS Mincho" w:hAnsi="Avenir Book"/>
          <w:i/>
        </w:rPr>
        <w:t>01</w:t>
      </w:r>
      <w:r w:rsidR="006804E9" w:rsidRPr="00037470">
        <w:rPr>
          <w:rFonts w:ascii="Avenir Book" w:eastAsia="MS Mincho" w:hAnsi="Avenir Book"/>
          <w:i/>
        </w:rPr>
        <w:t>/</w:t>
      </w:r>
      <w:r w:rsidR="00AC6143" w:rsidRPr="00037470">
        <w:rPr>
          <w:rFonts w:ascii="Avenir Book" w:eastAsia="MS Mincho" w:hAnsi="Avenir Book"/>
          <w:i/>
        </w:rPr>
        <w:t>201</w:t>
      </w:r>
      <w:r w:rsidR="00847AC2">
        <w:rPr>
          <w:rFonts w:ascii="Avenir Book" w:eastAsia="MS Mincho" w:hAnsi="Avenir Book"/>
          <w:i/>
        </w:rPr>
        <w:t>1</w:t>
      </w:r>
    </w:p>
    <w:p w14:paraId="0FD56C6A" w14:textId="77777777" w:rsidR="001136C8" w:rsidRPr="00037470" w:rsidRDefault="001136C8" w:rsidP="00F87B39">
      <w:pPr>
        <w:rPr>
          <w:rFonts w:ascii="Avenir Book" w:eastAsia="MS Mincho" w:hAnsi="Avenir Book"/>
        </w:rPr>
      </w:pPr>
    </w:p>
    <w:p w14:paraId="0764E70D" w14:textId="365330BA" w:rsidR="00B530D4" w:rsidRPr="00037470" w:rsidRDefault="00B530D4" w:rsidP="00B530D4">
      <w:pPr>
        <w:pStyle w:val="SDMPDDPoASubSection2"/>
        <w:tabs>
          <w:tab w:val="clear" w:pos="1474"/>
        </w:tabs>
        <w:rPr>
          <w:rFonts w:ascii="Avenir Book" w:eastAsia="MS Mincho" w:hAnsi="Avenir Book"/>
        </w:rPr>
      </w:pPr>
      <w:r w:rsidRPr="00037470">
        <w:rPr>
          <w:rFonts w:ascii="Avenir Book" w:eastAsia="MS Mincho" w:hAnsi="Avenir Book"/>
        </w:rPr>
        <w:t>D.2.3</w:t>
      </w:r>
      <w:r w:rsidRPr="00037470">
        <w:rPr>
          <w:rFonts w:ascii="Avenir Book" w:eastAsia="MS Mincho" w:hAnsi="Avenir Book"/>
        </w:rPr>
        <w:tab/>
        <w:t>End date of the ongoing GS crediting period</w:t>
      </w:r>
    </w:p>
    <w:p w14:paraId="45007FD1" w14:textId="5400E896" w:rsidR="00B530D4" w:rsidRPr="00037470" w:rsidRDefault="00B530D4" w:rsidP="00B530D4">
      <w:pPr>
        <w:rPr>
          <w:rFonts w:ascii="Avenir Book" w:eastAsia="MS Mincho" w:hAnsi="Avenir Book"/>
          <w:i/>
        </w:rPr>
      </w:pPr>
      <w:r w:rsidRPr="00037470">
        <w:rPr>
          <w:rFonts w:ascii="Avenir Book" w:eastAsia="MS Mincho" w:hAnsi="Avenir Book"/>
        </w:rPr>
        <w:t xml:space="preserve">&gt;&gt; </w:t>
      </w:r>
      <w:r w:rsidR="00AC6143" w:rsidRPr="00037470">
        <w:rPr>
          <w:rFonts w:ascii="Avenir Book" w:eastAsia="MS Mincho" w:hAnsi="Avenir Book"/>
        </w:rPr>
        <w:t>31/12/20</w:t>
      </w:r>
      <w:r w:rsidR="00865CB5">
        <w:rPr>
          <w:rFonts w:ascii="Avenir Book" w:eastAsia="MS Mincho" w:hAnsi="Avenir Book"/>
        </w:rPr>
        <w:t>17</w:t>
      </w:r>
    </w:p>
    <w:p w14:paraId="09ACD9AB" w14:textId="77777777" w:rsidR="00F87B39" w:rsidRPr="00037470" w:rsidRDefault="00F87B39" w:rsidP="00F87B39">
      <w:pPr>
        <w:rPr>
          <w:rFonts w:ascii="Avenir Book" w:eastAsia="MS Mincho" w:hAnsi="Avenir Book"/>
        </w:rPr>
      </w:pPr>
    </w:p>
    <w:p w14:paraId="472724F6" w14:textId="5275BA3F" w:rsidR="00CC25EE" w:rsidRPr="00037470" w:rsidRDefault="00C32D57" w:rsidP="00C32D57">
      <w:pPr>
        <w:pStyle w:val="SDMPDDPoASubSection2"/>
        <w:tabs>
          <w:tab w:val="clear" w:pos="1474"/>
        </w:tabs>
        <w:rPr>
          <w:rFonts w:ascii="Avenir Book" w:eastAsia="MS Mincho" w:hAnsi="Avenir Book"/>
        </w:rPr>
      </w:pPr>
      <w:r w:rsidRPr="00037470">
        <w:rPr>
          <w:rFonts w:ascii="Avenir Book" w:eastAsia="MS Mincho" w:hAnsi="Avenir Book"/>
        </w:rPr>
        <w:t>D.2.</w:t>
      </w:r>
      <w:r w:rsidR="0047547F" w:rsidRPr="00037470">
        <w:rPr>
          <w:rFonts w:ascii="Avenir Book" w:eastAsia="MS Mincho" w:hAnsi="Avenir Book"/>
        </w:rPr>
        <w:t>3</w:t>
      </w:r>
      <w:r w:rsidR="00A3357E" w:rsidRPr="00037470">
        <w:rPr>
          <w:rFonts w:ascii="Avenir Book" w:eastAsia="MS Mincho" w:hAnsi="Avenir Book"/>
        </w:rPr>
        <w:tab/>
      </w:r>
      <w:r w:rsidR="00081327" w:rsidRPr="00037470">
        <w:rPr>
          <w:rFonts w:ascii="Avenir Book" w:eastAsia="MS Mincho" w:hAnsi="Avenir Book"/>
        </w:rPr>
        <w:t>Total l</w:t>
      </w:r>
      <w:r w:rsidR="00CC25EE" w:rsidRPr="00037470">
        <w:rPr>
          <w:rFonts w:ascii="Avenir Book" w:eastAsia="MS Mincho" w:hAnsi="Avenir Book"/>
        </w:rPr>
        <w:t xml:space="preserve">ength of </w:t>
      </w:r>
      <w:r w:rsidR="00082BDF" w:rsidRPr="00037470">
        <w:rPr>
          <w:rFonts w:ascii="Avenir Book" w:eastAsia="MS Mincho" w:hAnsi="Avenir Book"/>
        </w:rPr>
        <w:t xml:space="preserve">the GS </w:t>
      </w:r>
      <w:r w:rsidR="00CC25EE" w:rsidRPr="00037470">
        <w:rPr>
          <w:rFonts w:ascii="Avenir Book" w:eastAsia="MS Mincho" w:hAnsi="Avenir Book"/>
        </w:rPr>
        <w:t>crediting period</w:t>
      </w:r>
      <w:r w:rsidR="00B530D4" w:rsidRPr="00037470">
        <w:rPr>
          <w:rFonts w:ascii="Avenir Book" w:eastAsia="MS Mincho" w:hAnsi="Avenir Book"/>
        </w:rPr>
        <w:t>s</w:t>
      </w:r>
    </w:p>
    <w:p w14:paraId="43C1DD87" w14:textId="6173DC67" w:rsidR="004501A3" w:rsidRPr="00037470" w:rsidRDefault="00081327" w:rsidP="00CA714D">
      <w:pPr>
        <w:rPr>
          <w:rFonts w:ascii="Avenir Book" w:hAnsi="Avenir Book"/>
          <w:i/>
        </w:rPr>
      </w:pPr>
      <w:bookmarkStart w:id="177" w:name="_Toc315340779"/>
      <w:bookmarkStart w:id="178" w:name="_Toc315881223"/>
      <w:r w:rsidRPr="00037470">
        <w:rPr>
          <w:rFonts w:ascii="Avenir Book" w:hAnsi="Avenir Book"/>
        </w:rPr>
        <w:t>&gt;&gt;</w:t>
      </w:r>
      <w:r w:rsidR="006804E9" w:rsidRPr="00037470">
        <w:rPr>
          <w:rFonts w:ascii="Avenir Book" w:hAnsi="Avenir Book"/>
        </w:rPr>
        <w:t xml:space="preserve"> </w:t>
      </w:r>
      <w:r w:rsidR="006804E9" w:rsidRPr="00037470">
        <w:rPr>
          <w:rFonts w:ascii="Avenir Book" w:hAnsi="Avenir Book"/>
          <w:i/>
        </w:rPr>
        <w:t>(Specify the t</w:t>
      </w:r>
      <w:r w:rsidR="001C5668" w:rsidRPr="00037470">
        <w:rPr>
          <w:rFonts w:ascii="Avenir Book" w:hAnsi="Avenir Book"/>
          <w:i/>
        </w:rPr>
        <w:t>otal length of crediting period</w:t>
      </w:r>
      <w:r w:rsidR="00B530D4" w:rsidRPr="00037470">
        <w:rPr>
          <w:rFonts w:ascii="Avenir Book" w:hAnsi="Avenir Book"/>
          <w:i/>
        </w:rPr>
        <w:t xml:space="preserve"> in years in line with GS4GG Principles &amp; Requirements or relevant activity requirements</w:t>
      </w:r>
      <w:r w:rsidR="001C5668" w:rsidRPr="00037470">
        <w:rPr>
          <w:rFonts w:ascii="Avenir Book" w:hAnsi="Avenir Book"/>
          <w:i/>
        </w:rPr>
        <w:t>)</w:t>
      </w:r>
    </w:p>
    <w:p w14:paraId="7F5C5244" w14:textId="3AFD7915" w:rsidR="00081327" w:rsidRPr="00037470" w:rsidRDefault="00BD68E5" w:rsidP="00CA714D">
      <w:pPr>
        <w:rPr>
          <w:rFonts w:ascii="Avenir Book" w:hAnsi="Avenir Book"/>
        </w:rPr>
      </w:pPr>
      <w:r w:rsidRPr="00037470">
        <w:rPr>
          <w:rFonts w:ascii="Avenir Book" w:hAnsi="Avenir Book"/>
        </w:rPr>
        <w:t>1</w:t>
      </w:r>
      <w:r w:rsidRPr="00037470">
        <w:rPr>
          <w:rFonts w:ascii="Avenir Book" w:hAnsi="Avenir Book"/>
          <w:vertAlign w:val="superscript"/>
        </w:rPr>
        <w:t>st</w:t>
      </w:r>
      <w:r w:rsidRPr="00037470">
        <w:rPr>
          <w:rFonts w:ascii="Avenir Book" w:hAnsi="Avenir Book"/>
        </w:rPr>
        <w:t xml:space="preserve"> crediting period: 01.01.20</w:t>
      </w:r>
      <w:r w:rsidR="00865CB5">
        <w:rPr>
          <w:rFonts w:ascii="Avenir Book" w:hAnsi="Avenir Book"/>
        </w:rPr>
        <w:t>10</w:t>
      </w:r>
      <w:r w:rsidRPr="00037470">
        <w:rPr>
          <w:rFonts w:ascii="Avenir Book" w:hAnsi="Avenir Book"/>
        </w:rPr>
        <w:t>-31.12.201</w:t>
      </w:r>
      <w:r w:rsidR="00865CB5">
        <w:rPr>
          <w:rFonts w:ascii="Avenir Book" w:hAnsi="Avenir Book"/>
        </w:rPr>
        <w:t>7</w:t>
      </w:r>
      <w:r w:rsidRPr="00037470">
        <w:rPr>
          <w:rFonts w:ascii="Avenir Book" w:hAnsi="Avenir Book"/>
        </w:rPr>
        <w:t xml:space="preserve"> (7 years)</w:t>
      </w:r>
    </w:p>
    <w:p w14:paraId="5BAE79EF" w14:textId="094F4B7B" w:rsidR="00BD68E5" w:rsidRPr="00037470" w:rsidRDefault="00BD68E5" w:rsidP="00CA714D">
      <w:pPr>
        <w:rPr>
          <w:rFonts w:ascii="Avenir Book" w:hAnsi="Avenir Book"/>
        </w:rPr>
      </w:pPr>
      <w:r w:rsidRPr="00037470">
        <w:rPr>
          <w:rFonts w:ascii="Avenir Book" w:hAnsi="Avenir Book"/>
        </w:rPr>
        <w:t>2</w:t>
      </w:r>
      <w:r w:rsidRPr="00037470">
        <w:rPr>
          <w:rFonts w:ascii="Avenir Book" w:hAnsi="Avenir Book"/>
          <w:vertAlign w:val="superscript"/>
        </w:rPr>
        <w:t>nd</w:t>
      </w:r>
      <w:r w:rsidRPr="00037470">
        <w:rPr>
          <w:rFonts w:ascii="Avenir Book" w:hAnsi="Avenir Book"/>
        </w:rPr>
        <w:t xml:space="preserve"> crediting period: 01.01.201</w:t>
      </w:r>
      <w:r w:rsidR="00865CB5">
        <w:rPr>
          <w:rFonts w:ascii="Avenir Book" w:hAnsi="Avenir Book"/>
        </w:rPr>
        <w:t>8</w:t>
      </w:r>
      <w:r w:rsidRPr="00037470">
        <w:rPr>
          <w:rFonts w:ascii="Avenir Book" w:hAnsi="Avenir Book"/>
        </w:rPr>
        <w:t>-31.12.20</w:t>
      </w:r>
      <w:r w:rsidR="00865CB5">
        <w:rPr>
          <w:rFonts w:ascii="Avenir Book" w:hAnsi="Avenir Book"/>
        </w:rPr>
        <w:t>24</w:t>
      </w:r>
      <w:r w:rsidRPr="00037470">
        <w:rPr>
          <w:rFonts w:ascii="Avenir Book" w:hAnsi="Avenir Book"/>
        </w:rPr>
        <w:t xml:space="preserve"> (7 years)</w:t>
      </w:r>
    </w:p>
    <w:p w14:paraId="41762B0C" w14:textId="4CA2EFB6" w:rsidR="00BD68E5" w:rsidRDefault="00BD68E5" w:rsidP="00CA714D">
      <w:pPr>
        <w:rPr>
          <w:rFonts w:ascii="Avenir Book" w:hAnsi="Avenir Book"/>
        </w:rPr>
      </w:pPr>
      <w:r w:rsidRPr="00037470">
        <w:rPr>
          <w:rFonts w:ascii="Avenir Book" w:hAnsi="Avenir Book"/>
        </w:rPr>
        <w:t>3</w:t>
      </w:r>
      <w:r w:rsidRPr="00037470">
        <w:rPr>
          <w:rFonts w:ascii="Avenir Book" w:hAnsi="Avenir Book"/>
          <w:vertAlign w:val="superscript"/>
        </w:rPr>
        <w:t>rd</w:t>
      </w:r>
      <w:r w:rsidRPr="00037470">
        <w:rPr>
          <w:rFonts w:ascii="Avenir Book" w:hAnsi="Avenir Book"/>
        </w:rPr>
        <w:t xml:space="preserve"> crediting period: 01.01.202</w:t>
      </w:r>
      <w:r w:rsidR="00865CB5">
        <w:rPr>
          <w:rFonts w:ascii="Avenir Book" w:hAnsi="Avenir Book"/>
        </w:rPr>
        <w:t>5</w:t>
      </w:r>
      <w:r w:rsidRPr="00037470">
        <w:rPr>
          <w:rFonts w:ascii="Avenir Book" w:hAnsi="Avenir Book"/>
        </w:rPr>
        <w:t>-31.12.20</w:t>
      </w:r>
      <w:r w:rsidR="00503250">
        <w:rPr>
          <w:rFonts w:ascii="Avenir Book" w:hAnsi="Avenir Book"/>
        </w:rPr>
        <w:t>31</w:t>
      </w:r>
      <w:r w:rsidRPr="00037470">
        <w:rPr>
          <w:rFonts w:ascii="Avenir Book" w:hAnsi="Avenir Book"/>
        </w:rPr>
        <w:t xml:space="preserve"> (</w:t>
      </w:r>
      <w:r w:rsidR="00503250">
        <w:rPr>
          <w:rFonts w:ascii="Avenir Book" w:hAnsi="Avenir Book"/>
        </w:rPr>
        <w:t xml:space="preserve">7 </w:t>
      </w:r>
      <w:r w:rsidR="0015428D">
        <w:rPr>
          <w:rFonts w:ascii="Avenir Book" w:hAnsi="Avenir Book"/>
        </w:rPr>
        <w:t>year</w:t>
      </w:r>
      <w:r w:rsidRPr="00037470">
        <w:rPr>
          <w:rFonts w:ascii="Avenir Book" w:hAnsi="Avenir Book"/>
        </w:rPr>
        <w:t>)</w:t>
      </w:r>
      <w:r w:rsidR="0015428D">
        <w:rPr>
          <w:rFonts w:ascii="Avenir Book" w:hAnsi="Avenir Book"/>
        </w:rPr>
        <w:t>*</w:t>
      </w:r>
    </w:p>
    <w:p w14:paraId="2D83AF90" w14:textId="254F9C32" w:rsidR="0015428D" w:rsidRPr="00037470" w:rsidRDefault="0015428D" w:rsidP="00CA714D">
      <w:pPr>
        <w:rPr>
          <w:rFonts w:ascii="Avenir Book" w:hAnsi="Avenir Book"/>
        </w:rPr>
      </w:pPr>
      <w:r>
        <w:rPr>
          <w:rFonts w:ascii="Avenir Book" w:hAnsi="Avenir Book"/>
        </w:rPr>
        <w:t xml:space="preserve">*considering maximum crediting period of </w:t>
      </w:r>
      <w:r w:rsidR="00503250">
        <w:rPr>
          <w:rFonts w:ascii="Avenir Book" w:hAnsi="Avenir Book"/>
        </w:rPr>
        <w:t xml:space="preserve">21 </w:t>
      </w:r>
      <w:r>
        <w:rPr>
          <w:rFonts w:ascii="Avenir Book" w:hAnsi="Avenir Book"/>
        </w:rPr>
        <w:t>years under GS4GG.</w:t>
      </w:r>
    </w:p>
    <w:p w14:paraId="2BB5D252" w14:textId="77777777" w:rsidR="00F87B39" w:rsidRPr="00037470" w:rsidRDefault="00F87B39" w:rsidP="00F87B39">
      <w:pPr>
        <w:rPr>
          <w:rFonts w:ascii="Avenir Book" w:eastAsia="MS Mincho" w:hAnsi="Avenir Book"/>
        </w:rPr>
      </w:pPr>
      <w:bookmarkStart w:id="179" w:name="_Toc307488106"/>
      <w:bookmarkStart w:id="180" w:name="_Toc315340781"/>
      <w:bookmarkStart w:id="181" w:name="_Toc315881225"/>
      <w:bookmarkStart w:id="182" w:name="_Toc317686913"/>
      <w:bookmarkEnd w:id="177"/>
      <w:bookmarkEnd w:id="178"/>
    </w:p>
    <w:bookmarkEnd w:id="179"/>
    <w:bookmarkEnd w:id="180"/>
    <w:bookmarkEnd w:id="181"/>
    <w:bookmarkEnd w:id="182"/>
    <w:p w14:paraId="366D6828" w14:textId="7A7E13F4" w:rsidR="00585471" w:rsidRPr="00037470" w:rsidRDefault="00585471" w:rsidP="00585471">
      <w:pPr>
        <w:pStyle w:val="RegSectionLevel1"/>
        <w:numPr>
          <w:ilvl w:val="0"/>
          <w:numId w:val="0"/>
        </w:numPr>
        <w:rPr>
          <w:rFonts w:ascii="Avenir Book" w:hAnsi="Avenir Book"/>
        </w:rPr>
      </w:pPr>
      <w:r w:rsidRPr="00037470">
        <w:rPr>
          <w:rFonts w:ascii="Avenir Book" w:hAnsi="Avenir Book"/>
        </w:rPr>
        <w:t>SECTION E</w:t>
      </w:r>
      <w:r w:rsidRPr="00037470">
        <w:rPr>
          <w:rFonts w:ascii="Avenir Book" w:hAnsi="Avenir Book"/>
        </w:rPr>
        <w:tab/>
      </w:r>
      <w:r w:rsidR="00987B69" w:rsidRPr="00037470">
        <w:rPr>
          <w:rFonts w:ascii="Avenir Book" w:hAnsi="Avenir Book"/>
        </w:rPr>
        <w:t>Stacking of new assets</w:t>
      </w:r>
    </w:p>
    <w:p w14:paraId="51D07765" w14:textId="07AC3028" w:rsidR="00987B69" w:rsidRPr="00037470" w:rsidRDefault="00987B69" w:rsidP="00585471">
      <w:pPr>
        <w:pStyle w:val="RegSectionLevel1"/>
        <w:numPr>
          <w:ilvl w:val="0"/>
          <w:numId w:val="0"/>
        </w:numPr>
        <w:rPr>
          <w:rFonts w:ascii="Avenir Book" w:eastAsia="Times New Roman" w:hAnsi="Avenir Book"/>
          <w:b w:val="0"/>
          <w:i/>
          <w:lang w:eastAsia="de-DE"/>
        </w:rPr>
      </w:pPr>
      <w:r w:rsidRPr="00037470">
        <w:rPr>
          <w:rFonts w:ascii="Avenir Book" w:eastAsia="Times New Roman" w:hAnsi="Avenir Book"/>
          <w:b w:val="0"/>
          <w:i/>
          <w:lang w:eastAsia="de-DE"/>
        </w:rPr>
        <w:t xml:space="preserve">&gt;&gt; </w:t>
      </w:r>
      <w:proofErr w:type="gramStart"/>
      <w:r w:rsidRPr="00037470">
        <w:rPr>
          <w:rFonts w:ascii="Avenir Book" w:eastAsia="Times New Roman" w:hAnsi="Avenir Book"/>
          <w:b w:val="0"/>
          <w:i/>
          <w:lang w:eastAsia="de-DE"/>
        </w:rPr>
        <w:t>(</w:t>
      </w:r>
      <w:r w:rsidR="00890992" w:rsidRPr="00037470">
        <w:rPr>
          <w:rFonts w:ascii="Avenir Book" w:eastAsia="Times New Roman" w:hAnsi="Avenir Book"/>
          <w:b w:val="0"/>
          <w:i/>
          <w:lang w:eastAsia="de-DE"/>
        </w:rPr>
        <w:t> If</w:t>
      </w:r>
      <w:proofErr w:type="gramEnd"/>
      <w:r w:rsidR="00890992" w:rsidRPr="00037470">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 and additionality shall be presented</w:t>
      </w:r>
      <w:r w:rsidR="00D75AC3" w:rsidRPr="00037470">
        <w:rPr>
          <w:rFonts w:ascii="Avenir Book" w:eastAsia="Times New Roman" w:hAnsi="Avenir Book"/>
          <w:b w:val="0"/>
          <w:i/>
          <w:lang w:eastAsia="de-DE"/>
        </w:rPr>
        <w:t xml:space="preserve"> in the new PDD template launched with GS4GG</w:t>
      </w:r>
      <w:r w:rsidRPr="00037470">
        <w:rPr>
          <w:rFonts w:ascii="Avenir Book" w:eastAsia="Times New Roman" w:hAnsi="Avenir Book"/>
          <w:b w:val="0"/>
          <w:i/>
          <w:lang w:eastAsia="de-DE"/>
        </w:rPr>
        <w:t>)</w:t>
      </w:r>
    </w:p>
    <w:p w14:paraId="79524D08" w14:textId="53A2F51F" w:rsidR="001136C8" w:rsidRPr="00037470" w:rsidRDefault="00AA789C" w:rsidP="00F87B39">
      <w:pPr>
        <w:rPr>
          <w:rFonts w:ascii="Avenir Book" w:eastAsia="MS Mincho" w:hAnsi="Avenir Book"/>
        </w:rPr>
      </w:pPr>
      <w:r w:rsidRPr="00037470">
        <w:rPr>
          <w:rFonts w:ascii="Avenir Book" w:eastAsia="MS Mincho" w:hAnsi="Avenir Book"/>
        </w:rPr>
        <w:t>NA.</w:t>
      </w:r>
    </w:p>
    <w:p w14:paraId="6562236A" w14:textId="77777777" w:rsidR="00F87B39" w:rsidRPr="00037470" w:rsidRDefault="00F87B39" w:rsidP="00F87B39">
      <w:pPr>
        <w:rPr>
          <w:rFonts w:ascii="Avenir Book" w:eastAsia="MS Mincho" w:hAnsi="Avenir Book"/>
        </w:rPr>
      </w:pPr>
    </w:p>
    <w:p w14:paraId="00F58EED" w14:textId="77777777" w:rsidR="00CC25EE" w:rsidRPr="00037470" w:rsidRDefault="00CC25EE" w:rsidP="001D43F4">
      <w:pPr>
        <w:pStyle w:val="SDMAppTitle"/>
        <w:rPr>
          <w:rFonts w:ascii="Avenir Book" w:hAnsi="Avenir Book"/>
        </w:rPr>
      </w:pPr>
      <w:bookmarkStart w:id="183" w:name="appendix1"/>
      <w:bookmarkStart w:id="184" w:name="_Toc315340782"/>
      <w:bookmarkStart w:id="185" w:name="_Toc315881226"/>
      <w:bookmarkStart w:id="186" w:name="_Toc317686914"/>
      <w:r w:rsidRPr="00037470">
        <w:rPr>
          <w:rFonts w:ascii="Avenir Book" w:hAnsi="Avenir Book"/>
        </w:rPr>
        <w:lastRenderedPageBreak/>
        <w:t>C</w:t>
      </w:r>
      <w:r w:rsidR="007D2742" w:rsidRPr="00037470">
        <w:rPr>
          <w:rFonts w:ascii="Avenir Book" w:hAnsi="Avenir Book"/>
        </w:rPr>
        <w:t xml:space="preserve">ontact information of project </w:t>
      </w:r>
      <w:bookmarkEnd w:id="183"/>
      <w:bookmarkEnd w:id="184"/>
      <w:bookmarkEnd w:id="185"/>
      <w:bookmarkEnd w:id="186"/>
      <w:r w:rsidR="000206AD" w:rsidRPr="00037470">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264B63" w:rsidRPr="00037470" w14:paraId="19245A6C" w14:textId="77777777" w:rsidTr="00910207">
        <w:trPr>
          <w:cantSplit/>
          <w:jc w:val="center"/>
        </w:trPr>
        <w:tc>
          <w:tcPr>
            <w:tcW w:w="1295" w:type="pct"/>
            <w:shd w:val="clear" w:color="auto" w:fill="auto"/>
          </w:tcPr>
          <w:p w14:paraId="6778BF69" w14:textId="77777777" w:rsidR="00264B63" w:rsidRPr="00037470" w:rsidRDefault="00264B63" w:rsidP="00985B6B">
            <w:pPr>
              <w:pStyle w:val="SDMTableBoxParaNotNumbered"/>
              <w:rPr>
                <w:rFonts w:ascii="Avenir Book" w:hAnsi="Avenir Book"/>
                <w:b/>
              </w:rPr>
            </w:pPr>
            <w:bookmarkStart w:id="187" w:name="appendix2"/>
            <w:bookmarkStart w:id="188" w:name="_Toc315340783"/>
            <w:bookmarkStart w:id="189" w:name="_Ref315858648"/>
            <w:bookmarkStart w:id="190" w:name="_Toc315881227"/>
            <w:bookmarkStart w:id="191" w:name="_Toc317686915"/>
            <w:r w:rsidRPr="00037470">
              <w:rPr>
                <w:rFonts w:ascii="Avenir Book" w:hAnsi="Avenir Book"/>
                <w:b/>
              </w:rPr>
              <w:t>Organization name</w:t>
            </w:r>
          </w:p>
        </w:tc>
        <w:tc>
          <w:tcPr>
            <w:tcW w:w="3705" w:type="pct"/>
            <w:shd w:val="clear" w:color="auto" w:fill="auto"/>
          </w:tcPr>
          <w:p w14:paraId="1E540A85" w14:textId="32E38F99" w:rsidR="00264B63" w:rsidRPr="00037470" w:rsidRDefault="00490E54" w:rsidP="00985B6B">
            <w:pPr>
              <w:pStyle w:val="SDMTableBoxParaNotNumbered"/>
              <w:rPr>
                <w:rFonts w:ascii="Avenir Book" w:hAnsi="Avenir Book"/>
                <w:lang w:val="en-US"/>
              </w:rPr>
            </w:pPr>
            <w:r w:rsidRPr="00037470">
              <w:rPr>
                <w:rFonts w:ascii="Avenir Book" w:hAnsi="Avenir Book"/>
                <w:lang w:val="en-US"/>
              </w:rPr>
              <w:t>Foundation myclimate – The Climate Protection Partnership</w:t>
            </w:r>
          </w:p>
        </w:tc>
      </w:tr>
      <w:tr w:rsidR="005E1E92" w:rsidRPr="00037470" w14:paraId="7130C3CC" w14:textId="77777777" w:rsidTr="00910207">
        <w:trPr>
          <w:cantSplit/>
          <w:jc w:val="center"/>
        </w:trPr>
        <w:tc>
          <w:tcPr>
            <w:tcW w:w="1295" w:type="pct"/>
            <w:shd w:val="clear" w:color="auto" w:fill="auto"/>
          </w:tcPr>
          <w:p w14:paraId="22ADAD5D" w14:textId="77777777" w:rsidR="005E1E92" w:rsidRPr="009F298C" w:rsidRDefault="005E1E92" w:rsidP="00985B6B">
            <w:pPr>
              <w:pStyle w:val="SDMTableBoxParaNotNumbered"/>
              <w:rPr>
                <w:rFonts w:ascii="Avenir Book" w:hAnsi="Avenir Book"/>
                <w:b/>
              </w:rPr>
            </w:pPr>
            <w:r w:rsidRPr="009F298C">
              <w:rPr>
                <w:rFonts w:ascii="Avenir Book" w:hAnsi="Avenir Book"/>
                <w:b/>
              </w:rPr>
              <w:t>Registration number with relevant authority</w:t>
            </w:r>
          </w:p>
        </w:tc>
        <w:tc>
          <w:tcPr>
            <w:tcW w:w="3705" w:type="pct"/>
            <w:shd w:val="clear" w:color="auto" w:fill="auto"/>
          </w:tcPr>
          <w:p w14:paraId="7BE0913D" w14:textId="15AA470E" w:rsidR="005E1E92" w:rsidRPr="009F298C" w:rsidRDefault="009F298C" w:rsidP="00985B6B">
            <w:pPr>
              <w:pStyle w:val="SDMTableBoxParaNotNumbered"/>
              <w:rPr>
                <w:rFonts w:ascii="Avenir Book" w:hAnsi="Avenir Book"/>
              </w:rPr>
            </w:pPr>
            <w:r w:rsidRPr="009F298C">
              <w:rPr>
                <w:rFonts w:ascii="Avenir Book" w:hAnsi="Avenir Book"/>
              </w:rPr>
              <w:t>CHE-110.336.005</w:t>
            </w:r>
          </w:p>
        </w:tc>
      </w:tr>
      <w:tr w:rsidR="00264B63" w:rsidRPr="00037470" w14:paraId="22F3F972" w14:textId="77777777" w:rsidTr="00910207">
        <w:trPr>
          <w:cantSplit/>
          <w:jc w:val="center"/>
        </w:trPr>
        <w:tc>
          <w:tcPr>
            <w:tcW w:w="1295" w:type="pct"/>
            <w:shd w:val="clear" w:color="auto" w:fill="auto"/>
          </w:tcPr>
          <w:p w14:paraId="76D46603" w14:textId="77777777" w:rsidR="00264B63" w:rsidRPr="00037470" w:rsidRDefault="00264B63" w:rsidP="00985B6B">
            <w:pPr>
              <w:pStyle w:val="SDMTableBoxParaNotNumbered"/>
              <w:rPr>
                <w:rFonts w:ascii="Avenir Book" w:hAnsi="Avenir Book"/>
                <w:b/>
              </w:rPr>
            </w:pPr>
            <w:r w:rsidRPr="00037470">
              <w:rPr>
                <w:rFonts w:ascii="Avenir Book" w:hAnsi="Avenir Book"/>
                <w:b/>
              </w:rPr>
              <w:t>Street/P.O. Box</w:t>
            </w:r>
          </w:p>
        </w:tc>
        <w:tc>
          <w:tcPr>
            <w:tcW w:w="3705" w:type="pct"/>
            <w:shd w:val="clear" w:color="auto" w:fill="auto"/>
          </w:tcPr>
          <w:p w14:paraId="4D5A7980" w14:textId="5515269C" w:rsidR="00264B63" w:rsidRPr="00037470" w:rsidRDefault="00405677" w:rsidP="00985B6B">
            <w:pPr>
              <w:pStyle w:val="SDMTableBoxParaNotNumbered"/>
              <w:rPr>
                <w:rFonts w:ascii="Avenir Book" w:hAnsi="Avenir Book"/>
              </w:rPr>
            </w:pPr>
            <w:proofErr w:type="spellStart"/>
            <w:r w:rsidRPr="00037470">
              <w:rPr>
                <w:rFonts w:ascii="Avenir Book" w:hAnsi="Avenir Book"/>
              </w:rPr>
              <w:t>Pfingstweidstr</w:t>
            </w:r>
            <w:proofErr w:type="spellEnd"/>
            <w:r w:rsidRPr="00037470">
              <w:rPr>
                <w:rFonts w:ascii="Avenir Book" w:hAnsi="Avenir Book"/>
              </w:rPr>
              <w:t>. 10</w:t>
            </w:r>
          </w:p>
        </w:tc>
      </w:tr>
      <w:tr w:rsidR="00264B63" w:rsidRPr="00037470" w14:paraId="5A11DBC1" w14:textId="77777777" w:rsidTr="00910207">
        <w:trPr>
          <w:cantSplit/>
          <w:jc w:val="center"/>
        </w:trPr>
        <w:tc>
          <w:tcPr>
            <w:tcW w:w="1295" w:type="pct"/>
            <w:shd w:val="clear" w:color="auto" w:fill="auto"/>
          </w:tcPr>
          <w:p w14:paraId="04B54B02" w14:textId="77777777" w:rsidR="00264B63" w:rsidRPr="00037470" w:rsidRDefault="00264B63" w:rsidP="00985B6B">
            <w:pPr>
              <w:pStyle w:val="SDMTableBoxParaNotNumbered"/>
              <w:rPr>
                <w:rFonts w:ascii="Avenir Book" w:hAnsi="Avenir Book"/>
                <w:b/>
              </w:rPr>
            </w:pPr>
            <w:r w:rsidRPr="00037470">
              <w:rPr>
                <w:rFonts w:ascii="Avenir Book" w:hAnsi="Avenir Book"/>
                <w:b/>
              </w:rPr>
              <w:t>Building</w:t>
            </w:r>
          </w:p>
        </w:tc>
        <w:tc>
          <w:tcPr>
            <w:tcW w:w="3705" w:type="pct"/>
            <w:shd w:val="clear" w:color="auto" w:fill="auto"/>
          </w:tcPr>
          <w:p w14:paraId="3A0B2EDE" w14:textId="77777777" w:rsidR="00264B63" w:rsidRPr="00037470" w:rsidRDefault="00264B63" w:rsidP="00985B6B">
            <w:pPr>
              <w:pStyle w:val="SDMTableBoxParaNotNumbered"/>
              <w:rPr>
                <w:rFonts w:ascii="Avenir Book" w:hAnsi="Avenir Book"/>
              </w:rPr>
            </w:pPr>
          </w:p>
        </w:tc>
      </w:tr>
      <w:tr w:rsidR="00264B63" w:rsidRPr="00037470" w14:paraId="45796DDC" w14:textId="77777777" w:rsidTr="00910207">
        <w:trPr>
          <w:cantSplit/>
          <w:jc w:val="center"/>
        </w:trPr>
        <w:tc>
          <w:tcPr>
            <w:tcW w:w="1295" w:type="pct"/>
            <w:shd w:val="clear" w:color="auto" w:fill="auto"/>
          </w:tcPr>
          <w:p w14:paraId="7A286489" w14:textId="77777777" w:rsidR="00264B63" w:rsidRPr="00037470" w:rsidRDefault="00264B63" w:rsidP="00985B6B">
            <w:pPr>
              <w:pStyle w:val="SDMTableBoxParaNotNumbered"/>
              <w:rPr>
                <w:rFonts w:ascii="Avenir Book" w:hAnsi="Avenir Book"/>
                <w:b/>
              </w:rPr>
            </w:pPr>
            <w:r w:rsidRPr="00037470">
              <w:rPr>
                <w:rFonts w:ascii="Avenir Book" w:hAnsi="Avenir Book"/>
                <w:b/>
              </w:rPr>
              <w:t>City</w:t>
            </w:r>
          </w:p>
        </w:tc>
        <w:tc>
          <w:tcPr>
            <w:tcW w:w="3705" w:type="pct"/>
            <w:shd w:val="clear" w:color="auto" w:fill="auto"/>
          </w:tcPr>
          <w:p w14:paraId="7AA5CB69" w14:textId="277705E4" w:rsidR="00264B63" w:rsidRPr="00037470" w:rsidRDefault="00405677" w:rsidP="00985B6B">
            <w:pPr>
              <w:pStyle w:val="SDMTableBoxParaNotNumbered"/>
              <w:rPr>
                <w:rFonts w:ascii="Avenir Book" w:hAnsi="Avenir Book"/>
              </w:rPr>
            </w:pPr>
            <w:r w:rsidRPr="00037470">
              <w:rPr>
                <w:rFonts w:ascii="Avenir Book" w:hAnsi="Avenir Book"/>
              </w:rPr>
              <w:t>Zurich</w:t>
            </w:r>
          </w:p>
        </w:tc>
      </w:tr>
      <w:tr w:rsidR="00264B63" w:rsidRPr="00037470" w14:paraId="0CE331BC" w14:textId="77777777" w:rsidTr="00910207">
        <w:trPr>
          <w:cantSplit/>
          <w:jc w:val="center"/>
        </w:trPr>
        <w:tc>
          <w:tcPr>
            <w:tcW w:w="1295" w:type="pct"/>
            <w:shd w:val="clear" w:color="auto" w:fill="auto"/>
          </w:tcPr>
          <w:p w14:paraId="5E786E5B" w14:textId="77777777" w:rsidR="00264B63" w:rsidRPr="00037470" w:rsidRDefault="00264B63" w:rsidP="00985B6B">
            <w:pPr>
              <w:pStyle w:val="SDMTableBoxParaNotNumbered"/>
              <w:rPr>
                <w:rFonts w:ascii="Avenir Book" w:hAnsi="Avenir Book"/>
                <w:b/>
              </w:rPr>
            </w:pPr>
            <w:r w:rsidRPr="00037470">
              <w:rPr>
                <w:rFonts w:ascii="Avenir Book" w:hAnsi="Avenir Book"/>
                <w:b/>
              </w:rPr>
              <w:t>State/Region</w:t>
            </w:r>
          </w:p>
        </w:tc>
        <w:tc>
          <w:tcPr>
            <w:tcW w:w="3705" w:type="pct"/>
            <w:shd w:val="clear" w:color="auto" w:fill="auto"/>
          </w:tcPr>
          <w:p w14:paraId="4D2E864E" w14:textId="77777777" w:rsidR="00264B63" w:rsidRPr="00037470" w:rsidRDefault="00264B63" w:rsidP="00985B6B">
            <w:pPr>
              <w:pStyle w:val="SDMTableBoxParaNotNumbered"/>
              <w:rPr>
                <w:rFonts w:ascii="Avenir Book" w:hAnsi="Avenir Book"/>
              </w:rPr>
            </w:pPr>
          </w:p>
        </w:tc>
      </w:tr>
      <w:tr w:rsidR="00264B63" w:rsidRPr="00037470" w14:paraId="67F48B0B" w14:textId="77777777" w:rsidTr="00910207">
        <w:trPr>
          <w:cantSplit/>
          <w:jc w:val="center"/>
        </w:trPr>
        <w:tc>
          <w:tcPr>
            <w:tcW w:w="1295" w:type="pct"/>
            <w:shd w:val="clear" w:color="auto" w:fill="auto"/>
          </w:tcPr>
          <w:p w14:paraId="02F7B325" w14:textId="77777777" w:rsidR="00264B63" w:rsidRPr="00037470" w:rsidRDefault="00264B63" w:rsidP="00985B6B">
            <w:pPr>
              <w:pStyle w:val="SDMTableBoxParaNotNumbered"/>
              <w:rPr>
                <w:rFonts w:ascii="Avenir Book" w:hAnsi="Avenir Book"/>
                <w:b/>
              </w:rPr>
            </w:pPr>
            <w:r w:rsidRPr="00037470">
              <w:rPr>
                <w:rFonts w:ascii="Avenir Book" w:hAnsi="Avenir Book"/>
                <w:b/>
              </w:rPr>
              <w:t>Postcode</w:t>
            </w:r>
          </w:p>
        </w:tc>
        <w:tc>
          <w:tcPr>
            <w:tcW w:w="3705" w:type="pct"/>
            <w:shd w:val="clear" w:color="auto" w:fill="auto"/>
          </w:tcPr>
          <w:p w14:paraId="73A04E9B" w14:textId="1C29BFCA" w:rsidR="00264B63" w:rsidRPr="00037470" w:rsidRDefault="00405677" w:rsidP="00985B6B">
            <w:pPr>
              <w:pStyle w:val="SDMTableBoxParaNotNumbered"/>
              <w:rPr>
                <w:rFonts w:ascii="Avenir Book" w:hAnsi="Avenir Book"/>
              </w:rPr>
            </w:pPr>
            <w:r w:rsidRPr="00037470">
              <w:rPr>
                <w:rFonts w:ascii="Avenir Book" w:hAnsi="Avenir Book"/>
              </w:rPr>
              <w:t>8005</w:t>
            </w:r>
          </w:p>
        </w:tc>
      </w:tr>
      <w:tr w:rsidR="00264B63" w:rsidRPr="00037470" w14:paraId="6AC7EDAE" w14:textId="77777777" w:rsidTr="00910207">
        <w:trPr>
          <w:cantSplit/>
          <w:jc w:val="center"/>
        </w:trPr>
        <w:tc>
          <w:tcPr>
            <w:tcW w:w="1295" w:type="pct"/>
            <w:shd w:val="clear" w:color="auto" w:fill="auto"/>
          </w:tcPr>
          <w:p w14:paraId="2B8703C8" w14:textId="77777777" w:rsidR="00264B63" w:rsidRPr="00037470" w:rsidRDefault="00264B63" w:rsidP="00985B6B">
            <w:pPr>
              <w:pStyle w:val="SDMTableBoxParaNotNumbered"/>
              <w:rPr>
                <w:rFonts w:ascii="Avenir Book" w:hAnsi="Avenir Book"/>
                <w:b/>
              </w:rPr>
            </w:pPr>
            <w:r w:rsidRPr="00037470">
              <w:rPr>
                <w:rFonts w:ascii="Avenir Book" w:hAnsi="Avenir Book"/>
                <w:b/>
              </w:rPr>
              <w:t>Country</w:t>
            </w:r>
          </w:p>
        </w:tc>
        <w:tc>
          <w:tcPr>
            <w:tcW w:w="3705" w:type="pct"/>
            <w:shd w:val="clear" w:color="auto" w:fill="auto"/>
          </w:tcPr>
          <w:p w14:paraId="75A8E0E0" w14:textId="08AF788F" w:rsidR="00264B63" w:rsidRPr="00037470" w:rsidRDefault="00405677" w:rsidP="00985B6B">
            <w:pPr>
              <w:pStyle w:val="SDMTableBoxParaNotNumbered"/>
              <w:rPr>
                <w:rFonts w:ascii="Avenir Book" w:hAnsi="Avenir Book"/>
              </w:rPr>
            </w:pPr>
            <w:r w:rsidRPr="00037470">
              <w:rPr>
                <w:rFonts w:ascii="Avenir Book" w:hAnsi="Avenir Book"/>
              </w:rPr>
              <w:t>Switzerland</w:t>
            </w:r>
          </w:p>
        </w:tc>
      </w:tr>
      <w:tr w:rsidR="00264B63" w:rsidRPr="00037470" w14:paraId="709592B5" w14:textId="77777777" w:rsidTr="00910207">
        <w:trPr>
          <w:cantSplit/>
          <w:jc w:val="center"/>
        </w:trPr>
        <w:tc>
          <w:tcPr>
            <w:tcW w:w="1295" w:type="pct"/>
            <w:shd w:val="clear" w:color="auto" w:fill="auto"/>
          </w:tcPr>
          <w:p w14:paraId="12F6133E" w14:textId="77777777" w:rsidR="00264B63" w:rsidRPr="00037470" w:rsidRDefault="00264B63" w:rsidP="00985B6B">
            <w:pPr>
              <w:pStyle w:val="SDMTableBoxParaNotNumbered"/>
              <w:rPr>
                <w:rFonts w:ascii="Avenir Book" w:hAnsi="Avenir Book"/>
                <w:b/>
              </w:rPr>
            </w:pPr>
            <w:r w:rsidRPr="00037470">
              <w:rPr>
                <w:rFonts w:ascii="Avenir Book" w:hAnsi="Avenir Book"/>
                <w:b/>
              </w:rPr>
              <w:t>Telephone</w:t>
            </w:r>
          </w:p>
        </w:tc>
        <w:tc>
          <w:tcPr>
            <w:tcW w:w="3705" w:type="pct"/>
            <w:shd w:val="clear" w:color="auto" w:fill="auto"/>
          </w:tcPr>
          <w:p w14:paraId="054CDBB6" w14:textId="15B20A19" w:rsidR="00264B63" w:rsidRPr="00037470" w:rsidRDefault="00405677" w:rsidP="00985B6B">
            <w:pPr>
              <w:pStyle w:val="SDMTableBoxParaNotNumbered"/>
              <w:rPr>
                <w:rFonts w:ascii="Avenir Book" w:hAnsi="Avenir Book"/>
              </w:rPr>
            </w:pPr>
            <w:r w:rsidRPr="00037470">
              <w:rPr>
                <w:rFonts w:ascii="Avenir Book" w:hAnsi="Avenir Book"/>
              </w:rPr>
              <w:t>+41 44 500 43 50</w:t>
            </w:r>
          </w:p>
        </w:tc>
      </w:tr>
      <w:tr w:rsidR="00264B63" w:rsidRPr="00037470" w14:paraId="4E58D1D0" w14:textId="77777777" w:rsidTr="00910207">
        <w:trPr>
          <w:cantSplit/>
          <w:jc w:val="center"/>
        </w:trPr>
        <w:tc>
          <w:tcPr>
            <w:tcW w:w="1295" w:type="pct"/>
            <w:shd w:val="clear" w:color="auto" w:fill="auto"/>
          </w:tcPr>
          <w:p w14:paraId="352A0F6F" w14:textId="77777777" w:rsidR="00264B63" w:rsidRPr="00037470" w:rsidRDefault="00264B63" w:rsidP="00985B6B">
            <w:pPr>
              <w:pStyle w:val="SDMTableBoxParaNotNumbered"/>
              <w:rPr>
                <w:rFonts w:ascii="Avenir Book" w:hAnsi="Avenir Book"/>
                <w:b/>
              </w:rPr>
            </w:pPr>
            <w:r w:rsidRPr="00037470">
              <w:rPr>
                <w:rFonts w:ascii="Avenir Book" w:hAnsi="Avenir Book"/>
                <w:b/>
              </w:rPr>
              <w:t>Fax</w:t>
            </w:r>
          </w:p>
        </w:tc>
        <w:tc>
          <w:tcPr>
            <w:tcW w:w="3705" w:type="pct"/>
            <w:shd w:val="clear" w:color="auto" w:fill="auto"/>
          </w:tcPr>
          <w:p w14:paraId="299EDB89" w14:textId="0B7F83BE" w:rsidR="00264B63" w:rsidRPr="00037470" w:rsidRDefault="00405677" w:rsidP="00985B6B">
            <w:pPr>
              <w:pStyle w:val="SDMTableBoxParaNotNumbered"/>
              <w:rPr>
                <w:rFonts w:ascii="Avenir Book" w:hAnsi="Avenir Book"/>
              </w:rPr>
            </w:pPr>
            <w:r w:rsidRPr="00037470">
              <w:rPr>
                <w:rFonts w:ascii="Avenir Book" w:hAnsi="Avenir Book"/>
              </w:rPr>
              <w:t>+41 44 500 43 51</w:t>
            </w:r>
          </w:p>
        </w:tc>
      </w:tr>
      <w:tr w:rsidR="00264B63" w:rsidRPr="00037470" w14:paraId="2EF30B50" w14:textId="77777777" w:rsidTr="00910207">
        <w:trPr>
          <w:cantSplit/>
          <w:jc w:val="center"/>
        </w:trPr>
        <w:tc>
          <w:tcPr>
            <w:tcW w:w="1295" w:type="pct"/>
            <w:shd w:val="clear" w:color="auto" w:fill="auto"/>
          </w:tcPr>
          <w:p w14:paraId="4075F77F" w14:textId="77777777" w:rsidR="00264B63" w:rsidRPr="00037470" w:rsidRDefault="00264B63" w:rsidP="00985B6B">
            <w:pPr>
              <w:pStyle w:val="SDMTableBoxParaNotNumbered"/>
              <w:rPr>
                <w:rFonts w:ascii="Avenir Book" w:hAnsi="Avenir Book"/>
                <w:b/>
              </w:rPr>
            </w:pPr>
            <w:r w:rsidRPr="00037470">
              <w:rPr>
                <w:rFonts w:ascii="Avenir Book" w:hAnsi="Avenir Book"/>
                <w:b/>
              </w:rPr>
              <w:t>E-mail</w:t>
            </w:r>
          </w:p>
        </w:tc>
        <w:tc>
          <w:tcPr>
            <w:tcW w:w="3705" w:type="pct"/>
            <w:shd w:val="clear" w:color="auto" w:fill="auto"/>
          </w:tcPr>
          <w:p w14:paraId="08A4A24D" w14:textId="4EB0C710" w:rsidR="00264B63" w:rsidRPr="00037470" w:rsidRDefault="00405677" w:rsidP="00985B6B">
            <w:pPr>
              <w:pStyle w:val="SDMTableBoxParaNotNumbered"/>
              <w:rPr>
                <w:rFonts w:ascii="Avenir Book" w:hAnsi="Avenir Book"/>
              </w:rPr>
            </w:pPr>
            <w:r w:rsidRPr="00037470">
              <w:rPr>
                <w:rFonts w:ascii="Avenir Book" w:hAnsi="Avenir Book"/>
              </w:rPr>
              <w:t>info@myclimate.org</w:t>
            </w:r>
          </w:p>
        </w:tc>
      </w:tr>
      <w:tr w:rsidR="00264B63" w:rsidRPr="00037470" w14:paraId="4CBCC7FF" w14:textId="77777777" w:rsidTr="00910207">
        <w:trPr>
          <w:cantSplit/>
          <w:jc w:val="center"/>
        </w:trPr>
        <w:tc>
          <w:tcPr>
            <w:tcW w:w="1295" w:type="pct"/>
            <w:shd w:val="clear" w:color="auto" w:fill="auto"/>
          </w:tcPr>
          <w:p w14:paraId="3D05BD67" w14:textId="77777777" w:rsidR="00264B63" w:rsidRPr="00037470" w:rsidRDefault="00264B63" w:rsidP="00985B6B">
            <w:pPr>
              <w:pStyle w:val="SDMTableBoxParaNotNumbered"/>
              <w:rPr>
                <w:rFonts w:ascii="Avenir Book" w:hAnsi="Avenir Book"/>
                <w:b/>
              </w:rPr>
            </w:pPr>
            <w:r w:rsidRPr="00037470">
              <w:rPr>
                <w:rFonts w:ascii="Avenir Book" w:hAnsi="Avenir Book"/>
                <w:b/>
              </w:rPr>
              <w:t>Website</w:t>
            </w:r>
          </w:p>
        </w:tc>
        <w:tc>
          <w:tcPr>
            <w:tcW w:w="3705" w:type="pct"/>
            <w:shd w:val="clear" w:color="auto" w:fill="auto"/>
          </w:tcPr>
          <w:p w14:paraId="203FDAE2" w14:textId="6ED184BB" w:rsidR="00264B63" w:rsidRPr="00037470" w:rsidRDefault="00405677" w:rsidP="00985B6B">
            <w:pPr>
              <w:pStyle w:val="SDMTableBoxParaNotNumbered"/>
              <w:rPr>
                <w:rFonts w:ascii="Avenir Book" w:hAnsi="Avenir Book"/>
              </w:rPr>
            </w:pPr>
            <w:r w:rsidRPr="00037470">
              <w:rPr>
                <w:rFonts w:ascii="Avenir Book" w:hAnsi="Avenir Book"/>
              </w:rPr>
              <w:t>www.myclimate.org</w:t>
            </w:r>
          </w:p>
        </w:tc>
      </w:tr>
      <w:tr w:rsidR="00264B63" w:rsidRPr="00037470" w14:paraId="343B2975" w14:textId="77777777" w:rsidTr="00910207">
        <w:trPr>
          <w:cantSplit/>
          <w:jc w:val="center"/>
        </w:trPr>
        <w:tc>
          <w:tcPr>
            <w:tcW w:w="1295" w:type="pct"/>
            <w:shd w:val="clear" w:color="auto" w:fill="auto"/>
          </w:tcPr>
          <w:p w14:paraId="01516ED0" w14:textId="77777777" w:rsidR="00264B63" w:rsidRPr="00037470" w:rsidRDefault="00264B63" w:rsidP="00985B6B">
            <w:pPr>
              <w:pStyle w:val="SDMTableBoxParaNotNumbered"/>
              <w:rPr>
                <w:rFonts w:ascii="Avenir Book" w:hAnsi="Avenir Book"/>
                <w:b/>
              </w:rPr>
            </w:pPr>
            <w:r w:rsidRPr="00037470">
              <w:rPr>
                <w:rFonts w:ascii="Avenir Book" w:hAnsi="Avenir Book"/>
                <w:b/>
              </w:rPr>
              <w:t>Contact person</w:t>
            </w:r>
          </w:p>
        </w:tc>
        <w:tc>
          <w:tcPr>
            <w:tcW w:w="3705" w:type="pct"/>
            <w:shd w:val="clear" w:color="auto" w:fill="auto"/>
          </w:tcPr>
          <w:p w14:paraId="2C14C7A1" w14:textId="77777777" w:rsidR="00264B63" w:rsidRPr="00037470" w:rsidRDefault="00264B63" w:rsidP="00985B6B">
            <w:pPr>
              <w:pStyle w:val="SDMTableBoxParaNotNumbered"/>
              <w:rPr>
                <w:rFonts w:ascii="Avenir Book" w:hAnsi="Avenir Book"/>
              </w:rPr>
            </w:pPr>
          </w:p>
        </w:tc>
      </w:tr>
      <w:tr w:rsidR="00264B63" w:rsidRPr="00037470" w14:paraId="120F2912" w14:textId="77777777" w:rsidTr="00910207">
        <w:trPr>
          <w:cantSplit/>
          <w:jc w:val="center"/>
        </w:trPr>
        <w:tc>
          <w:tcPr>
            <w:tcW w:w="1295" w:type="pct"/>
            <w:shd w:val="clear" w:color="auto" w:fill="auto"/>
          </w:tcPr>
          <w:p w14:paraId="5CB234CC" w14:textId="77777777" w:rsidR="00264B63" w:rsidRPr="00037470" w:rsidRDefault="00264B63" w:rsidP="00985B6B">
            <w:pPr>
              <w:pStyle w:val="SDMTableBoxParaNotNumbered"/>
              <w:rPr>
                <w:rFonts w:ascii="Avenir Book" w:hAnsi="Avenir Book"/>
                <w:b/>
              </w:rPr>
            </w:pPr>
            <w:r w:rsidRPr="00037470">
              <w:rPr>
                <w:rFonts w:ascii="Avenir Book" w:hAnsi="Avenir Book"/>
                <w:b/>
              </w:rPr>
              <w:t>Title</w:t>
            </w:r>
          </w:p>
        </w:tc>
        <w:tc>
          <w:tcPr>
            <w:tcW w:w="3705" w:type="pct"/>
            <w:shd w:val="clear" w:color="auto" w:fill="auto"/>
          </w:tcPr>
          <w:p w14:paraId="3BA05CA6" w14:textId="77777777" w:rsidR="00264B63" w:rsidRPr="00037470" w:rsidRDefault="00264B63" w:rsidP="00985B6B">
            <w:pPr>
              <w:pStyle w:val="SDMTableBoxParaNotNumbered"/>
              <w:rPr>
                <w:rFonts w:ascii="Avenir Book" w:hAnsi="Avenir Book"/>
              </w:rPr>
            </w:pPr>
          </w:p>
        </w:tc>
      </w:tr>
      <w:tr w:rsidR="00264B63" w:rsidRPr="00037470" w14:paraId="33651A3B" w14:textId="77777777" w:rsidTr="00910207">
        <w:trPr>
          <w:cantSplit/>
          <w:jc w:val="center"/>
        </w:trPr>
        <w:tc>
          <w:tcPr>
            <w:tcW w:w="1295" w:type="pct"/>
            <w:shd w:val="clear" w:color="auto" w:fill="auto"/>
          </w:tcPr>
          <w:p w14:paraId="6AA74611" w14:textId="77777777" w:rsidR="00264B63" w:rsidRPr="00037470" w:rsidRDefault="00264B63" w:rsidP="00985B6B">
            <w:pPr>
              <w:pStyle w:val="SDMTableBoxParaNotNumbered"/>
              <w:rPr>
                <w:rFonts w:ascii="Avenir Book" w:hAnsi="Avenir Book"/>
                <w:b/>
              </w:rPr>
            </w:pPr>
            <w:r w:rsidRPr="00037470">
              <w:rPr>
                <w:rFonts w:ascii="Avenir Book" w:hAnsi="Avenir Book"/>
                <w:b/>
              </w:rPr>
              <w:t>Salutation</w:t>
            </w:r>
          </w:p>
        </w:tc>
        <w:tc>
          <w:tcPr>
            <w:tcW w:w="3705" w:type="pct"/>
            <w:shd w:val="clear" w:color="auto" w:fill="auto"/>
          </w:tcPr>
          <w:p w14:paraId="2E37F2A9" w14:textId="1F0ADD18" w:rsidR="00264B63" w:rsidRPr="00037470" w:rsidRDefault="00B23F75" w:rsidP="00985B6B">
            <w:pPr>
              <w:pStyle w:val="SDMTableBoxParaNotNumbered"/>
              <w:rPr>
                <w:rFonts w:ascii="Avenir Book" w:hAnsi="Avenir Book"/>
              </w:rPr>
            </w:pPr>
            <w:r w:rsidRPr="00037470">
              <w:rPr>
                <w:rFonts w:ascii="Avenir Book" w:hAnsi="Avenir Book"/>
              </w:rPr>
              <w:t>Mr.</w:t>
            </w:r>
          </w:p>
        </w:tc>
      </w:tr>
      <w:tr w:rsidR="00264B63" w:rsidRPr="00037470" w14:paraId="4BAE17E2" w14:textId="77777777" w:rsidTr="00910207">
        <w:trPr>
          <w:cantSplit/>
          <w:jc w:val="center"/>
        </w:trPr>
        <w:tc>
          <w:tcPr>
            <w:tcW w:w="1295" w:type="pct"/>
            <w:shd w:val="clear" w:color="auto" w:fill="auto"/>
          </w:tcPr>
          <w:p w14:paraId="48AC254C" w14:textId="77777777" w:rsidR="00264B63" w:rsidRPr="00037470" w:rsidRDefault="00264B63" w:rsidP="00985B6B">
            <w:pPr>
              <w:pStyle w:val="SDMTableBoxParaNotNumbered"/>
              <w:rPr>
                <w:rFonts w:ascii="Avenir Book" w:hAnsi="Avenir Book"/>
                <w:b/>
              </w:rPr>
            </w:pPr>
            <w:r w:rsidRPr="00037470">
              <w:rPr>
                <w:rFonts w:ascii="Avenir Book" w:hAnsi="Avenir Book"/>
                <w:b/>
              </w:rPr>
              <w:t>Last name</w:t>
            </w:r>
          </w:p>
        </w:tc>
        <w:tc>
          <w:tcPr>
            <w:tcW w:w="3705" w:type="pct"/>
            <w:shd w:val="clear" w:color="auto" w:fill="auto"/>
          </w:tcPr>
          <w:p w14:paraId="0F1FA29D" w14:textId="42FA1555" w:rsidR="00264B63" w:rsidRPr="00037470" w:rsidRDefault="008A1DDD" w:rsidP="00985B6B">
            <w:pPr>
              <w:pStyle w:val="SDMTableBoxParaNotNumbered"/>
              <w:rPr>
                <w:rFonts w:ascii="Avenir Book" w:hAnsi="Avenir Book"/>
              </w:rPr>
            </w:pPr>
            <w:r>
              <w:rPr>
                <w:rFonts w:ascii="Avenir Book" w:hAnsi="Avenir Book"/>
              </w:rPr>
              <w:t>orina</w:t>
            </w:r>
          </w:p>
        </w:tc>
      </w:tr>
      <w:tr w:rsidR="00264B63" w:rsidRPr="00037470" w14:paraId="70FD136E" w14:textId="77777777" w:rsidTr="00910207">
        <w:trPr>
          <w:cantSplit/>
          <w:jc w:val="center"/>
        </w:trPr>
        <w:tc>
          <w:tcPr>
            <w:tcW w:w="1295" w:type="pct"/>
            <w:shd w:val="clear" w:color="auto" w:fill="auto"/>
          </w:tcPr>
          <w:p w14:paraId="70D71170" w14:textId="77777777" w:rsidR="00264B63" w:rsidRPr="00037470" w:rsidRDefault="00264B63" w:rsidP="00985B6B">
            <w:pPr>
              <w:pStyle w:val="SDMTableBoxParaNotNumbered"/>
              <w:rPr>
                <w:rFonts w:ascii="Avenir Book" w:hAnsi="Avenir Book"/>
                <w:b/>
              </w:rPr>
            </w:pPr>
            <w:r w:rsidRPr="00037470">
              <w:rPr>
                <w:rFonts w:ascii="Avenir Book" w:hAnsi="Avenir Book"/>
                <w:b/>
              </w:rPr>
              <w:t>Middle name</w:t>
            </w:r>
          </w:p>
        </w:tc>
        <w:tc>
          <w:tcPr>
            <w:tcW w:w="3705" w:type="pct"/>
            <w:shd w:val="clear" w:color="auto" w:fill="auto"/>
          </w:tcPr>
          <w:p w14:paraId="05C4FBD0" w14:textId="77777777" w:rsidR="00264B63" w:rsidRPr="00037470" w:rsidRDefault="00264B63" w:rsidP="00985B6B">
            <w:pPr>
              <w:pStyle w:val="SDMTableBoxParaNotNumbered"/>
              <w:rPr>
                <w:rFonts w:ascii="Avenir Book" w:hAnsi="Avenir Book"/>
              </w:rPr>
            </w:pPr>
          </w:p>
        </w:tc>
      </w:tr>
      <w:tr w:rsidR="00264B63" w:rsidRPr="00037470" w14:paraId="35D0A023" w14:textId="77777777" w:rsidTr="00910207">
        <w:trPr>
          <w:cantSplit/>
          <w:jc w:val="center"/>
        </w:trPr>
        <w:tc>
          <w:tcPr>
            <w:tcW w:w="1295" w:type="pct"/>
            <w:shd w:val="clear" w:color="auto" w:fill="auto"/>
          </w:tcPr>
          <w:p w14:paraId="37DF5DFE" w14:textId="77777777" w:rsidR="00264B63" w:rsidRPr="00037470" w:rsidRDefault="00264B63" w:rsidP="00985B6B">
            <w:pPr>
              <w:pStyle w:val="SDMTableBoxParaNotNumbered"/>
              <w:rPr>
                <w:rFonts w:ascii="Avenir Book" w:hAnsi="Avenir Book"/>
                <w:b/>
              </w:rPr>
            </w:pPr>
            <w:r w:rsidRPr="00037470">
              <w:rPr>
                <w:rFonts w:ascii="Avenir Book" w:hAnsi="Avenir Book"/>
                <w:b/>
              </w:rPr>
              <w:t>First name</w:t>
            </w:r>
          </w:p>
        </w:tc>
        <w:tc>
          <w:tcPr>
            <w:tcW w:w="3705" w:type="pct"/>
            <w:shd w:val="clear" w:color="auto" w:fill="auto"/>
          </w:tcPr>
          <w:p w14:paraId="0F25BD02" w14:textId="22B2FE18" w:rsidR="00264B63" w:rsidRPr="00037470" w:rsidRDefault="008A1DDD" w:rsidP="00985B6B">
            <w:pPr>
              <w:pStyle w:val="SDMTableBoxParaNotNumbered"/>
              <w:rPr>
                <w:rFonts w:ascii="Avenir Book" w:hAnsi="Avenir Book"/>
              </w:rPr>
            </w:pPr>
            <w:r>
              <w:rPr>
                <w:rFonts w:ascii="Avenir Book" w:hAnsi="Avenir Book"/>
              </w:rPr>
              <w:t>Job</w:t>
            </w:r>
          </w:p>
        </w:tc>
      </w:tr>
      <w:tr w:rsidR="00264B63" w:rsidRPr="00037470" w14:paraId="3E3B4115" w14:textId="77777777" w:rsidTr="00910207">
        <w:trPr>
          <w:cantSplit/>
          <w:jc w:val="center"/>
        </w:trPr>
        <w:tc>
          <w:tcPr>
            <w:tcW w:w="1295" w:type="pct"/>
            <w:shd w:val="clear" w:color="auto" w:fill="auto"/>
          </w:tcPr>
          <w:p w14:paraId="1F9C3137" w14:textId="77777777" w:rsidR="00264B63" w:rsidRPr="00037470" w:rsidRDefault="00264B63" w:rsidP="00985B6B">
            <w:pPr>
              <w:pStyle w:val="SDMTableBoxParaNotNumbered"/>
              <w:rPr>
                <w:rFonts w:ascii="Avenir Book" w:hAnsi="Avenir Book"/>
                <w:b/>
              </w:rPr>
            </w:pPr>
            <w:r w:rsidRPr="00037470">
              <w:rPr>
                <w:rFonts w:ascii="Avenir Book" w:hAnsi="Avenir Book"/>
                <w:b/>
              </w:rPr>
              <w:t>Department</w:t>
            </w:r>
          </w:p>
        </w:tc>
        <w:tc>
          <w:tcPr>
            <w:tcW w:w="3705" w:type="pct"/>
            <w:shd w:val="clear" w:color="auto" w:fill="auto"/>
          </w:tcPr>
          <w:p w14:paraId="4618BDEF" w14:textId="77777777" w:rsidR="00264B63" w:rsidRPr="00037470" w:rsidRDefault="00264B63" w:rsidP="00985B6B">
            <w:pPr>
              <w:pStyle w:val="SDMTableBoxParaNotNumbered"/>
              <w:rPr>
                <w:rFonts w:ascii="Avenir Book" w:hAnsi="Avenir Book"/>
              </w:rPr>
            </w:pPr>
          </w:p>
        </w:tc>
      </w:tr>
      <w:tr w:rsidR="00264B63" w:rsidRPr="00037470" w14:paraId="21E2FBA4" w14:textId="77777777" w:rsidTr="00910207">
        <w:trPr>
          <w:cantSplit/>
          <w:jc w:val="center"/>
        </w:trPr>
        <w:tc>
          <w:tcPr>
            <w:tcW w:w="1295" w:type="pct"/>
            <w:shd w:val="clear" w:color="auto" w:fill="auto"/>
          </w:tcPr>
          <w:p w14:paraId="023C9282" w14:textId="77777777" w:rsidR="00264B63" w:rsidRPr="00037470" w:rsidRDefault="00264B63" w:rsidP="00985B6B">
            <w:pPr>
              <w:pStyle w:val="SDMTableBoxParaNotNumbered"/>
              <w:rPr>
                <w:rFonts w:ascii="Avenir Book" w:hAnsi="Avenir Book"/>
                <w:b/>
              </w:rPr>
            </w:pPr>
            <w:r w:rsidRPr="00037470">
              <w:rPr>
                <w:rFonts w:ascii="Avenir Book" w:hAnsi="Avenir Book"/>
                <w:b/>
              </w:rPr>
              <w:t>Mobile</w:t>
            </w:r>
          </w:p>
        </w:tc>
        <w:tc>
          <w:tcPr>
            <w:tcW w:w="3705" w:type="pct"/>
            <w:shd w:val="clear" w:color="auto" w:fill="auto"/>
          </w:tcPr>
          <w:p w14:paraId="68CD2A77" w14:textId="77777777" w:rsidR="00264B63" w:rsidRPr="00037470" w:rsidRDefault="00264B63" w:rsidP="00985B6B">
            <w:pPr>
              <w:pStyle w:val="SDMTableBoxParaNotNumbered"/>
              <w:rPr>
                <w:rFonts w:ascii="Avenir Book" w:hAnsi="Avenir Book"/>
              </w:rPr>
            </w:pPr>
          </w:p>
        </w:tc>
      </w:tr>
      <w:tr w:rsidR="00264B63" w:rsidRPr="00037470" w14:paraId="654129F9" w14:textId="77777777" w:rsidTr="00910207">
        <w:trPr>
          <w:cantSplit/>
          <w:jc w:val="center"/>
        </w:trPr>
        <w:tc>
          <w:tcPr>
            <w:tcW w:w="1295" w:type="pct"/>
            <w:shd w:val="clear" w:color="auto" w:fill="auto"/>
          </w:tcPr>
          <w:p w14:paraId="1BDC75FB" w14:textId="77777777" w:rsidR="00264B63" w:rsidRPr="00037470" w:rsidRDefault="00264B63" w:rsidP="00985B6B">
            <w:pPr>
              <w:pStyle w:val="SDMTableBoxParaNotNumbered"/>
              <w:rPr>
                <w:rFonts w:ascii="Avenir Book" w:hAnsi="Avenir Book"/>
                <w:b/>
              </w:rPr>
            </w:pPr>
            <w:r w:rsidRPr="00037470">
              <w:rPr>
                <w:rFonts w:ascii="Avenir Book" w:hAnsi="Avenir Book"/>
                <w:b/>
              </w:rPr>
              <w:t>Direct fax</w:t>
            </w:r>
          </w:p>
        </w:tc>
        <w:tc>
          <w:tcPr>
            <w:tcW w:w="3705" w:type="pct"/>
            <w:shd w:val="clear" w:color="auto" w:fill="auto"/>
          </w:tcPr>
          <w:p w14:paraId="73A6E8E2" w14:textId="77777777" w:rsidR="00264B63" w:rsidRPr="00037470" w:rsidRDefault="00264B63" w:rsidP="00985B6B">
            <w:pPr>
              <w:pStyle w:val="SDMTableBoxParaNotNumbered"/>
              <w:rPr>
                <w:rFonts w:ascii="Avenir Book" w:hAnsi="Avenir Book"/>
              </w:rPr>
            </w:pPr>
          </w:p>
        </w:tc>
      </w:tr>
      <w:tr w:rsidR="00264B63" w:rsidRPr="00037470" w14:paraId="12454510" w14:textId="77777777" w:rsidTr="00910207">
        <w:trPr>
          <w:cantSplit/>
          <w:jc w:val="center"/>
        </w:trPr>
        <w:tc>
          <w:tcPr>
            <w:tcW w:w="1295" w:type="pct"/>
            <w:shd w:val="clear" w:color="auto" w:fill="auto"/>
          </w:tcPr>
          <w:p w14:paraId="0FF429AD" w14:textId="77777777" w:rsidR="00264B63" w:rsidRPr="00037470" w:rsidRDefault="00264B63" w:rsidP="00985B6B">
            <w:pPr>
              <w:pStyle w:val="SDMTableBoxParaNotNumbered"/>
              <w:rPr>
                <w:rFonts w:ascii="Avenir Book" w:hAnsi="Avenir Book"/>
                <w:b/>
              </w:rPr>
            </w:pPr>
            <w:r w:rsidRPr="00037470">
              <w:rPr>
                <w:rFonts w:ascii="Avenir Book" w:hAnsi="Avenir Book"/>
                <w:b/>
              </w:rPr>
              <w:t>Direct tel.</w:t>
            </w:r>
          </w:p>
        </w:tc>
        <w:tc>
          <w:tcPr>
            <w:tcW w:w="3705" w:type="pct"/>
            <w:shd w:val="clear" w:color="auto" w:fill="auto"/>
          </w:tcPr>
          <w:p w14:paraId="24EF7AC3" w14:textId="1D54EA23" w:rsidR="00264B63" w:rsidRPr="00037470" w:rsidRDefault="00B23F75" w:rsidP="008A1DDD">
            <w:pPr>
              <w:pStyle w:val="SDMTableBoxParaNotNumbered"/>
              <w:rPr>
                <w:rFonts w:ascii="Avenir Book" w:hAnsi="Avenir Book"/>
              </w:rPr>
            </w:pPr>
            <w:r w:rsidRPr="00037470">
              <w:rPr>
                <w:rFonts w:ascii="Avenir Book" w:hAnsi="Avenir Book"/>
              </w:rPr>
              <w:t>+</w:t>
            </w:r>
            <w:r w:rsidR="008A1DDD">
              <w:rPr>
                <w:rFonts w:ascii="Avenir Book" w:hAnsi="Avenir Book"/>
              </w:rPr>
              <w:t>254725273573</w:t>
            </w:r>
          </w:p>
        </w:tc>
      </w:tr>
      <w:tr w:rsidR="00264B63" w:rsidRPr="00037470" w14:paraId="1BCDED6F" w14:textId="77777777" w:rsidTr="00910207">
        <w:trPr>
          <w:cantSplit/>
          <w:jc w:val="center"/>
        </w:trPr>
        <w:tc>
          <w:tcPr>
            <w:tcW w:w="1295" w:type="pct"/>
            <w:shd w:val="clear" w:color="auto" w:fill="auto"/>
          </w:tcPr>
          <w:p w14:paraId="06772F76" w14:textId="77777777" w:rsidR="00264B63" w:rsidRPr="00037470" w:rsidRDefault="00264B63" w:rsidP="00985B6B">
            <w:pPr>
              <w:pStyle w:val="SDMTableBoxParaNotNumbered"/>
              <w:rPr>
                <w:rFonts w:ascii="Avenir Book" w:hAnsi="Avenir Book"/>
                <w:b/>
              </w:rPr>
            </w:pPr>
            <w:r w:rsidRPr="00037470">
              <w:rPr>
                <w:rFonts w:ascii="Avenir Book" w:hAnsi="Avenir Book"/>
                <w:b/>
              </w:rPr>
              <w:t>Personal e-mail</w:t>
            </w:r>
          </w:p>
        </w:tc>
        <w:tc>
          <w:tcPr>
            <w:tcW w:w="3705" w:type="pct"/>
            <w:shd w:val="clear" w:color="auto" w:fill="auto"/>
          </w:tcPr>
          <w:p w14:paraId="256481A2" w14:textId="21D7EEFF" w:rsidR="00264B63" w:rsidRPr="00037470" w:rsidRDefault="008A1DDD" w:rsidP="00985B6B">
            <w:pPr>
              <w:pStyle w:val="SDMTableBoxParaNotNumbered"/>
              <w:rPr>
                <w:rFonts w:ascii="Avenir Book" w:hAnsi="Avenir Book"/>
              </w:rPr>
            </w:pPr>
            <w:r>
              <w:rPr>
                <w:rFonts w:ascii="Avenir Book" w:hAnsi="Avenir Book"/>
              </w:rPr>
              <w:t>Job.orina</w:t>
            </w:r>
            <w:r w:rsidR="00B23F75" w:rsidRPr="00037470">
              <w:rPr>
                <w:rFonts w:ascii="Avenir Book" w:hAnsi="Avenir Book"/>
              </w:rPr>
              <w:t>@myclimate.org</w:t>
            </w:r>
          </w:p>
        </w:tc>
      </w:tr>
      <w:bookmarkEnd w:id="0"/>
      <w:bookmarkEnd w:id="187"/>
      <w:bookmarkEnd w:id="188"/>
      <w:bookmarkEnd w:id="189"/>
      <w:bookmarkEnd w:id="190"/>
      <w:bookmarkEnd w:id="191"/>
    </w:tbl>
    <w:p w14:paraId="3CDC1422" w14:textId="1FB94DFC" w:rsidR="009C72B4" w:rsidRPr="00037470" w:rsidRDefault="009C72B4" w:rsidP="00DA39C9">
      <w:pPr>
        <w:rPr>
          <w:rFonts w:ascii="Avenir Book" w:hAnsi="Avenir Book"/>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DA39C9" w:rsidRPr="00037470" w14:paraId="569A89FD" w14:textId="77777777" w:rsidTr="008B12D0">
        <w:trPr>
          <w:cantSplit/>
          <w:jc w:val="center"/>
        </w:trPr>
        <w:tc>
          <w:tcPr>
            <w:tcW w:w="1295" w:type="pct"/>
            <w:shd w:val="clear" w:color="auto" w:fill="auto"/>
          </w:tcPr>
          <w:p w14:paraId="7BA33127" w14:textId="77777777" w:rsidR="00DA39C9" w:rsidRPr="00037470" w:rsidRDefault="00DA39C9" w:rsidP="008B12D0">
            <w:pPr>
              <w:pStyle w:val="SDMTableBoxParaNotNumbered"/>
              <w:rPr>
                <w:rFonts w:ascii="Avenir Book" w:hAnsi="Avenir Book"/>
                <w:b/>
              </w:rPr>
            </w:pPr>
            <w:r w:rsidRPr="00037470">
              <w:rPr>
                <w:rFonts w:ascii="Avenir Book" w:hAnsi="Avenir Book"/>
                <w:b/>
              </w:rPr>
              <w:t>Organization name</w:t>
            </w:r>
          </w:p>
        </w:tc>
        <w:tc>
          <w:tcPr>
            <w:tcW w:w="3705" w:type="pct"/>
            <w:shd w:val="clear" w:color="auto" w:fill="auto"/>
          </w:tcPr>
          <w:p w14:paraId="3EA18C92" w14:textId="6AF83631" w:rsidR="00DA39C9" w:rsidRPr="00037470" w:rsidRDefault="008A1DDD" w:rsidP="008B12D0">
            <w:pPr>
              <w:pStyle w:val="SDMTableBoxParaNotNumbered"/>
              <w:rPr>
                <w:rFonts w:ascii="Avenir Book" w:hAnsi="Avenir Book"/>
                <w:lang w:val="en-US"/>
              </w:rPr>
            </w:pPr>
            <w:r>
              <w:rPr>
                <w:rFonts w:ascii="Avenir Book" w:hAnsi="Avenir Book" w:cs="Arial"/>
                <w:lang w:val="en-US"/>
              </w:rPr>
              <w:t xml:space="preserve">TYCSD-Tembea Youth Center for </w:t>
            </w:r>
            <w:proofErr w:type="spellStart"/>
            <w:r>
              <w:rPr>
                <w:rFonts w:ascii="Avenir Book" w:hAnsi="Avenir Book" w:cs="Arial"/>
                <w:lang w:val="en-US"/>
              </w:rPr>
              <w:t>SustainabLE</w:t>
            </w:r>
            <w:proofErr w:type="spellEnd"/>
            <w:r>
              <w:rPr>
                <w:rFonts w:ascii="Avenir Book" w:hAnsi="Avenir Book" w:cs="Arial"/>
                <w:lang w:val="en-US"/>
              </w:rPr>
              <w:t xml:space="preserve"> Development </w:t>
            </w:r>
          </w:p>
        </w:tc>
      </w:tr>
      <w:tr w:rsidR="00DA39C9" w:rsidRPr="00037470" w14:paraId="7D3F131E" w14:textId="77777777" w:rsidTr="008B12D0">
        <w:trPr>
          <w:cantSplit/>
          <w:jc w:val="center"/>
        </w:trPr>
        <w:tc>
          <w:tcPr>
            <w:tcW w:w="1295" w:type="pct"/>
            <w:shd w:val="clear" w:color="auto" w:fill="auto"/>
          </w:tcPr>
          <w:p w14:paraId="01AC9DA9" w14:textId="77777777" w:rsidR="00DA39C9" w:rsidRPr="00037470" w:rsidRDefault="00DA39C9" w:rsidP="008B12D0">
            <w:pPr>
              <w:pStyle w:val="SDMTableBoxParaNotNumbered"/>
              <w:rPr>
                <w:rFonts w:ascii="Avenir Book" w:hAnsi="Avenir Book"/>
                <w:b/>
              </w:rPr>
            </w:pPr>
            <w:r w:rsidRPr="00037470">
              <w:rPr>
                <w:rFonts w:ascii="Avenir Book" w:hAnsi="Avenir Book"/>
                <w:b/>
              </w:rPr>
              <w:t>Registration number with relevant authority</w:t>
            </w:r>
          </w:p>
        </w:tc>
        <w:tc>
          <w:tcPr>
            <w:tcW w:w="3705" w:type="pct"/>
            <w:shd w:val="clear" w:color="auto" w:fill="auto"/>
          </w:tcPr>
          <w:p w14:paraId="5628FB57" w14:textId="01057C5E" w:rsidR="00DA39C9" w:rsidRPr="00037470" w:rsidRDefault="00865CB5" w:rsidP="008B12D0">
            <w:pPr>
              <w:pStyle w:val="SDMTableBoxParaNotNumbered"/>
              <w:rPr>
                <w:rFonts w:ascii="Avenir Book" w:hAnsi="Avenir Book"/>
              </w:rPr>
            </w:pPr>
            <w:r>
              <w:rPr>
                <w:rFonts w:ascii="Avenir Book" w:hAnsi="Avenir Book"/>
              </w:rPr>
              <w:t>UG/1342006/2654</w:t>
            </w:r>
          </w:p>
        </w:tc>
      </w:tr>
      <w:tr w:rsidR="00DA39C9" w:rsidRPr="00037470" w14:paraId="76ED35E6" w14:textId="77777777" w:rsidTr="008B12D0">
        <w:trPr>
          <w:cantSplit/>
          <w:jc w:val="center"/>
        </w:trPr>
        <w:tc>
          <w:tcPr>
            <w:tcW w:w="1295" w:type="pct"/>
            <w:shd w:val="clear" w:color="auto" w:fill="auto"/>
          </w:tcPr>
          <w:p w14:paraId="77CD66EC" w14:textId="77777777" w:rsidR="00DA39C9" w:rsidRPr="00037470" w:rsidRDefault="00DA39C9" w:rsidP="008B12D0">
            <w:pPr>
              <w:pStyle w:val="SDMTableBoxParaNotNumbered"/>
              <w:rPr>
                <w:rFonts w:ascii="Avenir Book" w:hAnsi="Avenir Book"/>
                <w:b/>
              </w:rPr>
            </w:pPr>
            <w:r w:rsidRPr="00037470">
              <w:rPr>
                <w:rFonts w:ascii="Avenir Book" w:hAnsi="Avenir Book"/>
                <w:b/>
              </w:rPr>
              <w:t>Street/P.O. Box</w:t>
            </w:r>
          </w:p>
        </w:tc>
        <w:tc>
          <w:tcPr>
            <w:tcW w:w="3705" w:type="pct"/>
            <w:shd w:val="clear" w:color="auto" w:fill="auto"/>
          </w:tcPr>
          <w:p w14:paraId="1DF263D9" w14:textId="42458305" w:rsidR="00DA39C9" w:rsidRPr="00037470" w:rsidRDefault="008A1DDD" w:rsidP="008A1DDD">
            <w:pPr>
              <w:pStyle w:val="SDMTableBoxParaNotNumbered"/>
              <w:rPr>
                <w:rFonts w:ascii="Avenir Book" w:hAnsi="Avenir Book"/>
              </w:rPr>
            </w:pPr>
            <w:proofErr w:type="spellStart"/>
            <w:r>
              <w:rPr>
                <w:rFonts w:ascii="Avenir Book" w:hAnsi="Avenir Book"/>
              </w:rPr>
              <w:t>P.o</w:t>
            </w:r>
            <w:proofErr w:type="spellEnd"/>
            <w:r>
              <w:rPr>
                <w:rFonts w:ascii="Avenir Book" w:hAnsi="Avenir Book"/>
              </w:rPr>
              <w:t xml:space="preserve"> Box 313 </w:t>
            </w:r>
          </w:p>
        </w:tc>
      </w:tr>
      <w:tr w:rsidR="00DA39C9" w:rsidRPr="00037470" w14:paraId="4A2331BA" w14:textId="77777777" w:rsidTr="008B12D0">
        <w:trPr>
          <w:cantSplit/>
          <w:jc w:val="center"/>
        </w:trPr>
        <w:tc>
          <w:tcPr>
            <w:tcW w:w="1295" w:type="pct"/>
            <w:shd w:val="clear" w:color="auto" w:fill="auto"/>
          </w:tcPr>
          <w:p w14:paraId="0539AFFF" w14:textId="77777777" w:rsidR="00DA39C9" w:rsidRPr="00037470" w:rsidRDefault="00DA39C9" w:rsidP="008B12D0">
            <w:pPr>
              <w:pStyle w:val="SDMTableBoxParaNotNumbered"/>
              <w:rPr>
                <w:rFonts w:ascii="Avenir Book" w:hAnsi="Avenir Book"/>
                <w:b/>
              </w:rPr>
            </w:pPr>
            <w:r w:rsidRPr="00037470">
              <w:rPr>
                <w:rFonts w:ascii="Avenir Book" w:hAnsi="Avenir Book"/>
                <w:b/>
              </w:rPr>
              <w:t>Building</w:t>
            </w:r>
          </w:p>
        </w:tc>
        <w:tc>
          <w:tcPr>
            <w:tcW w:w="3705" w:type="pct"/>
            <w:shd w:val="clear" w:color="auto" w:fill="auto"/>
          </w:tcPr>
          <w:p w14:paraId="11216B6F" w14:textId="77777777" w:rsidR="00DA39C9" w:rsidRPr="00037470" w:rsidRDefault="00DA39C9" w:rsidP="008B12D0">
            <w:pPr>
              <w:pStyle w:val="SDMTableBoxParaNotNumbered"/>
              <w:rPr>
                <w:rFonts w:ascii="Avenir Book" w:hAnsi="Avenir Book"/>
              </w:rPr>
            </w:pPr>
          </w:p>
        </w:tc>
      </w:tr>
      <w:tr w:rsidR="00DA39C9" w:rsidRPr="00037470" w14:paraId="63DB934A" w14:textId="77777777" w:rsidTr="008B12D0">
        <w:trPr>
          <w:cantSplit/>
          <w:jc w:val="center"/>
        </w:trPr>
        <w:tc>
          <w:tcPr>
            <w:tcW w:w="1295" w:type="pct"/>
            <w:shd w:val="clear" w:color="auto" w:fill="auto"/>
          </w:tcPr>
          <w:p w14:paraId="43379372" w14:textId="77777777" w:rsidR="00DA39C9" w:rsidRPr="00037470" w:rsidRDefault="00DA39C9" w:rsidP="008B12D0">
            <w:pPr>
              <w:pStyle w:val="SDMTableBoxParaNotNumbered"/>
              <w:rPr>
                <w:rFonts w:ascii="Avenir Book" w:hAnsi="Avenir Book"/>
                <w:b/>
              </w:rPr>
            </w:pPr>
            <w:r w:rsidRPr="00037470">
              <w:rPr>
                <w:rFonts w:ascii="Avenir Book" w:hAnsi="Avenir Book"/>
                <w:b/>
              </w:rPr>
              <w:t>City</w:t>
            </w:r>
          </w:p>
        </w:tc>
        <w:tc>
          <w:tcPr>
            <w:tcW w:w="3705" w:type="pct"/>
            <w:shd w:val="clear" w:color="auto" w:fill="auto"/>
          </w:tcPr>
          <w:p w14:paraId="46206550" w14:textId="3C27B872" w:rsidR="00DA39C9" w:rsidRPr="00037470" w:rsidRDefault="008A1DDD" w:rsidP="008B12D0">
            <w:pPr>
              <w:pStyle w:val="SDMTableBoxParaNotNumbered"/>
              <w:rPr>
                <w:rFonts w:ascii="Avenir Book" w:hAnsi="Avenir Book"/>
              </w:rPr>
            </w:pPr>
            <w:proofErr w:type="spellStart"/>
            <w:r>
              <w:rPr>
                <w:rFonts w:ascii="Avenir Book" w:hAnsi="Avenir Book"/>
              </w:rPr>
              <w:t>Ugunja</w:t>
            </w:r>
            <w:proofErr w:type="spellEnd"/>
          </w:p>
        </w:tc>
      </w:tr>
      <w:tr w:rsidR="00DA39C9" w:rsidRPr="00037470" w14:paraId="1857FA03" w14:textId="77777777" w:rsidTr="008B12D0">
        <w:trPr>
          <w:cantSplit/>
          <w:jc w:val="center"/>
        </w:trPr>
        <w:tc>
          <w:tcPr>
            <w:tcW w:w="1295" w:type="pct"/>
            <w:shd w:val="clear" w:color="auto" w:fill="auto"/>
          </w:tcPr>
          <w:p w14:paraId="79AE66EE" w14:textId="77777777" w:rsidR="00DA39C9" w:rsidRPr="00037470" w:rsidRDefault="00DA39C9" w:rsidP="008B12D0">
            <w:pPr>
              <w:pStyle w:val="SDMTableBoxParaNotNumbered"/>
              <w:rPr>
                <w:rFonts w:ascii="Avenir Book" w:hAnsi="Avenir Book"/>
                <w:b/>
              </w:rPr>
            </w:pPr>
            <w:r w:rsidRPr="00037470">
              <w:rPr>
                <w:rFonts w:ascii="Avenir Book" w:hAnsi="Avenir Book"/>
                <w:b/>
              </w:rPr>
              <w:t>State/Region</w:t>
            </w:r>
          </w:p>
        </w:tc>
        <w:tc>
          <w:tcPr>
            <w:tcW w:w="3705" w:type="pct"/>
            <w:shd w:val="clear" w:color="auto" w:fill="auto"/>
          </w:tcPr>
          <w:p w14:paraId="32AFABA0" w14:textId="77777777" w:rsidR="00DA39C9" w:rsidRPr="00037470" w:rsidRDefault="00DA39C9" w:rsidP="008B12D0">
            <w:pPr>
              <w:pStyle w:val="SDMTableBoxParaNotNumbered"/>
              <w:rPr>
                <w:rFonts w:ascii="Avenir Book" w:hAnsi="Avenir Book"/>
              </w:rPr>
            </w:pPr>
          </w:p>
        </w:tc>
      </w:tr>
      <w:tr w:rsidR="00DA39C9" w:rsidRPr="00037470" w14:paraId="1150657D" w14:textId="77777777" w:rsidTr="008B12D0">
        <w:trPr>
          <w:cantSplit/>
          <w:jc w:val="center"/>
        </w:trPr>
        <w:tc>
          <w:tcPr>
            <w:tcW w:w="1295" w:type="pct"/>
            <w:shd w:val="clear" w:color="auto" w:fill="auto"/>
          </w:tcPr>
          <w:p w14:paraId="021EF340" w14:textId="77777777" w:rsidR="00DA39C9" w:rsidRPr="00037470" w:rsidRDefault="00DA39C9" w:rsidP="008B12D0">
            <w:pPr>
              <w:pStyle w:val="SDMTableBoxParaNotNumbered"/>
              <w:rPr>
                <w:rFonts w:ascii="Avenir Book" w:hAnsi="Avenir Book"/>
                <w:b/>
              </w:rPr>
            </w:pPr>
            <w:r w:rsidRPr="00037470">
              <w:rPr>
                <w:rFonts w:ascii="Avenir Book" w:hAnsi="Avenir Book"/>
                <w:b/>
              </w:rPr>
              <w:t>Postcode</w:t>
            </w:r>
          </w:p>
        </w:tc>
        <w:tc>
          <w:tcPr>
            <w:tcW w:w="3705" w:type="pct"/>
            <w:shd w:val="clear" w:color="auto" w:fill="auto"/>
          </w:tcPr>
          <w:p w14:paraId="78668D87" w14:textId="227E550A" w:rsidR="00DA39C9" w:rsidRPr="00037470" w:rsidRDefault="00DA39AB" w:rsidP="008B12D0">
            <w:pPr>
              <w:pStyle w:val="SDMTableBoxParaNotNumbered"/>
              <w:rPr>
                <w:rFonts w:ascii="Avenir Book" w:hAnsi="Avenir Book"/>
              </w:rPr>
            </w:pPr>
            <w:r>
              <w:rPr>
                <w:rFonts w:ascii="Avenir Book" w:hAnsi="Avenir Book"/>
              </w:rPr>
              <w:t>40606</w:t>
            </w:r>
          </w:p>
        </w:tc>
      </w:tr>
      <w:tr w:rsidR="00DA39C9" w:rsidRPr="00037470" w14:paraId="6E7B6735" w14:textId="77777777" w:rsidTr="008B12D0">
        <w:trPr>
          <w:cantSplit/>
          <w:jc w:val="center"/>
        </w:trPr>
        <w:tc>
          <w:tcPr>
            <w:tcW w:w="1295" w:type="pct"/>
            <w:shd w:val="clear" w:color="auto" w:fill="auto"/>
          </w:tcPr>
          <w:p w14:paraId="5452371D" w14:textId="77777777" w:rsidR="00DA39C9" w:rsidRPr="00037470" w:rsidRDefault="00DA39C9" w:rsidP="008B12D0">
            <w:pPr>
              <w:pStyle w:val="SDMTableBoxParaNotNumbered"/>
              <w:rPr>
                <w:rFonts w:ascii="Avenir Book" w:hAnsi="Avenir Book"/>
                <w:b/>
              </w:rPr>
            </w:pPr>
            <w:r w:rsidRPr="00037470">
              <w:rPr>
                <w:rFonts w:ascii="Avenir Book" w:hAnsi="Avenir Book"/>
                <w:b/>
              </w:rPr>
              <w:t>Country</w:t>
            </w:r>
          </w:p>
        </w:tc>
        <w:tc>
          <w:tcPr>
            <w:tcW w:w="3705" w:type="pct"/>
            <w:shd w:val="clear" w:color="auto" w:fill="auto"/>
          </w:tcPr>
          <w:p w14:paraId="7119310B" w14:textId="64DE147A" w:rsidR="00DA39C9" w:rsidRPr="00037470" w:rsidRDefault="00DA39AB" w:rsidP="008B12D0">
            <w:pPr>
              <w:pStyle w:val="SDMTableBoxParaNotNumbered"/>
              <w:rPr>
                <w:rFonts w:ascii="Avenir Book" w:hAnsi="Avenir Book"/>
              </w:rPr>
            </w:pPr>
            <w:r>
              <w:rPr>
                <w:rFonts w:ascii="Avenir Book" w:hAnsi="Avenir Book"/>
              </w:rPr>
              <w:t xml:space="preserve">Kenya </w:t>
            </w:r>
          </w:p>
        </w:tc>
      </w:tr>
      <w:tr w:rsidR="00DA39C9" w:rsidRPr="00037470" w14:paraId="26367CEB" w14:textId="77777777" w:rsidTr="008B12D0">
        <w:trPr>
          <w:cantSplit/>
          <w:jc w:val="center"/>
        </w:trPr>
        <w:tc>
          <w:tcPr>
            <w:tcW w:w="1295" w:type="pct"/>
            <w:shd w:val="clear" w:color="auto" w:fill="auto"/>
          </w:tcPr>
          <w:p w14:paraId="0F3351F8" w14:textId="77777777" w:rsidR="00DA39C9" w:rsidRPr="00037470" w:rsidRDefault="00DA39C9" w:rsidP="008B12D0">
            <w:pPr>
              <w:pStyle w:val="SDMTableBoxParaNotNumbered"/>
              <w:rPr>
                <w:rFonts w:ascii="Avenir Book" w:hAnsi="Avenir Book"/>
                <w:b/>
              </w:rPr>
            </w:pPr>
            <w:r w:rsidRPr="00037470">
              <w:rPr>
                <w:rFonts w:ascii="Avenir Book" w:hAnsi="Avenir Book"/>
                <w:b/>
              </w:rPr>
              <w:t>Telephone</w:t>
            </w:r>
          </w:p>
        </w:tc>
        <w:tc>
          <w:tcPr>
            <w:tcW w:w="3705" w:type="pct"/>
            <w:shd w:val="clear" w:color="auto" w:fill="auto"/>
          </w:tcPr>
          <w:p w14:paraId="3EDC585B" w14:textId="203B3AB0" w:rsidR="00DA39C9" w:rsidRPr="00037470" w:rsidRDefault="00DA39C9" w:rsidP="008B12D0">
            <w:pPr>
              <w:pStyle w:val="SDMTableBoxParaNotNumbered"/>
              <w:rPr>
                <w:rFonts w:ascii="Avenir Book" w:hAnsi="Avenir Book"/>
              </w:rPr>
            </w:pPr>
          </w:p>
        </w:tc>
      </w:tr>
      <w:tr w:rsidR="00DA39C9" w:rsidRPr="00037470" w14:paraId="2308B9CA" w14:textId="77777777" w:rsidTr="008B12D0">
        <w:trPr>
          <w:cantSplit/>
          <w:jc w:val="center"/>
        </w:trPr>
        <w:tc>
          <w:tcPr>
            <w:tcW w:w="1295" w:type="pct"/>
            <w:shd w:val="clear" w:color="auto" w:fill="auto"/>
          </w:tcPr>
          <w:p w14:paraId="1362FF64" w14:textId="77777777" w:rsidR="00DA39C9" w:rsidRPr="00037470" w:rsidRDefault="00DA39C9" w:rsidP="008B12D0">
            <w:pPr>
              <w:pStyle w:val="SDMTableBoxParaNotNumbered"/>
              <w:rPr>
                <w:rFonts w:ascii="Avenir Book" w:hAnsi="Avenir Book"/>
                <w:b/>
              </w:rPr>
            </w:pPr>
            <w:r w:rsidRPr="00037470">
              <w:rPr>
                <w:rFonts w:ascii="Avenir Book" w:hAnsi="Avenir Book"/>
                <w:b/>
              </w:rPr>
              <w:t>Fax</w:t>
            </w:r>
          </w:p>
        </w:tc>
        <w:tc>
          <w:tcPr>
            <w:tcW w:w="3705" w:type="pct"/>
            <w:shd w:val="clear" w:color="auto" w:fill="auto"/>
          </w:tcPr>
          <w:p w14:paraId="57EC65C2" w14:textId="1B473EE4" w:rsidR="00DA39C9" w:rsidRPr="00037470" w:rsidRDefault="00DA39C9" w:rsidP="008B12D0">
            <w:pPr>
              <w:pStyle w:val="SDMTableBoxParaNotNumbered"/>
              <w:rPr>
                <w:rFonts w:ascii="Avenir Book" w:hAnsi="Avenir Book"/>
              </w:rPr>
            </w:pPr>
          </w:p>
        </w:tc>
      </w:tr>
      <w:tr w:rsidR="00DA39C9" w:rsidRPr="00037470" w14:paraId="1B49A33C" w14:textId="77777777" w:rsidTr="008B12D0">
        <w:trPr>
          <w:cantSplit/>
          <w:jc w:val="center"/>
        </w:trPr>
        <w:tc>
          <w:tcPr>
            <w:tcW w:w="1295" w:type="pct"/>
            <w:shd w:val="clear" w:color="auto" w:fill="auto"/>
          </w:tcPr>
          <w:p w14:paraId="20CC4CF5" w14:textId="77777777" w:rsidR="00DA39C9" w:rsidRPr="00037470" w:rsidRDefault="00DA39C9" w:rsidP="008B12D0">
            <w:pPr>
              <w:pStyle w:val="SDMTableBoxParaNotNumbered"/>
              <w:rPr>
                <w:rFonts w:ascii="Avenir Book" w:hAnsi="Avenir Book"/>
                <w:b/>
              </w:rPr>
            </w:pPr>
            <w:r w:rsidRPr="00037470">
              <w:rPr>
                <w:rFonts w:ascii="Avenir Book" w:hAnsi="Avenir Book"/>
                <w:b/>
              </w:rPr>
              <w:t>E-mail</w:t>
            </w:r>
          </w:p>
        </w:tc>
        <w:tc>
          <w:tcPr>
            <w:tcW w:w="3705" w:type="pct"/>
            <w:shd w:val="clear" w:color="auto" w:fill="auto"/>
          </w:tcPr>
          <w:p w14:paraId="58B10CEC" w14:textId="27B562E3" w:rsidR="00DA39C9" w:rsidRPr="00037470" w:rsidRDefault="00845A40" w:rsidP="00DA39AB">
            <w:pPr>
              <w:pStyle w:val="SDMTableBoxParaNotNumbered"/>
              <w:rPr>
                <w:rFonts w:ascii="Avenir Book" w:hAnsi="Avenir Book"/>
              </w:rPr>
            </w:pPr>
            <w:r w:rsidRPr="00037470">
              <w:rPr>
                <w:rFonts w:ascii="Avenir Book" w:hAnsi="Avenir Book"/>
              </w:rPr>
              <w:t>info@</w:t>
            </w:r>
            <w:r w:rsidR="00DA39AB">
              <w:rPr>
                <w:rFonts w:ascii="Avenir Book" w:hAnsi="Avenir Book"/>
              </w:rPr>
              <w:t>tembea.org</w:t>
            </w:r>
          </w:p>
        </w:tc>
      </w:tr>
      <w:tr w:rsidR="00DA39C9" w:rsidRPr="00037470" w14:paraId="115E7001" w14:textId="77777777" w:rsidTr="008B12D0">
        <w:trPr>
          <w:cantSplit/>
          <w:jc w:val="center"/>
        </w:trPr>
        <w:tc>
          <w:tcPr>
            <w:tcW w:w="1295" w:type="pct"/>
            <w:shd w:val="clear" w:color="auto" w:fill="auto"/>
          </w:tcPr>
          <w:p w14:paraId="7308050B" w14:textId="77777777" w:rsidR="00DA39C9" w:rsidRPr="00037470" w:rsidRDefault="00DA39C9" w:rsidP="008B12D0">
            <w:pPr>
              <w:pStyle w:val="SDMTableBoxParaNotNumbered"/>
              <w:rPr>
                <w:rFonts w:ascii="Avenir Book" w:hAnsi="Avenir Book"/>
                <w:b/>
              </w:rPr>
            </w:pPr>
            <w:r w:rsidRPr="00037470">
              <w:rPr>
                <w:rFonts w:ascii="Avenir Book" w:hAnsi="Avenir Book"/>
                <w:b/>
              </w:rPr>
              <w:t>Website</w:t>
            </w:r>
          </w:p>
        </w:tc>
        <w:tc>
          <w:tcPr>
            <w:tcW w:w="3705" w:type="pct"/>
            <w:shd w:val="clear" w:color="auto" w:fill="auto"/>
          </w:tcPr>
          <w:p w14:paraId="15B66571" w14:textId="6C2B4DF8" w:rsidR="00DA39C9" w:rsidRPr="00037470" w:rsidRDefault="00845A40" w:rsidP="00905246">
            <w:pPr>
              <w:pStyle w:val="SDMTableBoxParaNotNumbered"/>
              <w:rPr>
                <w:rFonts w:ascii="Avenir Book" w:hAnsi="Avenir Book"/>
              </w:rPr>
            </w:pPr>
            <w:r w:rsidRPr="00037470">
              <w:rPr>
                <w:rFonts w:ascii="Avenir Book" w:hAnsi="Avenir Book"/>
              </w:rPr>
              <w:t>www.</w:t>
            </w:r>
            <w:r w:rsidR="00905246">
              <w:rPr>
                <w:rFonts w:ascii="Avenir Book" w:hAnsi="Avenir Book"/>
              </w:rPr>
              <w:t>tembea.</w:t>
            </w:r>
            <w:r w:rsidRPr="00037470">
              <w:rPr>
                <w:rFonts w:ascii="Avenir Book" w:hAnsi="Avenir Book"/>
              </w:rPr>
              <w:t>org</w:t>
            </w:r>
          </w:p>
        </w:tc>
      </w:tr>
      <w:tr w:rsidR="00DA39C9" w:rsidRPr="00037470" w14:paraId="6FD2625C" w14:textId="77777777" w:rsidTr="008B12D0">
        <w:trPr>
          <w:cantSplit/>
          <w:jc w:val="center"/>
        </w:trPr>
        <w:tc>
          <w:tcPr>
            <w:tcW w:w="1295" w:type="pct"/>
            <w:shd w:val="clear" w:color="auto" w:fill="auto"/>
          </w:tcPr>
          <w:p w14:paraId="6EFB8292" w14:textId="77777777" w:rsidR="00DA39C9" w:rsidRPr="00037470" w:rsidRDefault="00DA39C9" w:rsidP="008B12D0">
            <w:pPr>
              <w:pStyle w:val="SDMTableBoxParaNotNumbered"/>
              <w:rPr>
                <w:rFonts w:ascii="Avenir Book" w:hAnsi="Avenir Book"/>
                <w:b/>
              </w:rPr>
            </w:pPr>
            <w:r w:rsidRPr="00037470">
              <w:rPr>
                <w:rFonts w:ascii="Avenir Book" w:hAnsi="Avenir Book"/>
                <w:b/>
              </w:rPr>
              <w:t>Contact person</w:t>
            </w:r>
          </w:p>
        </w:tc>
        <w:tc>
          <w:tcPr>
            <w:tcW w:w="3705" w:type="pct"/>
            <w:shd w:val="clear" w:color="auto" w:fill="auto"/>
          </w:tcPr>
          <w:p w14:paraId="41CCFB52" w14:textId="77777777" w:rsidR="00DA39C9" w:rsidRPr="00037470" w:rsidRDefault="00DA39C9" w:rsidP="008B12D0">
            <w:pPr>
              <w:pStyle w:val="SDMTableBoxParaNotNumbered"/>
              <w:rPr>
                <w:rFonts w:ascii="Avenir Book" w:hAnsi="Avenir Book"/>
              </w:rPr>
            </w:pPr>
          </w:p>
        </w:tc>
      </w:tr>
      <w:tr w:rsidR="00DA39C9" w:rsidRPr="00037470" w14:paraId="31236B67" w14:textId="77777777" w:rsidTr="008B12D0">
        <w:trPr>
          <w:cantSplit/>
          <w:jc w:val="center"/>
        </w:trPr>
        <w:tc>
          <w:tcPr>
            <w:tcW w:w="1295" w:type="pct"/>
            <w:shd w:val="clear" w:color="auto" w:fill="auto"/>
          </w:tcPr>
          <w:p w14:paraId="75146100" w14:textId="77777777" w:rsidR="00DA39C9" w:rsidRPr="00037470" w:rsidRDefault="00DA39C9" w:rsidP="008B12D0">
            <w:pPr>
              <w:pStyle w:val="SDMTableBoxParaNotNumbered"/>
              <w:rPr>
                <w:rFonts w:ascii="Avenir Book" w:hAnsi="Avenir Book"/>
                <w:b/>
              </w:rPr>
            </w:pPr>
            <w:r w:rsidRPr="00037470">
              <w:rPr>
                <w:rFonts w:ascii="Avenir Book" w:hAnsi="Avenir Book"/>
                <w:b/>
              </w:rPr>
              <w:lastRenderedPageBreak/>
              <w:t>Title</w:t>
            </w:r>
          </w:p>
        </w:tc>
        <w:tc>
          <w:tcPr>
            <w:tcW w:w="3705" w:type="pct"/>
            <w:shd w:val="clear" w:color="auto" w:fill="auto"/>
          </w:tcPr>
          <w:p w14:paraId="29DA2753" w14:textId="77777777" w:rsidR="00DA39C9" w:rsidRPr="00037470" w:rsidRDefault="00DA39C9" w:rsidP="008B12D0">
            <w:pPr>
              <w:pStyle w:val="SDMTableBoxParaNotNumbered"/>
              <w:rPr>
                <w:rFonts w:ascii="Avenir Book" w:hAnsi="Avenir Book"/>
              </w:rPr>
            </w:pPr>
          </w:p>
        </w:tc>
      </w:tr>
      <w:tr w:rsidR="00DA39C9" w:rsidRPr="00037470" w14:paraId="2E76DA9C" w14:textId="77777777" w:rsidTr="008B12D0">
        <w:trPr>
          <w:cantSplit/>
          <w:jc w:val="center"/>
        </w:trPr>
        <w:tc>
          <w:tcPr>
            <w:tcW w:w="1295" w:type="pct"/>
            <w:shd w:val="clear" w:color="auto" w:fill="auto"/>
          </w:tcPr>
          <w:p w14:paraId="36DC1680" w14:textId="77777777" w:rsidR="00DA39C9" w:rsidRPr="00037470" w:rsidRDefault="00DA39C9" w:rsidP="008B12D0">
            <w:pPr>
              <w:pStyle w:val="SDMTableBoxParaNotNumbered"/>
              <w:rPr>
                <w:rFonts w:ascii="Avenir Book" w:hAnsi="Avenir Book"/>
                <w:b/>
              </w:rPr>
            </w:pPr>
            <w:r w:rsidRPr="00037470">
              <w:rPr>
                <w:rFonts w:ascii="Avenir Book" w:hAnsi="Avenir Book"/>
                <w:b/>
              </w:rPr>
              <w:t>Salutation</w:t>
            </w:r>
          </w:p>
        </w:tc>
        <w:tc>
          <w:tcPr>
            <w:tcW w:w="3705" w:type="pct"/>
            <w:shd w:val="clear" w:color="auto" w:fill="auto"/>
          </w:tcPr>
          <w:p w14:paraId="3457FC4D" w14:textId="46BF33DB" w:rsidR="00DA39C9" w:rsidRPr="00037470" w:rsidRDefault="00905246" w:rsidP="008B12D0">
            <w:pPr>
              <w:pStyle w:val="SDMTableBoxParaNotNumbered"/>
              <w:rPr>
                <w:rFonts w:ascii="Avenir Book" w:hAnsi="Avenir Book"/>
              </w:rPr>
            </w:pPr>
            <w:r>
              <w:rPr>
                <w:rFonts w:ascii="Avenir Book" w:hAnsi="Avenir Book"/>
              </w:rPr>
              <w:t>Mr</w:t>
            </w:r>
            <w:r w:rsidR="00DA39C9" w:rsidRPr="00037470">
              <w:rPr>
                <w:rFonts w:ascii="Avenir Book" w:hAnsi="Avenir Book"/>
              </w:rPr>
              <w:t>.</w:t>
            </w:r>
          </w:p>
        </w:tc>
      </w:tr>
      <w:tr w:rsidR="00DA39C9" w:rsidRPr="00037470" w14:paraId="6CEDC147" w14:textId="77777777" w:rsidTr="008B12D0">
        <w:trPr>
          <w:cantSplit/>
          <w:jc w:val="center"/>
        </w:trPr>
        <w:tc>
          <w:tcPr>
            <w:tcW w:w="1295" w:type="pct"/>
            <w:shd w:val="clear" w:color="auto" w:fill="auto"/>
          </w:tcPr>
          <w:p w14:paraId="20AD54D6" w14:textId="77777777" w:rsidR="00DA39C9" w:rsidRPr="00037470" w:rsidRDefault="00DA39C9" w:rsidP="008B12D0">
            <w:pPr>
              <w:pStyle w:val="SDMTableBoxParaNotNumbered"/>
              <w:rPr>
                <w:rFonts w:ascii="Avenir Book" w:hAnsi="Avenir Book"/>
                <w:b/>
              </w:rPr>
            </w:pPr>
            <w:r w:rsidRPr="00037470">
              <w:rPr>
                <w:rFonts w:ascii="Avenir Book" w:hAnsi="Avenir Book"/>
                <w:b/>
              </w:rPr>
              <w:t>Last name</w:t>
            </w:r>
          </w:p>
        </w:tc>
        <w:tc>
          <w:tcPr>
            <w:tcW w:w="3705" w:type="pct"/>
            <w:shd w:val="clear" w:color="auto" w:fill="auto"/>
          </w:tcPr>
          <w:p w14:paraId="349C5821" w14:textId="06288A38" w:rsidR="00DA39C9" w:rsidRPr="00037470" w:rsidRDefault="00905246" w:rsidP="008B12D0">
            <w:pPr>
              <w:pStyle w:val="SDMTableBoxParaNotNumbered"/>
              <w:rPr>
                <w:rFonts w:ascii="Avenir Book" w:hAnsi="Avenir Book"/>
              </w:rPr>
            </w:pPr>
            <w:proofErr w:type="spellStart"/>
            <w:r>
              <w:rPr>
                <w:rFonts w:ascii="Avenir Book" w:hAnsi="Avenir Book"/>
              </w:rPr>
              <w:t>Bwoga</w:t>
            </w:r>
            <w:proofErr w:type="spellEnd"/>
            <w:r>
              <w:rPr>
                <w:rFonts w:ascii="Avenir Book" w:hAnsi="Avenir Book"/>
              </w:rPr>
              <w:t xml:space="preserve"> </w:t>
            </w:r>
          </w:p>
        </w:tc>
      </w:tr>
      <w:tr w:rsidR="00DA39C9" w:rsidRPr="00037470" w14:paraId="1F6907ED" w14:textId="77777777" w:rsidTr="008B12D0">
        <w:trPr>
          <w:cantSplit/>
          <w:jc w:val="center"/>
        </w:trPr>
        <w:tc>
          <w:tcPr>
            <w:tcW w:w="1295" w:type="pct"/>
            <w:shd w:val="clear" w:color="auto" w:fill="auto"/>
          </w:tcPr>
          <w:p w14:paraId="781CB215" w14:textId="77777777" w:rsidR="00DA39C9" w:rsidRPr="00037470" w:rsidRDefault="00DA39C9" w:rsidP="008B12D0">
            <w:pPr>
              <w:pStyle w:val="SDMTableBoxParaNotNumbered"/>
              <w:rPr>
                <w:rFonts w:ascii="Avenir Book" w:hAnsi="Avenir Book"/>
                <w:b/>
              </w:rPr>
            </w:pPr>
            <w:r w:rsidRPr="00037470">
              <w:rPr>
                <w:rFonts w:ascii="Avenir Book" w:hAnsi="Avenir Book"/>
                <w:b/>
              </w:rPr>
              <w:t>Middle name</w:t>
            </w:r>
          </w:p>
        </w:tc>
        <w:tc>
          <w:tcPr>
            <w:tcW w:w="3705" w:type="pct"/>
            <w:shd w:val="clear" w:color="auto" w:fill="auto"/>
          </w:tcPr>
          <w:p w14:paraId="7FE8C20A" w14:textId="4195F49E" w:rsidR="00DA39C9" w:rsidRPr="00037470" w:rsidRDefault="00905246" w:rsidP="008B12D0">
            <w:pPr>
              <w:pStyle w:val="SDMTableBoxParaNotNumbered"/>
              <w:rPr>
                <w:rFonts w:ascii="Avenir Book" w:hAnsi="Avenir Book"/>
              </w:rPr>
            </w:pPr>
            <w:r>
              <w:rPr>
                <w:rFonts w:ascii="Avenir Book" w:hAnsi="Avenir Book"/>
              </w:rPr>
              <w:t>Omondi</w:t>
            </w:r>
          </w:p>
        </w:tc>
      </w:tr>
      <w:tr w:rsidR="00DA39C9" w:rsidRPr="00037470" w14:paraId="441C9CCA" w14:textId="77777777" w:rsidTr="008B12D0">
        <w:trPr>
          <w:cantSplit/>
          <w:jc w:val="center"/>
        </w:trPr>
        <w:tc>
          <w:tcPr>
            <w:tcW w:w="1295" w:type="pct"/>
            <w:shd w:val="clear" w:color="auto" w:fill="auto"/>
          </w:tcPr>
          <w:p w14:paraId="1B61C02E" w14:textId="77777777" w:rsidR="00DA39C9" w:rsidRPr="00037470" w:rsidRDefault="00DA39C9" w:rsidP="008B12D0">
            <w:pPr>
              <w:pStyle w:val="SDMTableBoxParaNotNumbered"/>
              <w:rPr>
                <w:rFonts w:ascii="Avenir Book" w:hAnsi="Avenir Book"/>
                <w:b/>
              </w:rPr>
            </w:pPr>
            <w:r w:rsidRPr="00037470">
              <w:rPr>
                <w:rFonts w:ascii="Avenir Book" w:hAnsi="Avenir Book"/>
                <w:b/>
              </w:rPr>
              <w:t>First name</w:t>
            </w:r>
          </w:p>
        </w:tc>
        <w:tc>
          <w:tcPr>
            <w:tcW w:w="3705" w:type="pct"/>
            <w:shd w:val="clear" w:color="auto" w:fill="auto"/>
          </w:tcPr>
          <w:p w14:paraId="10165737" w14:textId="4CC52129" w:rsidR="00DA39C9" w:rsidRPr="00037470" w:rsidRDefault="00905246" w:rsidP="008B12D0">
            <w:pPr>
              <w:pStyle w:val="SDMTableBoxParaNotNumbered"/>
              <w:rPr>
                <w:rFonts w:ascii="Avenir Book" w:hAnsi="Avenir Book"/>
              </w:rPr>
            </w:pPr>
            <w:r>
              <w:rPr>
                <w:rFonts w:ascii="Avenir Book" w:hAnsi="Avenir Book"/>
              </w:rPr>
              <w:t xml:space="preserve">Jared </w:t>
            </w:r>
          </w:p>
        </w:tc>
      </w:tr>
      <w:tr w:rsidR="00DA39C9" w:rsidRPr="00037470" w14:paraId="07E2AE18" w14:textId="77777777" w:rsidTr="008B12D0">
        <w:trPr>
          <w:cantSplit/>
          <w:jc w:val="center"/>
        </w:trPr>
        <w:tc>
          <w:tcPr>
            <w:tcW w:w="1295" w:type="pct"/>
            <w:shd w:val="clear" w:color="auto" w:fill="auto"/>
          </w:tcPr>
          <w:p w14:paraId="18B7D9FC" w14:textId="77777777" w:rsidR="00DA39C9" w:rsidRPr="00037470" w:rsidRDefault="00DA39C9" w:rsidP="008B12D0">
            <w:pPr>
              <w:pStyle w:val="SDMTableBoxParaNotNumbered"/>
              <w:rPr>
                <w:rFonts w:ascii="Avenir Book" w:hAnsi="Avenir Book"/>
                <w:b/>
              </w:rPr>
            </w:pPr>
            <w:r w:rsidRPr="00037470">
              <w:rPr>
                <w:rFonts w:ascii="Avenir Book" w:hAnsi="Avenir Book"/>
                <w:b/>
              </w:rPr>
              <w:t>Department</w:t>
            </w:r>
          </w:p>
        </w:tc>
        <w:tc>
          <w:tcPr>
            <w:tcW w:w="3705" w:type="pct"/>
            <w:shd w:val="clear" w:color="auto" w:fill="auto"/>
          </w:tcPr>
          <w:p w14:paraId="603261E6" w14:textId="77777777" w:rsidR="00DA39C9" w:rsidRPr="00037470" w:rsidRDefault="00DA39C9" w:rsidP="008B12D0">
            <w:pPr>
              <w:pStyle w:val="SDMTableBoxParaNotNumbered"/>
              <w:rPr>
                <w:rFonts w:ascii="Avenir Book" w:hAnsi="Avenir Book"/>
              </w:rPr>
            </w:pPr>
          </w:p>
        </w:tc>
      </w:tr>
      <w:tr w:rsidR="00DA39C9" w:rsidRPr="00037470" w14:paraId="09307159" w14:textId="77777777" w:rsidTr="008B12D0">
        <w:trPr>
          <w:cantSplit/>
          <w:jc w:val="center"/>
        </w:trPr>
        <w:tc>
          <w:tcPr>
            <w:tcW w:w="1295" w:type="pct"/>
            <w:shd w:val="clear" w:color="auto" w:fill="auto"/>
          </w:tcPr>
          <w:p w14:paraId="1E3D73A9" w14:textId="77777777" w:rsidR="00DA39C9" w:rsidRPr="00037470" w:rsidRDefault="00DA39C9" w:rsidP="008B12D0">
            <w:pPr>
              <w:pStyle w:val="SDMTableBoxParaNotNumbered"/>
              <w:rPr>
                <w:rFonts w:ascii="Avenir Book" w:hAnsi="Avenir Book"/>
                <w:b/>
              </w:rPr>
            </w:pPr>
            <w:r w:rsidRPr="00037470">
              <w:rPr>
                <w:rFonts w:ascii="Avenir Book" w:hAnsi="Avenir Book"/>
                <w:b/>
              </w:rPr>
              <w:t>Mobile</w:t>
            </w:r>
          </w:p>
        </w:tc>
        <w:tc>
          <w:tcPr>
            <w:tcW w:w="3705" w:type="pct"/>
            <w:shd w:val="clear" w:color="auto" w:fill="auto"/>
          </w:tcPr>
          <w:p w14:paraId="368AE2ED" w14:textId="77777777" w:rsidR="00DA39C9" w:rsidRPr="00037470" w:rsidRDefault="00DA39C9" w:rsidP="008B12D0">
            <w:pPr>
              <w:pStyle w:val="SDMTableBoxParaNotNumbered"/>
              <w:rPr>
                <w:rFonts w:ascii="Avenir Book" w:hAnsi="Avenir Book"/>
              </w:rPr>
            </w:pPr>
          </w:p>
        </w:tc>
      </w:tr>
      <w:tr w:rsidR="00DA39C9" w:rsidRPr="00037470" w14:paraId="5A678171" w14:textId="77777777" w:rsidTr="008B12D0">
        <w:trPr>
          <w:cantSplit/>
          <w:jc w:val="center"/>
        </w:trPr>
        <w:tc>
          <w:tcPr>
            <w:tcW w:w="1295" w:type="pct"/>
            <w:shd w:val="clear" w:color="auto" w:fill="auto"/>
          </w:tcPr>
          <w:p w14:paraId="22790F3E" w14:textId="77777777" w:rsidR="00DA39C9" w:rsidRPr="00037470" w:rsidRDefault="00DA39C9" w:rsidP="008B12D0">
            <w:pPr>
              <w:pStyle w:val="SDMTableBoxParaNotNumbered"/>
              <w:rPr>
                <w:rFonts w:ascii="Avenir Book" w:hAnsi="Avenir Book"/>
                <w:b/>
              </w:rPr>
            </w:pPr>
            <w:r w:rsidRPr="00037470">
              <w:rPr>
                <w:rFonts w:ascii="Avenir Book" w:hAnsi="Avenir Book"/>
                <w:b/>
              </w:rPr>
              <w:t>Direct fax</w:t>
            </w:r>
          </w:p>
        </w:tc>
        <w:tc>
          <w:tcPr>
            <w:tcW w:w="3705" w:type="pct"/>
            <w:shd w:val="clear" w:color="auto" w:fill="auto"/>
          </w:tcPr>
          <w:p w14:paraId="194A81F0" w14:textId="77777777" w:rsidR="00DA39C9" w:rsidRPr="00037470" w:rsidRDefault="00DA39C9" w:rsidP="008B12D0">
            <w:pPr>
              <w:pStyle w:val="SDMTableBoxParaNotNumbered"/>
              <w:rPr>
                <w:rFonts w:ascii="Avenir Book" w:hAnsi="Avenir Book"/>
              </w:rPr>
            </w:pPr>
          </w:p>
        </w:tc>
      </w:tr>
      <w:tr w:rsidR="00DA39C9" w:rsidRPr="00037470" w14:paraId="338FB118" w14:textId="77777777" w:rsidTr="008B12D0">
        <w:trPr>
          <w:cantSplit/>
          <w:jc w:val="center"/>
        </w:trPr>
        <w:tc>
          <w:tcPr>
            <w:tcW w:w="1295" w:type="pct"/>
            <w:shd w:val="clear" w:color="auto" w:fill="auto"/>
          </w:tcPr>
          <w:p w14:paraId="4FDDC12A" w14:textId="77777777" w:rsidR="00DA39C9" w:rsidRPr="00037470" w:rsidRDefault="00DA39C9" w:rsidP="008B12D0">
            <w:pPr>
              <w:pStyle w:val="SDMTableBoxParaNotNumbered"/>
              <w:rPr>
                <w:rFonts w:ascii="Avenir Book" w:hAnsi="Avenir Book"/>
                <w:b/>
              </w:rPr>
            </w:pPr>
            <w:r w:rsidRPr="00037470">
              <w:rPr>
                <w:rFonts w:ascii="Avenir Book" w:hAnsi="Avenir Book"/>
                <w:b/>
              </w:rPr>
              <w:t>Direct tel.</w:t>
            </w:r>
          </w:p>
        </w:tc>
        <w:tc>
          <w:tcPr>
            <w:tcW w:w="3705" w:type="pct"/>
            <w:shd w:val="clear" w:color="auto" w:fill="auto"/>
          </w:tcPr>
          <w:p w14:paraId="09483E6E" w14:textId="5164B9DD" w:rsidR="00DA39C9" w:rsidRPr="00037470" w:rsidRDefault="00DA39C9" w:rsidP="008B12D0">
            <w:pPr>
              <w:pStyle w:val="SDMTableBoxParaNotNumbered"/>
              <w:rPr>
                <w:rFonts w:ascii="Avenir Book" w:hAnsi="Avenir Book"/>
              </w:rPr>
            </w:pPr>
          </w:p>
        </w:tc>
      </w:tr>
      <w:tr w:rsidR="00DA39C9" w:rsidRPr="00037470" w14:paraId="29C11B07" w14:textId="77777777" w:rsidTr="008B12D0">
        <w:trPr>
          <w:cantSplit/>
          <w:jc w:val="center"/>
        </w:trPr>
        <w:tc>
          <w:tcPr>
            <w:tcW w:w="1295" w:type="pct"/>
            <w:shd w:val="clear" w:color="auto" w:fill="auto"/>
          </w:tcPr>
          <w:p w14:paraId="2A89A2DD" w14:textId="77777777" w:rsidR="00DA39C9" w:rsidRPr="00037470" w:rsidRDefault="00DA39C9" w:rsidP="008B12D0">
            <w:pPr>
              <w:pStyle w:val="SDMTableBoxParaNotNumbered"/>
              <w:rPr>
                <w:rFonts w:ascii="Avenir Book" w:hAnsi="Avenir Book"/>
                <w:b/>
              </w:rPr>
            </w:pPr>
            <w:r w:rsidRPr="00037470">
              <w:rPr>
                <w:rFonts w:ascii="Avenir Book" w:hAnsi="Avenir Book"/>
                <w:b/>
              </w:rPr>
              <w:t>Personal e-mail</w:t>
            </w:r>
          </w:p>
        </w:tc>
        <w:tc>
          <w:tcPr>
            <w:tcW w:w="3705" w:type="pct"/>
            <w:shd w:val="clear" w:color="auto" w:fill="auto"/>
          </w:tcPr>
          <w:p w14:paraId="7D39B426" w14:textId="36B4D9F9" w:rsidR="00DA39C9" w:rsidRPr="00037470" w:rsidRDefault="0000315C" w:rsidP="008B12D0">
            <w:pPr>
              <w:pStyle w:val="SDMTableBoxParaNotNumbered"/>
              <w:rPr>
                <w:rFonts w:ascii="Avenir Book" w:hAnsi="Avenir Book"/>
              </w:rPr>
            </w:pPr>
            <w:hyperlink r:id="rId12" w:history="1">
              <w:r w:rsidR="00905246" w:rsidRPr="00A66D54">
                <w:rPr>
                  <w:rStyle w:val="Hyperlink"/>
                  <w:rFonts w:ascii="Avenir Book" w:hAnsi="Avenir Book"/>
                </w:rPr>
                <w:t>Buogager@gmail.com</w:t>
              </w:r>
            </w:hyperlink>
            <w:r w:rsidR="00905246">
              <w:rPr>
                <w:rFonts w:ascii="Avenir Book" w:hAnsi="Avenir Book"/>
              </w:rPr>
              <w:t xml:space="preserve"> </w:t>
            </w:r>
          </w:p>
        </w:tc>
      </w:tr>
    </w:tbl>
    <w:p w14:paraId="587FFC3E" w14:textId="77777777" w:rsidR="00DA39C9" w:rsidRPr="00037470" w:rsidRDefault="00DA39C9" w:rsidP="00DA39C9">
      <w:pPr>
        <w:rPr>
          <w:rFonts w:ascii="Avenir Book" w:hAnsi="Avenir Book"/>
          <w:lang w:eastAsia="en-US"/>
        </w:rPr>
      </w:pPr>
    </w:p>
    <w:p w14:paraId="61FD22A2" w14:textId="77777777" w:rsidR="001D43F4" w:rsidRPr="00037470" w:rsidRDefault="001D43F4" w:rsidP="001D43F4">
      <w:pPr>
        <w:rPr>
          <w:rFonts w:ascii="Avenir Book" w:hAnsi="Avenir Book"/>
          <w:lang w:eastAsia="en-US"/>
        </w:rPr>
      </w:pPr>
    </w:p>
    <w:p w14:paraId="4726893A" w14:textId="77777777" w:rsidR="001D43F4" w:rsidRPr="00037470" w:rsidRDefault="001D43F4" w:rsidP="001D43F4">
      <w:pPr>
        <w:rPr>
          <w:rFonts w:ascii="Avenir Book" w:hAnsi="Avenir Book"/>
          <w:lang w:eastAsia="en-US"/>
        </w:rPr>
      </w:pPr>
    </w:p>
    <w:p w14:paraId="2C6B50E3" w14:textId="77777777" w:rsidR="000A001D" w:rsidRPr="00037470" w:rsidRDefault="000A001D" w:rsidP="00084E00">
      <w:pPr>
        <w:rPr>
          <w:rFonts w:ascii="Avenir Book" w:hAnsi="Avenir Book"/>
        </w:rPr>
      </w:pPr>
    </w:p>
    <w:p w14:paraId="2C0ACDA3" w14:textId="77777777" w:rsidR="009115E4" w:rsidRPr="00037470" w:rsidRDefault="009115E4" w:rsidP="009115E4">
      <w:pPr>
        <w:rPr>
          <w:rFonts w:ascii="Avenir Book" w:hAnsi="Avenir Book"/>
          <w:sz w:val="2"/>
          <w:szCs w:val="2"/>
        </w:rPr>
      </w:pPr>
    </w:p>
    <w:sectPr w:rsidR="009115E4" w:rsidRPr="00037470"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E113" w14:textId="77777777" w:rsidR="00F43B9F" w:rsidRDefault="00F43B9F">
      <w:r>
        <w:separator/>
      </w:r>
    </w:p>
  </w:endnote>
  <w:endnote w:type="continuationSeparator" w:id="0">
    <w:p w14:paraId="3446B467" w14:textId="77777777" w:rsidR="00F43B9F" w:rsidRDefault="00F4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Tw Cen MT"/>
    <w:panose1 w:val="020005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F614" w14:textId="0F7FED28" w:rsidR="00F43B9F" w:rsidRPr="001A47AA" w:rsidRDefault="00F43B9F"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DD1F39">
      <w:rPr>
        <w:rStyle w:val="PageNumber"/>
        <w:rFonts w:ascii="Avenir Book" w:hAnsi="Avenir Book"/>
        <w:b w:val="0"/>
        <w:noProof/>
        <w:sz w:val="16"/>
        <w:szCs w:val="16"/>
      </w:rPr>
      <w:t>10</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DD1F39">
      <w:rPr>
        <w:rStyle w:val="PageNumber"/>
        <w:rFonts w:ascii="Avenir Book" w:hAnsi="Avenir Book"/>
        <w:b w:val="0"/>
        <w:noProof/>
        <w:sz w:val="16"/>
        <w:szCs w:val="16"/>
      </w:rPr>
      <w:t>36</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FD9A2" w14:textId="77777777" w:rsidR="00F43B9F" w:rsidRDefault="00F43B9F">
      <w:r>
        <w:separator/>
      </w:r>
    </w:p>
  </w:footnote>
  <w:footnote w:type="continuationSeparator" w:id="0">
    <w:p w14:paraId="2278B854" w14:textId="77777777" w:rsidR="00F43B9F" w:rsidRDefault="00F4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7587" w14:textId="3CBDE06F" w:rsidR="00F43B9F" w:rsidRDefault="00F43B9F">
    <w:pPr>
      <w:pStyle w:val="Header"/>
    </w:pPr>
    <w:r w:rsidRPr="00B928BC">
      <w:rPr>
        <w:noProof/>
        <w:lang w:val="en-US" w:eastAsia="en-US"/>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15:restartNumberingAfterBreak="0">
    <w:nsid w:val="0BD21D4D"/>
    <w:multiLevelType w:val="multilevel"/>
    <w:tmpl w:val="81E46A44"/>
    <w:numStyleLink w:val="SDMHeadList"/>
  </w:abstractNum>
  <w:abstractNum w:abstractNumId="7"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15:restartNumberingAfterBreak="0">
    <w:nsid w:val="10C33C15"/>
    <w:multiLevelType w:val="hybridMultilevel"/>
    <w:tmpl w:val="4A924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3" w15:restartNumberingAfterBreak="0">
    <w:nsid w:val="13270602"/>
    <w:multiLevelType w:val="multilevel"/>
    <w:tmpl w:val="4DBA2694"/>
    <w:lvl w:ilvl="0">
      <w:start w:val="1"/>
      <w:numFmt w:val="decimal"/>
      <w:lvlText w:val="%1"/>
      <w:lvlJc w:val="left"/>
      <w:pPr>
        <w:ind w:left="560" w:hanging="560"/>
      </w:pPr>
      <w:rPr>
        <w:rFonts w:cs="Arial" w:hint="default"/>
      </w:rPr>
    </w:lvl>
    <w:lvl w:ilvl="1">
      <w:start w:val="747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A416448"/>
    <w:multiLevelType w:val="multilevel"/>
    <w:tmpl w:val="A28EC812"/>
    <w:numStyleLink w:val="SDMMethEquationNrList"/>
  </w:abstractNum>
  <w:abstractNum w:abstractNumId="2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2"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26566C45"/>
    <w:multiLevelType w:val="multilevel"/>
    <w:tmpl w:val="4858EB8E"/>
    <w:numStyleLink w:val="SDMTableBoxFigureFootnoteList"/>
  </w:abstractNum>
  <w:abstractNum w:abstractNumId="34" w15:restartNumberingAfterBreak="0">
    <w:nsid w:val="276B6DC6"/>
    <w:multiLevelType w:val="multilevel"/>
    <w:tmpl w:val="1706B04C"/>
    <w:lvl w:ilvl="0">
      <w:start w:val="1"/>
      <w:numFmt w:val="decimal"/>
      <w:lvlText w:val="%1"/>
      <w:lvlJc w:val="left"/>
      <w:pPr>
        <w:ind w:left="560" w:hanging="560"/>
      </w:pPr>
      <w:rPr>
        <w:rFonts w:cs="Arial" w:hint="default"/>
      </w:rPr>
    </w:lvl>
    <w:lvl w:ilvl="1">
      <w:start w:val="747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5" w15:restartNumberingAfterBreak="0">
    <w:nsid w:val="2B2020A8"/>
    <w:multiLevelType w:val="multilevel"/>
    <w:tmpl w:val="1EDA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2037D9"/>
    <w:multiLevelType w:val="multilevel"/>
    <w:tmpl w:val="C182385A"/>
    <w:numStyleLink w:val="SDMAppHeadList"/>
  </w:abstractNum>
  <w:abstractNum w:abstractNumId="37"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9"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0"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0"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3"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5"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6" w15:restartNumberingAfterBreak="0">
    <w:nsid w:val="6B392DA7"/>
    <w:multiLevelType w:val="multilevel"/>
    <w:tmpl w:val="5EDE06C6"/>
    <w:numStyleLink w:val="SDMParaList"/>
  </w:abstractNum>
  <w:abstractNum w:abstractNumId="57"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9"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0"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8"/>
  </w:num>
  <w:num w:numId="2">
    <w:abstractNumId w:val="49"/>
  </w:num>
  <w:num w:numId="3">
    <w:abstractNumId w:val="26"/>
  </w:num>
  <w:num w:numId="4">
    <w:abstractNumId w:val="47"/>
  </w:num>
  <w:num w:numId="5">
    <w:abstractNumId w:val="22"/>
  </w:num>
  <w:num w:numId="6">
    <w:abstractNumId w:val="52"/>
  </w:num>
  <w:num w:numId="7">
    <w:abstractNumId w:val="3"/>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29"/>
  </w:num>
  <w:num w:numId="15">
    <w:abstractNumId w:val="62"/>
  </w:num>
  <w:num w:numId="16">
    <w:abstractNumId w:val="19"/>
  </w:num>
  <w:num w:numId="17">
    <w:abstractNumId w:val="50"/>
  </w:num>
  <w:num w:numId="18">
    <w:abstractNumId w:val="18"/>
  </w:num>
  <w:num w:numId="19">
    <w:abstractNumId w:val="6"/>
  </w:num>
  <w:num w:numId="20">
    <w:abstractNumId w:val="46"/>
  </w:num>
  <w:num w:numId="21">
    <w:abstractNumId w:val="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6"/>
  </w:num>
  <w:num w:numId="25">
    <w:abstractNumId w:val="7"/>
  </w:num>
  <w:num w:numId="26">
    <w:abstractNumId w:val="58"/>
  </w:num>
  <w:num w:numId="27">
    <w:abstractNumId w:val="41"/>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3"/>
  </w:num>
  <w:num w:numId="31">
    <w:abstractNumId w:val="21"/>
  </w:num>
  <w:num w:numId="32">
    <w:abstractNumId w:val="25"/>
  </w:num>
  <w:num w:numId="33">
    <w:abstractNumId w:val="13"/>
  </w:num>
  <w:num w:numId="34">
    <w:abstractNumId w:val="34"/>
  </w:num>
  <w:num w:numId="35">
    <w:abstractNumId w:val="11"/>
  </w:num>
  <w:num w:numId="36">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BA"/>
    <w:rsid w:val="000000CE"/>
    <w:rsid w:val="00000AD2"/>
    <w:rsid w:val="00000C4B"/>
    <w:rsid w:val="00000F35"/>
    <w:rsid w:val="000016DA"/>
    <w:rsid w:val="00001724"/>
    <w:rsid w:val="000017C8"/>
    <w:rsid w:val="00003877"/>
    <w:rsid w:val="000045D9"/>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16998"/>
    <w:rsid w:val="0001768F"/>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CFA"/>
    <w:rsid w:val="00027DC0"/>
    <w:rsid w:val="00030C08"/>
    <w:rsid w:val="000332F0"/>
    <w:rsid w:val="00033C8B"/>
    <w:rsid w:val="000344E8"/>
    <w:rsid w:val="00034570"/>
    <w:rsid w:val="000348D0"/>
    <w:rsid w:val="00034FA4"/>
    <w:rsid w:val="00035D01"/>
    <w:rsid w:val="0003624C"/>
    <w:rsid w:val="00036406"/>
    <w:rsid w:val="000368DC"/>
    <w:rsid w:val="00037470"/>
    <w:rsid w:val="0004026F"/>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0A2E"/>
    <w:rsid w:val="00070A57"/>
    <w:rsid w:val="00070BE6"/>
    <w:rsid w:val="00071CCA"/>
    <w:rsid w:val="00071E89"/>
    <w:rsid w:val="000726E0"/>
    <w:rsid w:val="00072818"/>
    <w:rsid w:val="000735E2"/>
    <w:rsid w:val="00073747"/>
    <w:rsid w:val="000741E7"/>
    <w:rsid w:val="00074546"/>
    <w:rsid w:val="00074BE1"/>
    <w:rsid w:val="00075320"/>
    <w:rsid w:val="000754E3"/>
    <w:rsid w:val="00076FB3"/>
    <w:rsid w:val="000777DC"/>
    <w:rsid w:val="00080201"/>
    <w:rsid w:val="00081175"/>
    <w:rsid w:val="00081327"/>
    <w:rsid w:val="0008240B"/>
    <w:rsid w:val="00082BDF"/>
    <w:rsid w:val="0008315B"/>
    <w:rsid w:val="00083540"/>
    <w:rsid w:val="00083723"/>
    <w:rsid w:val="00083948"/>
    <w:rsid w:val="00083B3C"/>
    <w:rsid w:val="00084108"/>
    <w:rsid w:val="000848FC"/>
    <w:rsid w:val="000849D7"/>
    <w:rsid w:val="00084E00"/>
    <w:rsid w:val="000861F9"/>
    <w:rsid w:val="00086E7D"/>
    <w:rsid w:val="0008761B"/>
    <w:rsid w:val="00087839"/>
    <w:rsid w:val="0009060F"/>
    <w:rsid w:val="00090954"/>
    <w:rsid w:val="00091763"/>
    <w:rsid w:val="00092352"/>
    <w:rsid w:val="000925A0"/>
    <w:rsid w:val="00093F72"/>
    <w:rsid w:val="00094288"/>
    <w:rsid w:val="00094F24"/>
    <w:rsid w:val="00095300"/>
    <w:rsid w:val="00095DC4"/>
    <w:rsid w:val="000966D7"/>
    <w:rsid w:val="00096C68"/>
    <w:rsid w:val="00096EDF"/>
    <w:rsid w:val="000974D4"/>
    <w:rsid w:val="000A001D"/>
    <w:rsid w:val="000A04F9"/>
    <w:rsid w:val="000A0749"/>
    <w:rsid w:val="000A07C3"/>
    <w:rsid w:val="000A1836"/>
    <w:rsid w:val="000A18BA"/>
    <w:rsid w:val="000A294D"/>
    <w:rsid w:val="000A3021"/>
    <w:rsid w:val="000A4296"/>
    <w:rsid w:val="000A45C7"/>
    <w:rsid w:val="000A6FDE"/>
    <w:rsid w:val="000A7423"/>
    <w:rsid w:val="000B0AA0"/>
    <w:rsid w:val="000B1219"/>
    <w:rsid w:val="000B4312"/>
    <w:rsid w:val="000B5047"/>
    <w:rsid w:val="000B590C"/>
    <w:rsid w:val="000B650A"/>
    <w:rsid w:val="000B7ED9"/>
    <w:rsid w:val="000C0FCD"/>
    <w:rsid w:val="000C1608"/>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963"/>
    <w:rsid w:val="000E3AEA"/>
    <w:rsid w:val="000E4526"/>
    <w:rsid w:val="000E5199"/>
    <w:rsid w:val="000E5B53"/>
    <w:rsid w:val="000E6153"/>
    <w:rsid w:val="000E73EA"/>
    <w:rsid w:val="000E7AE4"/>
    <w:rsid w:val="000E7D5D"/>
    <w:rsid w:val="000F00CD"/>
    <w:rsid w:val="000F0131"/>
    <w:rsid w:val="000F01D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0E1"/>
    <w:rsid w:val="001136C8"/>
    <w:rsid w:val="00113DF5"/>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3E15"/>
    <w:rsid w:val="00134C7D"/>
    <w:rsid w:val="001356CE"/>
    <w:rsid w:val="00136800"/>
    <w:rsid w:val="0013716C"/>
    <w:rsid w:val="0013782D"/>
    <w:rsid w:val="001404CC"/>
    <w:rsid w:val="00140D65"/>
    <w:rsid w:val="001417FB"/>
    <w:rsid w:val="001418B9"/>
    <w:rsid w:val="00141CC7"/>
    <w:rsid w:val="0014207D"/>
    <w:rsid w:val="001420AF"/>
    <w:rsid w:val="001424BA"/>
    <w:rsid w:val="00142A9E"/>
    <w:rsid w:val="001435FB"/>
    <w:rsid w:val="001455AD"/>
    <w:rsid w:val="001458D2"/>
    <w:rsid w:val="001466F7"/>
    <w:rsid w:val="00146D42"/>
    <w:rsid w:val="00147F76"/>
    <w:rsid w:val="00147FC8"/>
    <w:rsid w:val="001502D5"/>
    <w:rsid w:val="0015175E"/>
    <w:rsid w:val="00152BAB"/>
    <w:rsid w:val="00153096"/>
    <w:rsid w:val="0015313C"/>
    <w:rsid w:val="0015428D"/>
    <w:rsid w:val="00156D75"/>
    <w:rsid w:val="00160008"/>
    <w:rsid w:val="00160329"/>
    <w:rsid w:val="001607CD"/>
    <w:rsid w:val="001609E1"/>
    <w:rsid w:val="00161632"/>
    <w:rsid w:val="00161C87"/>
    <w:rsid w:val="00161D77"/>
    <w:rsid w:val="001622CB"/>
    <w:rsid w:val="001627A9"/>
    <w:rsid w:val="00164BC2"/>
    <w:rsid w:val="0016535E"/>
    <w:rsid w:val="00165985"/>
    <w:rsid w:val="00165E05"/>
    <w:rsid w:val="00166020"/>
    <w:rsid w:val="00166CCD"/>
    <w:rsid w:val="00167464"/>
    <w:rsid w:val="001702BB"/>
    <w:rsid w:val="0017138F"/>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2A12"/>
    <w:rsid w:val="00194228"/>
    <w:rsid w:val="00196C0E"/>
    <w:rsid w:val="001974BF"/>
    <w:rsid w:val="00197A38"/>
    <w:rsid w:val="00197D5A"/>
    <w:rsid w:val="001A031D"/>
    <w:rsid w:val="001A1A71"/>
    <w:rsid w:val="001A3287"/>
    <w:rsid w:val="001A3889"/>
    <w:rsid w:val="001A3B7D"/>
    <w:rsid w:val="001A3C69"/>
    <w:rsid w:val="001A40B0"/>
    <w:rsid w:val="001A45A7"/>
    <w:rsid w:val="001A47AA"/>
    <w:rsid w:val="001A4913"/>
    <w:rsid w:val="001A686B"/>
    <w:rsid w:val="001A72AE"/>
    <w:rsid w:val="001A73FF"/>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5F3B"/>
    <w:rsid w:val="001C6370"/>
    <w:rsid w:val="001C7088"/>
    <w:rsid w:val="001C74C3"/>
    <w:rsid w:val="001C7C11"/>
    <w:rsid w:val="001D014B"/>
    <w:rsid w:val="001D0337"/>
    <w:rsid w:val="001D085B"/>
    <w:rsid w:val="001D0E5E"/>
    <w:rsid w:val="001D15B4"/>
    <w:rsid w:val="001D1775"/>
    <w:rsid w:val="001D1FCA"/>
    <w:rsid w:val="001D41EC"/>
    <w:rsid w:val="001D43F4"/>
    <w:rsid w:val="001D4D37"/>
    <w:rsid w:val="001D5929"/>
    <w:rsid w:val="001D6BCD"/>
    <w:rsid w:val="001D7453"/>
    <w:rsid w:val="001D7605"/>
    <w:rsid w:val="001E02AE"/>
    <w:rsid w:val="001E0600"/>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91F"/>
    <w:rsid w:val="00206B91"/>
    <w:rsid w:val="00206FA1"/>
    <w:rsid w:val="0020767F"/>
    <w:rsid w:val="002076E8"/>
    <w:rsid w:val="002102FD"/>
    <w:rsid w:val="002104A6"/>
    <w:rsid w:val="0021088D"/>
    <w:rsid w:val="0021133D"/>
    <w:rsid w:val="00211AF5"/>
    <w:rsid w:val="00211D0C"/>
    <w:rsid w:val="00213A2B"/>
    <w:rsid w:val="00214351"/>
    <w:rsid w:val="002156BA"/>
    <w:rsid w:val="00216135"/>
    <w:rsid w:val="00216629"/>
    <w:rsid w:val="00217657"/>
    <w:rsid w:val="00220188"/>
    <w:rsid w:val="00220A70"/>
    <w:rsid w:val="00221617"/>
    <w:rsid w:val="00221BE6"/>
    <w:rsid w:val="002222E0"/>
    <w:rsid w:val="00224866"/>
    <w:rsid w:val="00225057"/>
    <w:rsid w:val="002308FA"/>
    <w:rsid w:val="00230E1D"/>
    <w:rsid w:val="00230F6C"/>
    <w:rsid w:val="00231182"/>
    <w:rsid w:val="002315D8"/>
    <w:rsid w:val="00232317"/>
    <w:rsid w:val="002325CB"/>
    <w:rsid w:val="0023293E"/>
    <w:rsid w:val="00234241"/>
    <w:rsid w:val="0023550D"/>
    <w:rsid w:val="00236517"/>
    <w:rsid w:val="00237F6F"/>
    <w:rsid w:val="002420F1"/>
    <w:rsid w:val="0024309E"/>
    <w:rsid w:val="00243DC4"/>
    <w:rsid w:val="002447EF"/>
    <w:rsid w:val="002448A4"/>
    <w:rsid w:val="00244FBD"/>
    <w:rsid w:val="00245B78"/>
    <w:rsid w:val="00246267"/>
    <w:rsid w:val="00247C1D"/>
    <w:rsid w:val="00247D0A"/>
    <w:rsid w:val="002524DE"/>
    <w:rsid w:val="00253AD2"/>
    <w:rsid w:val="002542C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ADF"/>
    <w:rsid w:val="00270FD0"/>
    <w:rsid w:val="00271A2E"/>
    <w:rsid w:val="00271EBF"/>
    <w:rsid w:val="00272253"/>
    <w:rsid w:val="00272951"/>
    <w:rsid w:val="00275BA5"/>
    <w:rsid w:val="00276293"/>
    <w:rsid w:val="00276965"/>
    <w:rsid w:val="00277BB0"/>
    <w:rsid w:val="00281370"/>
    <w:rsid w:val="00282874"/>
    <w:rsid w:val="002830C7"/>
    <w:rsid w:val="00283110"/>
    <w:rsid w:val="00283976"/>
    <w:rsid w:val="0028589A"/>
    <w:rsid w:val="00287AD0"/>
    <w:rsid w:val="00287EE1"/>
    <w:rsid w:val="002902FA"/>
    <w:rsid w:val="00291E17"/>
    <w:rsid w:val="002923A7"/>
    <w:rsid w:val="00293552"/>
    <w:rsid w:val="00293B78"/>
    <w:rsid w:val="00295922"/>
    <w:rsid w:val="00296A30"/>
    <w:rsid w:val="00297415"/>
    <w:rsid w:val="00297E9B"/>
    <w:rsid w:val="002A08B2"/>
    <w:rsid w:val="002A1342"/>
    <w:rsid w:val="002A162B"/>
    <w:rsid w:val="002A191F"/>
    <w:rsid w:val="002A1965"/>
    <w:rsid w:val="002A1B4B"/>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64F"/>
    <w:rsid w:val="002B5862"/>
    <w:rsid w:val="002B59BA"/>
    <w:rsid w:val="002B669E"/>
    <w:rsid w:val="002B7E1B"/>
    <w:rsid w:val="002C02D0"/>
    <w:rsid w:val="002C0422"/>
    <w:rsid w:val="002C090E"/>
    <w:rsid w:val="002C0DC9"/>
    <w:rsid w:val="002C11B1"/>
    <w:rsid w:val="002C1322"/>
    <w:rsid w:val="002C21EE"/>
    <w:rsid w:val="002C225C"/>
    <w:rsid w:val="002C23F6"/>
    <w:rsid w:val="002C2F73"/>
    <w:rsid w:val="002C428B"/>
    <w:rsid w:val="002C4CB1"/>
    <w:rsid w:val="002C6642"/>
    <w:rsid w:val="002C6E3D"/>
    <w:rsid w:val="002C6F8E"/>
    <w:rsid w:val="002C77C8"/>
    <w:rsid w:val="002C79B0"/>
    <w:rsid w:val="002D060F"/>
    <w:rsid w:val="002D08BD"/>
    <w:rsid w:val="002D08EE"/>
    <w:rsid w:val="002D0DDA"/>
    <w:rsid w:val="002D14EA"/>
    <w:rsid w:val="002D1636"/>
    <w:rsid w:val="002D1AE9"/>
    <w:rsid w:val="002D31E4"/>
    <w:rsid w:val="002D43F3"/>
    <w:rsid w:val="002D4535"/>
    <w:rsid w:val="002D4A21"/>
    <w:rsid w:val="002D4A8E"/>
    <w:rsid w:val="002D52D3"/>
    <w:rsid w:val="002D665C"/>
    <w:rsid w:val="002D6B1F"/>
    <w:rsid w:val="002D7612"/>
    <w:rsid w:val="002E0581"/>
    <w:rsid w:val="002E0BCA"/>
    <w:rsid w:val="002E1AE5"/>
    <w:rsid w:val="002E20B3"/>
    <w:rsid w:val="002E281E"/>
    <w:rsid w:val="002E2D73"/>
    <w:rsid w:val="002E3112"/>
    <w:rsid w:val="002E36EB"/>
    <w:rsid w:val="002E3902"/>
    <w:rsid w:val="002E3A9F"/>
    <w:rsid w:val="002E3BF8"/>
    <w:rsid w:val="002E407B"/>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2F7983"/>
    <w:rsid w:val="00301DD4"/>
    <w:rsid w:val="00302079"/>
    <w:rsid w:val="00302BD9"/>
    <w:rsid w:val="00303402"/>
    <w:rsid w:val="003045E6"/>
    <w:rsid w:val="00305230"/>
    <w:rsid w:val="00305D28"/>
    <w:rsid w:val="00305E24"/>
    <w:rsid w:val="00306760"/>
    <w:rsid w:val="00307B99"/>
    <w:rsid w:val="0031077A"/>
    <w:rsid w:val="0031172F"/>
    <w:rsid w:val="00311DF2"/>
    <w:rsid w:val="00312147"/>
    <w:rsid w:val="00312D10"/>
    <w:rsid w:val="00312DD5"/>
    <w:rsid w:val="00313B53"/>
    <w:rsid w:val="003141C0"/>
    <w:rsid w:val="003143F4"/>
    <w:rsid w:val="00314410"/>
    <w:rsid w:val="00314B42"/>
    <w:rsid w:val="00315D1E"/>
    <w:rsid w:val="0031625C"/>
    <w:rsid w:val="00317827"/>
    <w:rsid w:val="003179B4"/>
    <w:rsid w:val="00317AD8"/>
    <w:rsid w:val="00320C42"/>
    <w:rsid w:val="00323B5C"/>
    <w:rsid w:val="00323D3C"/>
    <w:rsid w:val="00323FF9"/>
    <w:rsid w:val="0032479D"/>
    <w:rsid w:val="0032687F"/>
    <w:rsid w:val="003275E5"/>
    <w:rsid w:val="0033129B"/>
    <w:rsid w:val="00331BC1"/>
    <w:rsid w:val="00331EE8"/>
    <w:rsid w:val="003327FA"/>
    <w:rsid w:val="003347FA"/>
    <w:rsid w:val="003351D0"/>
    <w:rsid w:val="00337110"/>
    <w:rsid w:val="00340762"/>
    <w:rsid w:val="00340A07"/>
    <w:rsid w:val="00340DC8"/>
    <w:rsid w:val="003432C6"/>
    <w:rsid w:val="003433BE"/>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A7D"/>
    <w:rsid w:val="00353E8F"/>
    <w:rsid w:val="00353EA4"/>
    <w:rsid w:val="00353F5E"/>
    <w:rsid w:val="00354319"/>
    <w:rsid w:val="00354788"/>
    <w:rsid w:val="0035559D"/>
    <w:rsid w:val="0035561E"/>
    <w:rsid w:val="00356417"/>
    <w:rsid w:val="003566E0"/>
    <w:rsid w:val="003576D5"/>
    <w:rsid w:val="00360F6B"/>
    <w:rsid w:val="00361807"/>
    <w:rsid w:val="00361B9A"/>
    <w:rsid w:val="00362A84"/>
    <w:rsid w:val="00362F98"/>
    <w:rsid w:val="003638BA"/>
    <w:rsid w:val="00364230"/>
    <w:rsid w:val="003642CC"/>
    <w:rsid w:val="00365220"/>
    <w:rsid w:val="003653B6"/>
    <w:rsid w:val="003660CD"/>
    <w:rsid w:val="0036654F"/>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763"/>
    <w:rsid w:val="00382ACF"/>
    <w:rsid w:val="0038301E"/>
    <w:rsid w:val="0038350B"/>
    <w:rsid w:val="00384358"/>
    <w:rsid w:val="00384F5E"/>
    <w:rsid w:val="0038529E"/>
    <w:rsid w:val="003858F3"/>
    <w:rsid w:val="003859B0"/>
    <w:rsid w:val="00385AAC"/>
    <w:rsid w:val="00386044"/>
    <w:rsid w:val="00386F36"/>
    <w:rsid w:val="003875C3"/>
    <w:rsid w:val="00387889"/>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A7B1C"/>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51A6"/>
    <w:rsid w:val="003B62C6"/>
    <w:rsid w:val="003B6AE7"/>
    <w:rsid w:val="003B737E"/>
    <w:rsid w:val="003B778C"/>
    <w:rsid w:val="003B7C52"/>
    <w:rsid w:val="003C0F9C"/>
    <w:rsid w:val="003C1455"/>
    <w:rsid w:val="003C17ED"/>
    <w:rsid w:val="003C1BC5"/>
    <w:rsid w:val="003C3E5F"/>
    <w:rsid w:val="003C454F"/>
    <w:rsid w:val="003C4F09"/>
    <w:rsid w:val="003C509B"/>
    <w:rsid w:val="003C51E6"/>
    <w:rsid w:val="003C5905"/>
    <w:rsid w:val="003C6197"/>
    <w:rsid w:val="003C6DC6"/>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3E2"/>
    <w:rsid w:val="003E3B53"/>
    <w:rsid w:val="003E3B70"/>
    <w:rsid w:val="003E3D87"/>
    <w:rsid w:val="003E3D8E"/>
    <w:rsid w:val="003E4E07"/>
    <w:rsid w:val="003E596B"/>
    <w:rsid w:val="003E6DFF"/>
    <w:rsid w:val="003F0E03"/>
    <w:rsid w:val="003F104E"/>
    <w:rsid w:val="003F1572"/>
    <w:rsid w:val="003F18CF"/>
    <w:rsid w:val="003F1BB2"/>
    <w:rsid w:val="003F300C"/>
    <w:rsid w:val="003F3513"/>
    <w:rsid w:val="003F538B"/>
    <w:rsid w:val="003F5C59"/>
    <w:rsid w:val="003F76F7"/>
    <w:rsid w:val="003F7781"/>
    <w:rsid w:val="003F7A2A"/>
    <w:rsid w:val="004007B9"/>
    <w:rsid w:val="004008B2"/>
    <w:rsid w:val="00401AB8"/>
    <w:rsid w:val="00403802"/>
    <w:rsid w:val="0040411A"/>
    <w:rsid w:val="0040524D"/>
    <w:rsid w:val="00405677"/>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2069"/>
    <w:rsid w:val="004232E3"/>
    <w:rsid w:val="004249D2"/>
    <w:rsid w:val="00424AAC"/>
    <w:rsid w:val="00424B9C"/>
    <w:rsid w:val="004253E6"/>
    <w:rsid w:val="004258C5"/>
    <w:rsid w:val="00425DAF"/>
    <w:rsid w:val="004263D3"/>
    <w:rsid w:val="004265A4"/>
    <w:rsid w:val="00426736"/>
    <w:rsid w:val="00427979"/>
    <w:rsid w:val="00427DBF"/>
    <w:rsid w:val="00430840"/>
    <w:rsid w:val="004310B9"/>
    <w:rsid w:val="00431114"/>
    <w:rsid w:val="00431A93"/>
    <w:rsid w:val="00431C2A"/>
    <w:rsid w:val="00431E9E"/>
    <w:rsid w:val="00432BFE"/>
    <w:rsid w:val="00432C60"/>
    <w:rsid w:val="0043382C"/>
    <w:rsid w:val="00434269"/>
    <w:rsid w:val="00434D3B"/>
    <w:rsid w:val="00435DCA"/>
    <w:rsid w:val="00436481"/>
    <w:rsid w:val="00436805"/>
    <w:rsid w:val="00437619"/>
    <w:rsid w:val="0043763D"/>
    <w:rsid w:val="00441DF8"/>
    <w:rsid w:val="00442EA8"/>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0E2A"/>
    <w:rsid w:val="00461660"/>
    <w:rsid w:val="004623BF"/>
    <w:rsid w:val="004633ED"/>
    <w:rsid w:val="004636C9"/>
    <w:rsid w:val="0046577B"/>
    <w:rsid w:val="00467820"/>
    <w:rsid w:val="00470A15"/>
    <w:rsid w:val="00472688"/>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3D1E"/>
    <w:rsid w:val="0048705F"/>
    <w:rsid w:val="00487B93"/>
    <w:rsid w:val="00490847"/>
    <w:rsid w:val="00490E54"/>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4EB"/>
    <w:rsid w:val="004B79EB"/>
    <w:rsid w:val="004C0E84"/>
    <w:rsid w:val="004C2A99"/>
    <w:rsid w:val="004C2ABF"/>
    <w:rsid w:val="004C3FB4"/>
    <w:rsid w:val="004C4C33"/>
    <w:rsid w:val="004C5F6C"/>
    <w:rsid w:val="004C62F2"/>
    <w:rsid w:val="004C660B"/>
    <w:rsid w:val="004D12A2"/>
    <w:rsid w:val="004D141D"/>
    <w:rsid w:val="004D16C7"/>
    <w:rsid w:val="004D2592"/>
    <w:rsid w:val="004D27C9"/>
    <w:rsid w:val="004D2AA8"/>
    <w:rsid w:val="004D2F82"/>
    <w:rsid w:val="004D344D"/>
    <w:rsid w:val="004D359C"/>
    <w:rsid w:val="004D37AC"/>
    <w:rsid w:val="004D3EC3"/>
    <w:rsid w:val="004D4C36"/>
    <w:rsid w:val="004D54CF"/>
    <w:rsid w:val="004D5634"/>
    <w:rsid w:val="004D5A94"/>
    <w:rsid w:val="004D68E5"/>
    <w:rsid w:val="004D6DE0"/>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546"/>
    <w:rsid w:val="004F1802"/>
    <w:rsid w:val="004F19A1"/>
    <w:rsid w:val="004F1C47"/>
    <w:rsid w:val="004F3579"/>
    <w:rsid w:val="004F4102"/>
    <w:rsid w:val="004F4945"/>
    <w:rsid w:val="004F5077"/>
    <w:rsid w:val="004F55EA"/>
    <w:rsid w:val="004F5C8B"/>
    <w:rsid w:val="004F5EAD"/>
    <w:rsid w:val="004F64E0"/>
    <w:rsid w:val="004F6C87"/>
    <w:rsid w:val="005007E9"/>
    <w:rsid w:val="00500F85"/>
    <w:rsid w:val="005021F6"/>
    <w:rsid w:val="005027E8"/>
    <w:rsid w:val="00502E1C"/>
    <w:rsid w:val="00503250"/>
    <w:rsid w:val="00503CCD"/>
    <w:rsid w:val="005069BE"/>
    <w:rsid w:val="00506C50"/>
    <w:rsid w:val="00507903"/>
    <w:rsid w:val="00507AE0"/>
    <w:rsid w:val="005107BE"/>
    <w:rsid w:val="00512B4F"/>
    <w:rsid w:val="00512DE1"/>
    <w:rsid w:val="005145D1"/>
    <w:rsid w:val="0051549F"/>
    <w:rsid w:val="00516D2A"/>
    <w:rsid w:val="0051739F"/>
    <w:rsid w:val="00520145"/>
    <w:rsid w:val="005204FA"/>
    <w:rsid w:val="00522AFE"/>
    <w:rsid w:val="00522E81"/>
    <w:rsid w:val="00523B5D"/>
    <w:rsid w:val="00523FFD"/>
    <w:rsid w:val="005241EE"/>
    <w:rsid w:val="00524414"/>
    <w:rsid w:val="0052497C"/>
    <w:rsid w:val="00525AE5"/>
    <w:rsid w:val="00525C6E"/>
    <w:rsid w:val="00526A7A"/>
    <w:rsid w:val="00530236"/>
    <w:rsid w:val="0053134A"/>
    <w:rsid w:val="00531987"/>
    <w:rsid w:val="0053262C"/>
    <w:rsid w:val="00532752"/>
    <w:rsid w:val="00532AB3"/>
    <w:rsid w:val="005338BB"/>
    <w:rsid w:val="00533F7B"/>
    <w:rsid w:val="00534056"/>
    <w:rsid w:val="00535D48"/>
    <w:rsid w:val="00537193"/>
    <w:rsid w:val="00537AA4"/>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3B"/>
    <w:rsid w:val="00553C7B"/>
    <w:rsid w:val="00556595"/>
    <w:rsid w:val="00556A1A"/>
    <w:rsid w:val="005607CE"/>
    <w:rsid w:val="00560844"/>
    <w:rsid w:val="005611E0"/>
    <w:rsid w:val="0056133F"/>
    <w:rsid w:val="00561EC4"/>
    <w:rsid w:val="005624E6"/>
    <w:rsid w:val="0056398F"/>
    <w:rsid w:val="00563C90"/>
    <w:rsid w:val="00564A8F"/>
    <w:rsid w:val="00564CC6"/>
    <w:rsid w:val="00564FC9"/>
    <w:rsid w:val="005654BA"/>
    <w:rsid w:val="00565942"/>
    <w:rsid w:val="00566531"/>
    <w:rsid w:val="00566954"/>
    <w:rsid w:val="00566D0D"/>
    <w:rsid w:val="00567205"/>
    <w:rsid w:val="00567C6D"/>
    <w:rsid w:val="005702E9"/>
    <w:rsid w:val="005708A4"/>
    <w:rsid w:val="00571B46"/>
    <w:rsid w:val="005727F1"/>
    <w:rsid w:val="00572ACD"/>
    <w:rsid w:val="00573718"/>
    <w:rsid w:val="00573A2D"/>
    <w:rsid w:val="005755A8"/>
    <w:rsid w:val="00575FF6"/>
    <w:rsid w:val="0057616A"/>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215"/>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F6B"/>
    <w:rsid w:val="005A58CA"/>
    <w:rsid w:val="005A608A"/>
    <w:rsid w:val="005A6B32"/>
    <w:rsid w:val="005A760B"/>
    <w:rsid w:val="005A7BB4"/>
    <w:rsid w:val="005B0003"/>
    <w:rsid w:val="005B0400"/>
    <w:rsid w:val="005B2170"/>
    <w:rsid w:val="005B2ECB"/>
    <w:rsid w:val="005B4848"/>
    <w:rsid w:val="005B68B9"/>
    <w:rsid w:val="005B756D"/>
    <w:rsid w:val="005C007E"/>
    <w:rsid w:val="005C0CAF"/>
    <w:rsid w:val="005C1151"/>
    <w:rsid w:val="005C207F"/>
    <w:rsid w:val="005C31CB"/>
    <w:rsid w:val="005C330C"/>
    <w:rsid w:val="005C3B26"/>
    <w:rsid w:val="005C4658"/>
    <w:rsid w:val="005C4981"/>
    <w:rsid w:val="005C66D2"/>
    <w:rsid w:val="005C7546"/>
    <w:rsid w:val="005C7C64"/>
    <w:rsid w:val="005D1BEB"/>
    <w:rsid w:val="005D1C8F"/>
    <w:rsid w:val="005D2057"/>
    <w:rsid w:val="005D27E2"/>
    <w:rsid w:val="005D2A4F"/>
    <w:rsid w:val="005D2AC7"/>
    <w:rsid w:val="005D30F6"/>
    <w:rsid w:val="005D32BE"/>
    <w:rsid w:val="005D48AD"/>
    <w:rsid w:val="005D5345"/>
    <w:rsid w:val="005D62B8"/>
    <w:rsid w:val="005D71B7"/>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44ED"/>
    <w:rsid w:val="005F4DE6"/>
    <w:rsid w:val="005F4EEE"/>
    <w:rsid w:val="005F5305"/>
    <w:rsid w:val="005F5846"/>
    <w:rsid w:val="005F5EE2"/>
    <w:rsid w:val="005F620F"/>
    <w:rsid w:val="005F75F4"/>
    <w:rsid w:val="005F7DF0"/>
    <w:rsid w:val="00600754"/>
    <w:rsid w:val="00600EA4"/>
    <w:rsid w:val="006020D0"/>
    <w:rsid w:val="00603744"/>
    <w:rsid w:val="00603B5A"/>
    <w:rsid w:val="006050C1"/>
    <w:rsid w:val="00605ED4"/>
    <w:rsid w:val="00605F0B"/>
    <w:rsid w:val="00606198"/>
    <w:rsid w:val="006061CD"/>
    <w:rsid w:val="006064CC"/>
    <w:rsid w:val="00606672"/>
    <w:rsid w:val="00607ACA"/>
    <w:rsid w:val="00607B43"/>
    <w:rsid w:val="00610117"/>
    <w:rsid w:val="006102EB"/>
    <w:rsid w:val="006105E8"/>
    <w:rsid w:val="00610C39"/>
    <w:rsid w:val="00610CD3"/>
    <w:rsid w:val="00611952"/>
    <w:rsid w:val="0061268D"/>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6E12"/>
    <w:rsid w:val="006270E3"/>
    <w:rsid w:val="00630466"/>
    <w:rsid w:val="006313CF"/>
    <w:rsid w:val="006323CB"/>
    <w:rsid w:val="00632688"/>
    <w:rsid w:val="00632ABA"/>
    <w:rsid w:val="0063427B"/>
    <w:rsid w:val="0063504B"/>
    <w:rsid w:val="0063584D"/>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59C"/>
    <w:rsid w:val="006478AD"/>
    <w:rsid w:val="00650270"/>
    <w:rsid w:val="00650A17"/>
    <w:rsid w:val="00650F71"/>
    <w:rsid w:val="00652342"/>
    <w:rsid w:val="0065276E"/>
    <w:rsid w:val="006527C4"/>
    <w:rsid w:val="00652922"/>
    <w:rsid w:val="00652B1C"/>
    <w:rsid w:val="00653AA6"/>
    <w:rsid w:val="00653DE0"/>
    <w:rsid w:val="00653E9C"/>
    <w:rsid w:val="0065472C"/>
    <w:rsid w:val="00655A73"/>
    <w:rsid w:val="00655E55"/>
    <w:rsid w:val="00655EFC"/>
    <w:rsid w:val="0065677E"/>
    <w:rsid w:val="00656A39"/>
    <w:rsid w:val="00656F4A"/>
    <w:rsid w:val="00657CD8"/>
    <w:rsid w:val="00660057"/>
    <w:rsid w:val="0066052D"/>
    <w:rsid w:val="00660FFF"/>
    <w:rsid w:val="006610D9"/>
    <w:rsid w:val="0066231F"/>
    <w:rsid w:val="00664F58"/>
    <w:rsid w:val="00666953"/>
    <w:rsid w:val="00666AEF"/>
    <w:rsid w:val="0066725A"/>
    <w:rsid w:val="0067016F"/>
    <w:rsid w:val="006701B7"/>
    <w:rsid w:val="00671319"/>
    <w:rsid w:val="00671487"/>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75"/>
    <w:rsid w:val="00686897"/>
    <w:rsid w:val="00686F6E"/>
    <w:rsid w:val="006900A3"/>
    <w:rsid w:val="0069020A"/>
    <w:rsid w:val="00690E3E"/>
    <w:rsid w:val="00691044"/>
    <w:rsid w:val="00693336"/>
    <w:rsid w:val="00694703"/>
    <w:rsid w:val="006948B8"/>
    <w:rsid w:val="006964CF"/>
    <w:rsid w:val="006A082C"/>
    <w:rsid w:val="006A0D56"/>
    <w:rsid w:val="006A1AED"/>
    <w:rsid w:val="006A42FC"/>
    <w:rsid w:val="006A46CC"/>
    <w:rsid w:val="006A47E6"/>
    <w:rsid w:val="006A4BBE"/>
    <w:rsid w:val="006A4DCB"/>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06B"/>
    <w:rsid w:val="006E1258"/>
    <w:rsid w:val="006E1A7E"/>
    <w:rsid w:val="006E1BED"/>
    <w:rsid w:val="006E2364"/>
    <w:rsid w:val="006E264F"/>
    <w:rsid w:val="006E4F11"/>
    <w:rsid w:val="006E4F8F"/>
    <w:rsid w:val="006E5607"/>
    <w:rsid w:val="006E5A56"/>
    <w:rsid w:val="006E7720"/>
    <w:rsid w:val="006E7B59"/>
    <w:rsid w:val="006F0022"/>
    <w:rsid w:val="006F0278"/>
    <w:rsid w:val="006F1A2F"/>
    <w:rsid w:val="006F2B83"/>
    <w:rsid w:val="006F30C0"/>
    <w:rsid w:val="006F62CE"/>
    <w:rsid w:val="006F7211"/>
    <w:rsid w:val="006F76D5"/>
    <w:rsid w:val="006F77EF"/>
    <w:rsid w:val="006F7F3A"/>
    <w:rsid w:val="00700245"/>
    <w:rsid w:val="00700BCA"/>
    <w:rsid w:val="007016E9"/>
    <w:rsid w:val="0070209C"/>
    <w:rsid w:val="007023D7"/>
    <w:rsid w:val="00702581"/>
    <w:rsid w:val="0070276B"/>
    <w:rsid w:val="00702FFE"/>
    <w:rsid w:val="007045BD"/>
    <w:rsid w:val="00705D16"/>
    <w:rsid w:val="007060BE"/>
    <w:rsid w:val="0070646A"/>
    <w:rsid w:val="0070664C"/>
    <w:rsid w:val="00706A95"/>
    <w:rsid w:val="00706BBE"/>
    <w:rsid w:val="00707446"/>
    <w:rsid w:val="007078C3"/>
    <w:rsid w:val="007078F9"/>
    <w:rsid w:val="00707AB1"/>
    <w:rsid w:val="00707CBA"/>
    <w:rsid w:val="007100CD"/>
    <w:rsid w:val="00711A95"/>
    <w:rsid w:val="00712590"/>
    <w:rsid w:val="00712981"/>
    <w:rsid w:val="00713BF7"/>
    <w:rsid w:val="00713FD9"/>
    <w:rsid w:val="00714E4C"/>
    <w:rsid w:val="00715013"/>
    <w:rsid w:val="007153C4"/>
    <w:rsid w:val="00715AE4"/>
    <w:rsid w:val="007165C1"/>
    <w:rsid w:val="00717A28"/>
    <w:rsid w:val="0072105E"/>
    <w:rsid w:val="0072318A"/>
    <w:rsid w:val="00723887"/>
    <w:rsid w:val="0072415D"/>
    <w:rsid w:val="007251CE"/>
    <w:rsid w:val="0072530F"/>
    <w:rsid w:val="00726973"/>
    <w:rsid w:val="0073077C"/>
    <w:rsid w:val="00730F3A"/>
    <w:rsid w:val="00731460"/>
    <w:rsid w:val="00731C02"/>
    <w:rsid w:val="00732BBC"/>
    <w:rsid w:val="007335C9"/>
    <w:rsid w:val="00733992"/>
    <w:rsid w:val="00735ED7"/>
    <w:rsid w:val="0073624B"/>
    <w:rsid w:val="00736406"/>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12DA"/>
    <w:rsid w:val="007634BF"/>
    <w:rsid w:val="0076499C"/>
    <w:rsid w:val="00764E5E"/>
    <w:rsid w:val="00764F6D"/>
    <w:rsid w:val="0076532F"/>
    <w:rsid w:val="00765DCF"/>
    <w:rsid w:val="00766A18"/>
    <w:rsid w:val="00766ABB"/>
    <w:rsid w:val="0076786E"/>
    <w:rsid w:val="00767D90"/>
    <w:rsid w:val="00770E9D"/>
    <w:rsid w:val="007710FA"/>
    <w:rsid w:val="007712FB"/>
    <w:rsid w:val="00771EE5"/>
    <w:rsid w:val="00772AB0"/>
    <w:rsid w:val="00773585"/>
    <w:rsid w:val="00773758"/>
    <w:rsid w:val="00773C28"/>
    <w:rsid w:val="00774232"/>
    <w:rsid w:val="00774502"/>
    <w:rsid w:val="0077501A"/>
    <w:rsid w:val="00775CBA"/>
    <w:rsid w:val="0077660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4E33"/>
    <w:rsid w:val="007951A6"/>
    <w:rsid w:val="00795569"/>
    <w:rsid w:val="00796E6D"/>
    <w:rsid w:val="007A0211"/>
    <w:rsid w:val="007A0A2D"/>
    <w:rsid w:val="007A0FBB"/>
    <w:rsid w:val="007A1D9F"/>
    <w:rsid w:val="007A317C"/>
    <w:rsid w:val="007A4EB6"/>
    <w:rsid w:val="007A6417"/>
    <w:rsid w:val="007A6B5C"/>
    <w:rsid w:val="007A6FDC"/>
    <w:rsid w:val="007B0562"/>
    <w:rsid w:val="007B0BE4"/>
    <w:rsid w:val="007B1134"/>
    <w:rsid w:val="007B18DD"/>
    <w:rsid w:val="007B1A78"/>
    <w:rsid w:val="007B1C2A"/>
    <w:rsid w:val="007B3AD3"/>
    <w:rsid w:val="007B3D1C"/>
    <w:rsid w:val="007B3DDA"/>
    <w:rsid w:val="007B3FA8"/>
    <w:rsid w:val="007B43A3"/>
    <w:rsid w:val="007B7A40"/>
    <w:rsid w:val="007C16C0"/>
    <w:rsid w:val="007C1B60"/>
    <w:rsid w:val="007C1D64"/>
    <w:rsid w:val="007C2484"/>
    <w:rsid w:val="007C320F"/>
    <w:rsid w:val="007C46D3"/>
    <w:rsid w:val="007C7ACE"/>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290"/>
    <w:rsid w:val="007E6492"/>
    <w:rsid w:val="007E6543"/>
    <w:rsid w:val="007E7FDC"/>
    <w:rsid w:val="007F0369"/>
    <w:rsid w:val="007F12AA"/>
    <w:rsid w:val="007F1A70"/>
    <w:rsid w:val="007F1E64"/>
    <w:rsid w:val="007F2D5A"/>
    <w:rsid w:val="007F3475"/>
    <w:rsid w:val="007F353D"/>
    <w:rsid w:val="007F367E"/>
    <w:rsid w:val="007F375C"/>
    <w:rsid w:val="007F3C10"/>
    <w:rsid w:val="007F4049"/>
    <w:rsid w:val="007F62EA"/>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46C"/>
    <w:rsid w:val="00811703"/>
    <w:rsid w:val="0081293A"/>
    <w:rsid w:val="008138A5"/>
    <w:rsid w:val="00813A55"/>
    <w:rsid w:val="00813F6E"/>
    <w:rsid w:val="00820075"/>
    <w:rsid w:val="0082051B"/>
    <w:rsid w:val="00821A9E"/>
    <w:rsid w:val="00821C0C"/>
    <w:rsid w:val="008227A9"/>
    <w:rsid w:val="00822C5B"/>
    <w:rsid w:val="0082308B"/>
    <w:rsid w:val="008253B4"/>
    <w:rsid w:val="0082552C"/>
    <w:rsid w:val="0082598E"/>
    <w:rsid w:val="00825EE0"/>
    <w:rsid w:val="008264DA"/>
    <w:rsid w:val="0082667B"/>
    <w:rsid w:val="0082696D"/>
    <w:rsid w:val="008273FB"/>
    <w:rsid w:val="00827A9A"/>
    <w:rsid w:val="00827D39"/>
    <w:rsid w:val="00830341"/>
    <w:rsid w:val="00832344"/>
    <w:rsid w:val="0083377E"/>
    <w:rsid w:val="00833D58"/>
    <w:rsid w:val="00834C7D"/>
    <w:rsid w:val="00835E26"/>
    <w:rsid w:val="008371BC"/>
    <w:rsid w:val="0084044A"/>
    <w:rsid w:val="0084094D"/>
    <w:rsid w:val="0084192C"/>
    <w:rsid w:val="00842628"/>
    <w:rsid w:val="00842A00"/>
    <w:rsid w:val="00842A37"/>
    <w:rsid w:val="00842E37"/>
    <w:rsid w:val="00843173"/>
    <w:rsid w:val="00843A39"/>
    <w:rsid w:val="0084469E"/>
    <w:rsid w:val="00844E06"/>
    <w:rsid w:val="008459D5"/>
    <w:rsid w:val="00845A40"/>
    <w:rsid w:val="00846237"/>
    <w:rsid w:val="00847AC2"/>
    <w:rsid w:val="00847C23"/>
    <w:rsid w:val="00847C29"/>
    <w:rsid w:val="00847F75"/>
    <w:rsid w:val="00850C2C"/>
    <w:rsid w:val="00851604"/>
    <w:rsid w:val="0085162E"/>
    <w:rsid w:val="00851A74"/>
    <w:rsid w:val="00852CF4"/>
    <w:rsid w:val="00853695"/>
    <w:rsid w:val="00853F04"/>
    <w:rsid w:val="008542F4"/>
    <w:rsid w:val="008546E5"/>
    <w:rsid w:val="0085498E"/>
    <w:rsid w:val="0085529F"/>
    <w:rsid w:val="008556E3"/>
    <w:rsid w:val="00855C09"/>
    <w:rsid w:val="00855CCA"/>
    <w:rsid w:val="00855E0C"/>
    <w:rsid w:val="00855ED5"/>
    <w:rsid w:val="00855F1B"/>
    <w:rsid w:val="00856F9A"/>
    <w:rsid w:val="00860252"/>
    <w:rsid w:val="00860D3A"/>
    <w:rsid w:val="00860E8F"/>
    <w:rsid w:val="00861522"/>
    <w:rsid w:val="00862401"/>
    <w:rsid w:val="0086285F"/>
    <w:rsid w:val="008634B1"/>
    <w:rsid w:val="00864081"/>
    <w:rsid w:val="008649D7"/>
    <w:rsid w:val="008651B2"/>
    <w:rsid w:val="00865359"/>
    <w:rsid w:val="00865A51"/>
    <w:rsid w:val="00865CB5"/>
    <w:rsid w:val="00867856"/>
    <w:rsid w:val="00867AFA"/>
    <w:rsid w:val="00867C6F"/>
    <w:rsid w:val="00867E72"/>
    <w:rsid w:val="00871490"/>
    <w:rsid w:val="008722C2"/>
    <w:rsid w:val="00872625"/>
    <w:rsid w:val="00872685"/>
    <w:rsid w:val="00872E94"/>
    <w:rsid w:val="00873647"/>
    <w:rsid w:val="00874CBC"/>
    <w:rsid w:val="008754CE"/>
    <w:rsid w:val="00875609"/>
    <w:rsid w:val="00875FDE"/>
    <w:rsid w:val="00880ABB"/>
    <w:rsid w:val="008815A5"/>
    <w:rsid w:val="00882434"/>
    <w:rsid w:val="008843AF"/>
    <w:rsid w:val="0088443B"/>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D10"/>
    <w:rsid w:val="008A1DDD"/>
    <w:rsid w:val="008A3585"/>
    <w:rsid w:val="008A3D68"/>
    <w:rsid w:val="008A4326"/>
    <w:rsid w:val="008A4549"/>
    <w:rsid w:val="008A6056"/>
    <w:rsid w:val="008A64B0"/>
    <w:rsid w:val="008A6F9D"/>
    <w:rsid w:val="008B0C18"/>
    <w:rsid w:val="008B0C1E"/>
    <w:rsid w:val="008B12D0"/>
    <w:rsid w:val="008B183F"/>
    <w:rsid w:val="008B1D05"/>
    <w:rsid w:val="008B1DAA"/>
    <w:rsid w:val="008B20A1"/>
    <w:rsid w:val="008B34CD"/>
    <w:rsid w:val="008B38E9"/>
    <w:rsid w:val="008B4303"/>
    <w:rsid w:val="008B4317"/>
    <w:rsid w:val="008B46AD"/>
    <w:rsid w:val="008B47CC"/>
    <w:rsid w:val="008B50D0"/>
    <w:rsid w:val="008B6976"/>
    <w:rsid w:val="008B6E4E"/>
    <w:rsid w:val="008B7035"/>
    <w:rsid w:val="008C01E1"/>
    <w:rsid w:val="008C0395"/>
    <w:rsid w:val="008C1223"/>
    <w:rsid w:val="008C1602"/>
    <w:rsid w:val="008C1636"/>
    <w:rsid w:val="008C1653"/>
    <w:rsid w:val="008C3522"/>
    <w:rsid w:val="008C35DE"/>
    <w:rsid w:val="008D123D"/>
    <w:rsid w:val="008D2214"/>
    <w:rsid w:val="008D2D1E"/>
    <w:rsid w:val="008D327B"/>
    <w:rsid w:val="008D35FB"/>
    <w:rsid w:val="008D403C"/>
    <w:rsid w:val="008D46A7"/>
    <w:rsid w:val="008D5AE1"/>
    <w:rsid w:val="008D5EB9"/>
    <w:rsid w:val="008E1816"/>
    <w:rsid w:val="008E3875"/>
    <w:rsid w:val="008E397D"/>
    <w:rsid w:val="008E3B01"/>
    <w:rsid w:val="008E41C7"/>
    <w:rsid w:val="008E53C5"/>
    <w:rsid w:val="008E54D0"/>
    <w:rsid w:val="008E5C11"/>
    <w:rsid w:val="008E5CA8"/>
    <w:rsid w:val="008E657B"/>
    <w:rsid w:val="008E787E"/>
    <w:rsid w:val="008E7ECA"/>
    <w:rsid w:val="008F07D1"/>
    <w:rsid w:val="008F0C84"/>
    <w:rsid w:val="008F15D0"/>
    <w:rsid w:val="008F16C2"/>
    <w:rsid w:val="008F270A"/>
    <w:rsid w:val="008F2A83"/>
    <w:rsid w:val="008F3657"/>
    <w:rsid w:val="008F4D11"/>
    <w:rsid w:val="008F5187"/>
    <w:rsid w:val="008F5F51"/>
    <w:rsid w:val="008F7D39"/>
    <w:rsid w:val="009001A0"/>
    <w:rsid w:val="00900666"/>
    <w:rsid w:val="00901166"/>
    <w:rsid w:val="009048B4"/>
    <w:rsid w:val="00904C2E"/>
    <w:rsid w:val="00904DED"/>
    <w:rsid w:val="00905246"/>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24D4"/>
    <w:rsid w:val="009234B2"/>
    <w:rsid w:val="00923503"/>
    <w:rsid w:val="00923C06"/>
    <w:rsid w:val="009249DD"/>
    <w:rsid w:val="00924D9D"/>
    <w:rsid w:val="00925159"/>
    <w:rsid w:val="00926F36"/>
    <w:rsid w:val="00927932"/>
    <w:rsid w:val="00931F58"/>
    <w:rsid w:val="00932E94"/>
    <w:rsid w:val="00933B5D"/>
    <w:rsid w:val="009343AE"/>
    <w:rsid w:val="009348A9"/>
    <w:rsid w:val="0093494E"/>
    <w:rsid w:val="00934C95"/>
    <w:rsid w:val="00936965"/>
    <w:rsid w:val="00937387"/>
    <w:rsid w:val="009379CD"/>
    <w:rsid w:val="009404BE"/>
    <w:rsid w:val="00940A49"/>
    <w:rsid w:val="0094183E"/>
    <w:rsid w:val="00941BA4"/>
    <w:rsid w:val="00941CA2"/>
    <w:rsid w:val="00942C44"/>
    <w:rsid w:val="00943112"/>
    <w:rsid w:val="009432D0"/>
    <w:rsid w:val="00944022"/>
    <w:rsid w:val="0094657D"/>
    <w:rsid w:val="00947231"/>
    <w:rsid w:val="00947B56"/>
    <w:rsid w:val="00950143"/>
    <w:rsid w:val="00950485"/>
    <w:rsid w:val="00950614"/>
    <w:rsid w:val="00950649"/>
    <w:rsid w:val="00950F6E"/>
    <w:rsid w:val="00955F22"/>
    <w:rsid w:val="00960C5E"/>
    <w:rsid w:val="00961509"/>
    <w:rsid w:val="009623C9"/>
    <w:rsid w:val="00962420"/>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AEB"/>
    <w:rsid w:val="00974D0F"/>
    <w:rsid w:val="00974D21"/>
    <w:rsid w:val="0097584D"/>
    <w:rsid w:val="009763FC"/>
    <w:rsid w:val="00976C6E"/>
    <w:rsid w:val="00980E42"/>
    <w:rsid w:val="00982405"/>
    <w:rsid w:val="00982B7A"/>
    <w:rsid w:val="00982CBC"/>
    <w:rsid w:val="00984198"/>
    <w:rsid w:val="00984A51"/>
    <w:rsid w:val="00984C78"/>
    <w:rsid w:val="009859D6"/>
    <w:rsid w:val="00985B6B"/>
    <w:rsid w:val="00986938"/>
    <w:rsid w:val="00986FC6"/>
    <w:rsid w:val="009879CE"/>
    <w:rsid w:val="00987B69"/>
    <w:rsid w:val="0099067E"/>
    <w:rsid w:val="009925D2"/>
    <w:rsid w:val="0099269A"/>
    <w:rsid w:val="0099285F"/>
    <w:rsid w:val="00992927"/>
    <w:rsid w:val="009929E9"/>
    <w:rsid w:val="0099359C"/>
    <w:rsid w:val="00993AAF"/>
    <w:rsid w:val="009949C8"/>
    <w:rsid w:val="00994C86"/>
    <w:rsid w:val="00997F54"/>
    <w:rsid w:val="00997F56"/>
    <w:rsid w:val="009A0D57"/>
    <w:rsid w:val="009A25CB"/>
    <w:rsid w:val="009A365E"/>
    <w:rsid w:val="009A3B9B"/>
    <w:rsid w:val="009A3C18"/>
    <w:rsid w:val="009A6B65"/>
    <w:rsid w:val="009A6F96"/>
    <w:rsid w:val="009A7153"/>
    <w:rsid w:val="009A7D65"/>
    <w:rsid w:val="009B0A5E"/>
    <w:rsid w:val="009B1460"/>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4A25"/>
    <w:rsid w:val="009C619C"/>
    <w:rsid w:val="009C72B4"/>
    <w:rsid w:val="009C7EF8"/>
    <w:rsid w:val="009D002C"/>
    <w:rsid w:val="009D0C8E"/>
    <w:rsid w:val="009D11DB"/>
    <w:rsid w:val="009D184A"/>
    <w:rsid w:val="009D1BCB"/>
    <w:rsid w:val="009D496D"/>
    <w:rsid w:val="009D51B9"/>
    <w:rsid w:val="009D53A3"/>
    <w:rsid w:val="009D547E"/>
    <w:rsid w:val="009D6343"/>
    <w:rsid w:val="009D6BB2"/>
    <w:rsid w:val="009E0B85"/>
    <w:rsid w:val="009E0DC5"/>
    <w:rsid w:val="009E19EF"/>
    <w:rsid w:val="009E1EE7"/>
    <w:rsid w:val="009E239A"/>
    <w:rsid w:val="009E2BBC"/>
    <w:rsid w:val="009E30FC"/>
    <w:rsid w:val="009E325B"/>
    <w:rsid w:val="009E4707"/>
    <w:rsid w:val="009E4BAC"/>
    <w:rsid w:val="009E5E35"/>
    <w:rsid w:val="009E60BC"/>
    <w:rsid w:val="009E6576"/>
    <w:rsid w:val="009E66B2"/>
    <w:rsid w:val="009E714A"/>
    <w:rsid w:val="009F1187"/>
    <w:rsid w:val="009F11D7"/>
    <w:rsid w:val="009F298C"/>
    <w:rsid w:val="009F29E2"/>
    <w:rsid w:val="009F2F4B"/>
    <w:rsid w:val="009F352D"/>
    <w:rsid w:val="009F385B"/>
    <w:rsid w:val="009F393B"/>
    <w:rsid w:val="009F3A5F"/>
    <w:rsid w:val="009F4932"/>
    <w:rsid w:val="009F4D48"/>
    <w:rsid w:val="009F70BC"/>
    <w:rsid w:val="009F7196"/>
    <w:rsid w:val="00A00A8F"/>
    <w:rsid w:val="00A00FFF"/>
    <w:rsid w:val="00A01B12"/>
    <w:rsid w:val="00A05361"/>
    <w:rsid w:val="00A05FD4"/>
    <w:rsid w:val="00A066E4"/>
    <w:rsid w:val="00A069F6"/>
    <w:rsid w:val="00A07653"/>
    <w:rsid w:val="00A07692"/>
    <w:rsid w:val="00A10762"/>
    <w:rsid w:val="00A107C4"/>
    <w:rsid w:val="00A10AA3"/>
    <w:rsid w:val="00A11089"/>
    <w:rsid w:val="00A111CA"/>
    <w:rsid w:val="00A11620"/>
    <w:rsid w:val="00A11E89"/>
    <w:rsid w:val="00A11ED9"/>
    <w:rsid w:val="00A12ECA"/>
    <w:rsid w:val="00A12EF1"/>
    <w:rsid w:val="00A1355D"/>
    <w:rsid w:val="00A13D20"/>
    <w:rsid w:val="00A140C1"/>
    <w:rsid w:val="00A15AAA"/>
    <w:rsid w:val="00A15ED7"/>
    <w:rsid w:val="00A1626E"/>
    <w:rsid w:val="00A16EB2"/>
    <w:rsid w:val="00A17544"/>
    <w:rsid w:val="00A17A8D"/>
    <w:rsid w:val="00A20BDB"/>
    <w:rsid w:val="00A20FF0"/>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ACF"/>
    <w:rsid w:val="00A37B69"/>
    <w:rsid w:val="00A40268"/>
    <w:rsid w:val="00A407D3"/>
    <w:rsid w:val="00A4193D"/>
    <w:rsid w:val="00A41AB2"/>
    <w:rsid w:val="00A41CDC"/>
    <w:rsid w:val="00A41D82"/>
    <w:rsid w:val="00A43522"/>
    <w:rsid w:val="00A43582"/>
    <w:rsid w:val="00A43744"/>
    <w:rsid w:val="00A43B7C"/>
    <w:rsid w:val="00A43DB9"/>
    <w:rsid w:val="00A43F57"/>
    <w:rsid w:val="00A4414C"/>
    <w:rsid w:val="00A45E1A"/>
    <w:rsid w:val="00A45E4C"/>
    <w:rsid w:val="00A46B07"/>
    <w:rsid w:val="00A502DF"/>
    <w:rsid w:val="00A50370"/>
    <w:rsid w:val="00A52017"/>
    <w:rsid w:val="00A5223E"/>
    <w:rsid w:val="00A52E22"/>
    <w:rsid w:val="00A5560E"/>
    <w:rsid w:val="00A55B5C"/>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07C6"/>
    <w:rsid w:val="00A710AF"/>
    <w:rsid w:val="00A7145B"/>
    <w:rsid w:val="00A729E9"/>
    <w:rsid w:val="00A73DA3"/>
    <w:rsid w:val="00A743A5"/>
    <w:rsid w:val="00A74AB3"/>
    <w:rsid w:val="00A76A2B"/>
    <w:rsid w:val="00A77384"/>
    <w:rsid w:val="00A8169F"/>
    <w:rsid w:val="00A829F9"/>
    <w:rsid w:val="00A84ED7"/>
    <w:rsid w:val="00A85E7D"/>
    <w:rsid w:val="00A86946"/>
    <w:rsid w:val="00A870C3"/>
    <w:rsid w:val="00A9051A"/>
    <w:rsid w:val="00A91105"/>
    <w:rsid w:val="00A91437"/>
    <w:rsid w:val="00A92C4A"/>
    <w:rsid w:val="00A93251"/>
    <w:rsid w:val="00A94418"/>
    <w:rsid w:val="00A94F5E"/>
    <w:rsid w:val="00A9554D"/>
    <w:rsid w:val="00A95EB5"/>
    <w:rsid w:val="00A96839"/>
    <w:rsid w:val="00A97963"/>
    <w:rsid w:val="00A979C5"/>
    <w:rsid w:val="00AA099C"/>
    <w:rsid w:val="00AA12EE"/>
    <w:rsid w:val="00AA1BF5"/>
    <w:rsid w:val="00AA1D75"/>
    <w:rsid w:val="00AA1F3C"/>
    <w:rsid w:val="00AA1FEE"/>
    <w:rsid w:val="00AA205B"/>
    <w:rsid w:val="00AA23A4"/>
    <w:rsid w:val="00AA26B7"/>
    <w:rsid w:val="00AA2F14"/>
    <w:rsid w:val="00AA49CE"/>
    <w:rsid w:val="00AA4C65"/>
    <w:rsid w:val="00AA6052"/>
    <w:rsid w:val="00AA6965"/>
    <w:rsid w:val="00AA788D"/>
    <w:rsid w:val="00AA789C"/>
    <w:rsid w:val="00AB0315"/>
    <w:rsid w:val="00AB13B4"/>
    <w:rsid w:val="00AB2173"/>
    <w:rsid w:val="00AB273F"/>
    <w:rsid w:val="00AB307F"/>
    <w:rsid w:val="00AB3840"/>
    <w:rsid w:val="00AB3984"/>
    <w:rsid w:val="00AB3C40"/>
    <w:rsid w:val="00AB3FF8"/>
    <w:rsid w:val="00AB4194"/>
    <w:rsid w:val="00AB44E7"/>
    <w:rsid w:val="00AB4611"/>
    <w:rsid w:val="00AB4EA8"/>
    <w:rsid w:val="00AB5A02"/>
    <w:rsid w:val="00AB5E83"/>
    <w:rsid w:val="00AB6200"/>
    <w:rsid w:val="00AB79E6"/>
    <w:rsid w:val="00AB7F94"/>
    <w:rsid w:val="00AC0FFD"/>
    <w:rsid w:val="00AC13DD"/>
    <w:rsid w:val="00AC34B6"/>
    <w:rsid w:val="00AC3724"/>
    <w:rsid w:val="00AC396F"/>
    <w:rsid w:val="00AC444D"/>
    <w:rsid w:val="00AC4E7E"/>
    <w:rsid w:val="00AC577B"/>
    <w:rsid w:val="00AC5A9F"/>
    <w:rsid w:val="00AC6143"/>
    <w:rsid w:val="00AC6E23"/>
    <w:rsid w:val="00AC73E6"/>
    <w:rsid w:val="00AD0673"/>
    <w:rsid w:val="00AD07FA"/>
    <w:rsid w:val="00AD2B39"/>
    <w:rsid w:val="00AD6FA5"/>
    <w:rsid w:val="00AD73AA"/>
    <w:rsid w:val="00AD75C9"/>
    <w:rsid w:val="00AE1584"/>
    <w:rsid w:val="00AE1F1F"/>
    <w:rsid w:val="00AE236E"/>
    <w:rsid w:val="00AE336A"/>
    <w:rsid w:val="00AE36E0"/>
    <w:rsid w:val="00AE415D"/>
    <w:rsid w:val="00AE63F8"/>
    <w:rsid w:val="00AE66BF"/>
    <w:rsid w:val="00AE6B20"/>
    <w:rsid w:val="00AE7360"/>
    <w:rsid w:val="00AE76EB"/>
    <w:rsid w:val="00AF1EA6"/>
    <w:rsid w:val="00AF3819"/>
    <w:rsid w:val="00AF4331"/>
    <w:rsid w:val="00AF4868"/>
    <w:rsid w:val="00AF4A34"/>
    <w:rsid w:val="00AF5642"/>
    <w:rsid w:val="00AF5E59"/>
    <w:rsid w:val="00AF7DE8"/>
    <w:rsid w:val="00B00184"/>
    <w:rsid w:val="00B00595"/>
    <w:rsid w:val="00B005C0"/>
    <w:rsid w:val="00B01418"/>
    <w:rsid w:val="00B02067"/>
    <w:rsid w:val="00B02E4E"/>
    <w:rsid w:val="00B03E9D"/>
    <w:rsid w:val="00B042AD"/>
    <w:rsid w:val="00B05126"/>
    <w:rsid w:val="00B06A28"/>
    <w:rsid w:val="00B07342"/>
    <w:rsid w:val="00B0734F"/>
    <w:rsid w:val="00B0783D"/>
    <w:rsid w:val="00B13FE8"/>
    <w:rsid w:val="00B14726"/>
    <w:rsid w:val="00B14E38"/>
    <w:rsid w:val="00B15C64"/>
    <w:rsid w:val="00B15D53"/>
    <w:rsid w:val="00B15EA1"/>
    <w:rsid w:val="00B1648B"/>
    <w:rsid w:val="00B17726"/>
    <w:rsid w:val="00B17746"/>
    <w:rsid w:val="00B2020C"/>
    <w:rsid w:val="00B20646"/>
    <w:rsid w:val="00B20690"/>
    <w:rsid w:val="00B207BE"/>
    <w:rsid w:val="00B217BE"/>
    <w:rsid w:val="00B219D3"/>
    <w:rsid w:val="00B2311D"/>
    <w:rsid w:val="00B23A2B"/>
    <w:rsid w:val="00B23F75"/>
    <w:rsid w:val="00B25434"/>
    <w:rsid w:val="00B2577B"/>
    <w:rsid w:val="00B26BAF"/>
    <w:rsid w:val="00B27483"/>
    <w:rsid w:val="00B300DE"/>
    <w:rsid w:val="00B303FA"/>
    <w:rsid w:val="00B305C5"/>
    <w:rsid w:val="00B30CED"/>
    <w:rsid w:val="00B30D3A"/>
    <w:rsid w:val="00B3123B"/>
    <w:rsid w:val="00B31508"/>
    <w:rsid w:val="00B322B3"/>
    <w:rsid w:val="00B32EC1"/>
    <w:rsid w:val="00B33605"/>
    <w:rsid w:val="00B346E6"/>
    <w:rsid w:val="00B34A78"/>
    <w:rsid w:val="00B34C47"/>
    <w:rsid w:val="00B3528A"/>
    <w:rsid w:val="00B36593"/>
    <w:rsid w:val="00B377CE"/>
    <w:rsid w:val="00B37A34"/>
    <w:rsid w:val="00B41063"/>
    <w:rsid w:val="00B4131A"/>
    <w:rsid w:val="00B41F1B"/>
    <w:rsid w:val="00B42104"/>
    <w:rsid w:val="00B42C1A"/>
    <w:rsid w:val="00B430C8"/>
    <w:rsid w:val="00B44B1C"/>
    <w:rsid w:val="00B44D4C"/>
    <w:rsid w:val="00B479A4"/>
    <w:rsid w:val="00B50AE7"/>
    <w:rsid w:val="00B513B9"/>
    <w:rsid w:val="00B51F79"/>
    <w:rsid w:val="00B52ABF"/>
    <w:rsid w:val="00B530CF"/>
    <w:rsid w:val="00B530D4"/>
    <w:rsid w:val="00B534DA"/>
    <w:rsid w:val="00B55027"/>
    <w:rsid w:val="00B56C4F"/>
    <w:rsid w:val="00B57664"/>
    <w:rsid w:val="00B57754"/>
    <w:rsid w:val="00B60DE2"/>
    <w:rsid w:val="00B615B7"/>
    <w:rsid w:val="00B61838"/>
    <w:rsid w:val="00B61D6E"/>
    <w:rsid w:val="00B6212C"/>
    <w:rsid w:val="00B6307D"/>
    <w:rsid w:val="00B63260"/>
    <w:rsid w:val="00B64662"/>
    <w:rsid w:val="00B65957"/>
    <w:rsid w:val="00B67EA3"/>
    <w:rsid w:val="00B701A3"/>
    <w:rsid w:val="00B7031D"/>
    <w:rsid w:val="00B7136C"/>
    <w:rsid w:val="00B73057"/>
    <w:rsid w:val="00B73112"/>
    <w:rsid w:val="00B7348A"/>
    <w:rsid w:val="00B741E6"/>
    <w:rsid w:val="00B753C5"/>
    <w:rsid w:val="00B755E5"/>
    <w:rsid w:val="00B75D37"/>
    <w:rsid w:val="00B76190"/>
    <w:rsid w:val="00B76997"/>
    <w:rsid w:val="00B76B00"/>
    <w:rsid w:val="00B771A9"/>
    <w:rsid w:val="00B772FE"/>
    <w:rsid w:val="00B80962"/>
    <w:rsid w:val="00B80DC5"/>
    <w:rsid w:val="00B81E97"/>
    <w:rsid w:val="00B82098"/>
    <w:rsid w:val="00B828DF"/>
    <w:rsid w:val="00B8377E"/>
    <w:rsid w:val="00B837CD"/>
    <w:rsid w:val="00B83A96"/>
    <w:rsid w:val="00B86099"/>
    <w:rsid w:val="00B87290"/>
    <w:rsid w:val="00B877FD"/>
    <w:rsid w:val="00B90466"/>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0925"/>
    <w:rsid w:val="00BA12C3"/>
    <w:rsid w:val="00BA1341"/>
    <w:rsid w:val="00BA16B6"/>
    <w:rsid w:val="00BA1761"/>
    <w:rsid w:val="00BA189D"/>
    <w:rsid w:val="00BA20F5"/>
    <w:rsid w:val="00BA22F0"/>
    <w:rsid w:val="00BA4A45"/>
    <w:rsid w:val="00BA503D"/>
    <w:rsid w:val="00BA570E"/>
    <w:rsid w:val="00BA589E"/>
    <w:rsid w:val="00BA720C"/>
    <w:rsid w:val="00BA786A"/>
    <w:rsid w:val="00BA79C6"/>
    <w:rsid w:val="00BA7D35"/>
    <w:rsid w:val="00BB08B0"/>
    <w:rsid w:val="00BB0B37"/>
    <w:rsid w:val="00BB29F4"/>
    <w:rsid w:val="00BB3C1D"/>
    <w:rsid w:val="00BB3C57"/>
    <w:rsid w:val="00BB4B06"/>
    <w:rsid w:val="00BB4E72"/>
    <w:rsid w:val="00BB5784"/>
    <w:rsid w:val="00BB5C82"/>
    <w:rsid w:val="00BB6892"/>
    <w:rsid w:val="00BB7869"/>
    <w:rsid w:val="00BC0917"/>
    <w:rsid w:val="00BC2D3A"/>
    <w:rsid w:val="00BC3EBE"/>
    <w:rsid w:val="00BC4E44"/>
    <w:rsid w:val="00BC6419"/>
    <w:rsid w:val="00BD00E8"/>
    <w:rsid w:val="00BD0215"/>
    <w:rsid w:val="00BD155B"/>
    <w:rsid w:val="00BD3791"/>
    <w:rsid w:val="00BD4FB7"/>
    <w:rsid w:val="00BD5BC4"/>
    <w:rsid w:val="00BD646A"/>
    <w:rsid w:val="00BD68E5"/>
    <w:rsid w:val="00BD72AD"/>
    <w:rsid w:val="00BE061E"/>
    <w:rsid w:val="00BE1171"/>
    <w:rsid w:val="00BE1D94"/>
    <w:rsid w:val="00BE21E3"/>
    <w:rsid w:val="00BE29EF"/>
    <w:rsid w:val="00BE2E24"/>
    <w:rsid w:val="00BE3B4C"/>
    <w:rsid w:val="00BE3C21"/>
    <w:rsid w:val="00BE4FBA"/>
    <w:rsid w:val="00BE51C2"/>
    <w:rsid w:val="00BE5EA0"/>
    <w:rsid w:val="00BE62D5"/>
    <w:rsid w:val="00BE64DD"/>
    <w:rsid w:val="00BE691F"/>
    <w:rsid w:val="00BF0144"/>
    <w:rsid w:val="00BF212C"/>
    <w:rsid w:val="00BF21C6"/>
    <w:rsid w:val="00BF2237"/>
    <w:rsid w:val="00BF3EDF"/>
    <w:rsid w:val="00BF3F9E"/>
    <w:rsid w:val="00BF4062"/>
    <w:rsid w:val="00BF42A5"/>
    <w:rsid w:val="00BF4613"/>
    <w:rsid w:val="00BF6147"/>
    <w:rsid w:val="00BF61E7"/>
    <w:rsid w:val="00BF6641"/>
    <w:rsid w:val="00BF6DAE"/>
    <w:rsid w:val="00BF6FEA"/>
    <w:rsid w:val="00BF79F2"/>
    <w:rsid w:val="00C001DA"/>
    <w:rsid w:val="00C00B9A"/>
    <w:rsid w:val="00C00D7C"/>
    <w:rsid w:val="00C00F94"/>
    <w:rsid w:val="00C01D3C"/>
    <w:rsid w:val="00C02559"/>
    <w:rsid w:val="00C029CC"/>
    <w:rsid w:val="00C03D27"/>
    <w:rsid w:val="00C03D6D"/>
    <w:rsid w:val="00C03F75"/>
    <w:rsid w:val="00C042BB"/>
    <w:rsid w:val="00C05DBD"/>
    <w:rsid w:val="00C05E5C"/>
    <w:rsid w:val="00C06873"/>
    <w:rsid w:val="00C1051C"/>
    <w:rsid w:val="00C10727"/>
    <w:rsid w:val="00C111B4"/>
    <w:rsid w:val="00C1428D"/>
    <w:rsid w:val="00C14437"/>
    <w:rsid w:val="00C14941"/>
    <w:rsid w:val="00C149F8"/>
    <w:rsid w:val="00C1603E"/>
    <w:rsid w:val="00C16F93"/>
    <w:rsid w:val="00C20539"/>
    <w:rsid w:val="00C20B17"/>
    <w:rsid w:val="00C223AD"/>
    <w:rsid w:val="00C23C08"/>
    <w:rsid w:val="00C23C0F"/>
    <w:rsid w:val="00C23F45"/>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17E6"/>
    <w:rsid w:val="00C4202B"/>
    <w:rsid w:val="00C43283"/>
    <w:rsid w:val="00C43D7A"/>
    <w:rsid w:val="00C444ED"/>
    <w:rsid w:val="00C44E1C"/>
    <w:rsid w:val="00C468F1"/>
    <w:rsid w:val="00C51067"/>
    <w:rsid w:val="00C514C5"/>
    <w:rsid w:val="00C545B5"/>
    <w:rsid w:val="00C552FE"/>
    <w:rsid w:val="00C55318"/>
    <w:rsid w:val="00C554DA"/>
    <w:rsid w:val="00C5586F"/>
    <w:rsid w:val="00C56160"/>
    <w:rsid w:val="00C56C8B"/>
    <w:rsid w:val="00C575A9"/>
    <w:rsid w:val="00C604D5"/>
    <w:rsid w:val="00C6081D"/>
    <w:rsid w:val="00C60876"/>
    <w:rsid w:val="00C60C9F"/>
    <w:rsid w:val="00C6103C"/>
    <w:rsid w:val="00C61CCE"/>
    <w:rsid w:val="00C62A6B"/>
    <w:rsid w:val="00C62CC3"/>
    <w:rsid w:val="00C631BC"/>
    <w:rsid w:val="00C65F62"/>
    <w:rsid w:val="00C6628C"/>
    <w:rsid w:val="00C669D0"/>
    <w:rsid w:val="00C67743"/>
    <w:rsid w:val="00C67EB2"/>
    <w:rsid w:val="00C70066"/>
    <w:rsid w:val="00C70D6C"/>
    <w:rsid w:val="00C71020"/>
    <w:rsid w:val="00C711C8"/>
    <w:rsid w:val="00C71B72"/>
    <w:rsid w:val="00C71D6C"/>
    <w:rsid w:val="00C724DF"/>
    <w:rsid w:val="00C726CA"/>
    <w:rsid w:val="00C7271C"/>
    <w:rsid w:val="00C7289E"/>
    <w:rsid w:val="00C73524"/>
    <w:rsid w:val="00C7356B"/>
    <w:rsid w:val="00C73CA8"/>
    <w:rsid w:val="00C73ECE"/>
    <w:rsid w:val="00C741FF"/>
    <w:rsid w:val="00C74390"/>
    <w:rsid w:val="00C747D2"/>
    <w:rsid w:val="00C74BD6"/>
    <w:rsid w:val="00C76F31"/>
    <w:rsid w:val="00C77518"/>
    <w:rsid w:val="00C7787E"/>
    <w:rsid w:val="00C81616"/>
    <w:rsid w:val="00C84348"/>
    <w:rsid w:val="00C85472"/>
    <w:rsid w:val="00C859E9"/>
    <w:rsid w:val="00C85C38"/>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9F6"/>
    <w:rsid w:val="00C97D22"/>
    <w:rsid w:val="00C97E18"/>
    <w:rsid w:val="00CA030C"/>
    <w:rsid w:val="00CA038D"/>
    <w:rsid w:val="00CA123A"/>
    <w:rsid w:val="00CA1653"/>
    <w:rsid w:val="00CA32C2"/>
    <w:rsid w:val="00CA3A7A"/>
    <w:rsid w:val="00CA3CAE"/>
    <w:rsid w:val="00CA4580"/>
    <w:rsid w:val="00CA5190"/>
    <w:rsid w:val="00CA5335"/>
    <w:rsid w:val="00CA6F19"/>
    <w:rsid w:val="00CA714D"/>
    <w:rsid w:val="00CA78DF"/>
    <w:rsid w:val="00CA7B7F"/>
    <w:rsid w:val="00CB007C"/>
    <w:rsid w:val="00CB0469"/>
    <w:rsid w:val="00CB1F2B"/>
    <w:rsid w:val="00CB4639"/>
    <w:rsid w:val="00CB47CC"/>
    <w:rsid w:val="00CB48B1"/>
    <w:rsid w:val="00CB4B21"/>
    <w:rsid w:val="00CB4C01"/>
    <w:rsid w:val="00CB544E"/>
    <w:rsid w:val="00CB5B2C"/>
    <w:rsid w:val="00CB5CA9"/>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5903"/>
    <w:rsid w:val="00CC591C"/>
    <w:rsid w:val="00CC7D97"/>
    <w:rsid w:val="00CD0556"/>
    <w:rsid w:val="00CD16DB"/>
    <w:rsid w:val="00CD242B"/>
    <w:rsid w:val="00CD30B2"/>
    <w:rsid w:val="00CD3EA5"/>
    <w:rsid w:val="00CD50F1"/>
    <w:rsid w:val="00CD5997"/>
    <w:rsid w:val="00CE1516"/>
    <w:rsid w:val="00CE38EB"/>
    <w:rsid w:val="00CE3EEB"/>
    <w:rsid w:val="00CE45D7"/>
    <w:rsid w:val="00CE6917"/>
    <w:rsid w:val="00CE700B"/>
    <w:rsid w:val="00CE738B"/>
    <w:rsid w:val="00CE7790"/>
    <w:rsid w:val="00CE7C5A"/>
    <w:rsid w:val="00CF03F4"/>
    <w:rsid w:val="00CF04BB"/>
    <w:rsid w:val="00CF078A"/>
    <w:rsid w:val="00CF0A1F"/>
    <w:rsid w:val="00CF0C22"/>
    <w:rsid w:val="00CF2F8F"/>
    <w:rsid w:val="00CF35F6"/>
    <w:rsid w:val="00CF46D1"/>
    <w:rsid w:val="00CF4889"/>
    <w:rsid w:val="00CF56D1"/>
    <w:rsid w:val="00CF6480"/>
    <w:rsid w:val="00D0143F"/>
    <w:rsid w:val="00D015A4"/>
    <w:rsid w:val="00D02068"/>
    <w:rsid w:val="00D02E78"/>
    <w:rsid w:val="00D036ED"/>
    <w:rsid w:val="00D03E1F"/>
    <w:rsid w:val="00D03EE4"/>
    <w:rsid w:val="00D04DCA"/>
    <w:rsid w:val="00D056B5"/>
    <w:rsid w:val="00D05E1C"/>
    <w:rsid w:val="00D05E64"/>
    <w:rsid w:val="00D061E6"/>
    <w:rsid w:val="00D061EA"/>
    <w:rsid w:val="00D0679B"/>
    <w:rsid w:val="00D06850"/>
    <w:rsid w:val="00D10734"/>
    <w:rsid w:val="00D10F6B"/>
    <w:rsid w:val="00D116C8"/>
    <w:rsid w:val="00D15B6A"/>
    <w:rsid w:val="00D15EFC"/>
    <w:rsid w:val="00D16312"/>
    <w:rsid w:val="00D16F69"/>
    <w:rsid w:val="00D1708E"/>
    <w:rsid w:val="00D20E20"/>
    <w:rsid w:val="00D20F3C"/>
    <w:rsid w:val="00D20F74"/>
    <w:rsid w:val="00D211C4"/>
    <w:rsid w:val="00D21FF3"/>
    <w:rsid w:val="00D2207E"/>
    <w:rsid w:val="00D225B9"/>
    <w:rsid w:val="00D2274F"/>
    <w:rsid w:val="00D265B2"/>
    <w:rsid w:val="00D26624"/>
    <w:rsid w:val="00D277B5"/>
    <w:rsid w:val="00D3057C"/>
    <w:rsid w:val="00D308D6"/>
    <w:rsid w:val="00D3186D"/>
    <w:rsid w:val="00D31980"/>
    <w:rsid w:val="00D321C6"/>
    <w:rsid w:val="00D32C96"/>
    <w:rsid w:val="00D334DB"/>
    <w:rsid w:val="00D33C50"/>
    <w:rsid w:val="00D34797"/>
    <w:rsid w:val="00D353E3"/>
    <w:rsid w:val="00D35B16"/>
    <w:rsid w:val="00D35B31"/>
    <w:rsid w:val="00D36613"/>
    <w:rsid w:val="00D3753D"/>
    <w:rsid w:val="00D37AFB"/>
    <w:rsid w:val="00D40902"/>
    <w:rsid w:val="00D4278C"/>
    <w:rsid w:val="00D44544"/>
    <w:rsid w:val="00D44B61"/>
    <w:rsid w:val="00D44EB6"/>
    <w:rsid w:val="00D44FDA"/>
    <w:rsid w:val="00D46928"/>
    <w:rsid w:val="00D46E56"/>
    <w:rsid w:val="00D46F5F"/>
    <w:rsid w:val="00D46F6F"/>
    <w:rsid w:val="00D473C2"/>
    <w:rsid w:val="00D50DB3"/>
    <w:rsid w:val="00D5165D"/>
    <w:rsid w:val="00D52168"/>
    <w:rsid w:val="00D52420"/>
    <w:rsid w:val="00D53023"/>
    <w:rsid w:val="00D53D54"/>
    <w:rsid w:val="00D5485E"/>
    <w:rsid w:val="00D55968"/>
    <w:rsid w:val="00D56676"/>
    <w:rsid w:val="00D613BA"/>
    <w:rsid w:val="00D63392"/>
    <w:rsid w:val="00D63DFA"/>
    <w:rsid w:val="00D6401C"/>
    <w:rsid w:val="00D64140"/>
    <w:rsid w:val="00D65CBB"/>
    <w:rsid w:val="00D65E14"/>
    <w:rsid w:val="00D664C7"/>
    <w:rsid w:val="00D671CC"/>
    <w:rsid w:val="00D71725"/>
    <w:rsid w:val="00D71B3C"/>
    <w:rsid w:val="00D726B3"/>
    <w:rsid w:val="00D72E01"/>
    <w:rsid w:val="00D73B30"/>
    <w:rsid w:val="00D73D3C"/>
    <w:rsid w:val="00D73E75"/>
    <w:rsid w:val="00D74838"/>
    <w:rsid w:val="00D75178"/>
    <w:rsid w:val="00D75AC3"/>
    <w:rsid w:val="00D75F2E"/>
    <w:rsid w:val="00D75F67"/>
    <w:rsid w:val="00D75FD7"/>
    <w:rsid w:val="00D77116"/>
    <w:rsid w:val="00D77117"/>
    <w:rsid w:val="00D77D4F"/>
    <w:rsid w:val="00D8011F"/>
    <w:rsid w:val="00D81F0E"/>
    <w:rsid w:val="00D82588"/>
    <w:rsid w:val="00D83A27"/>
    <w:rsid w:val="00D83F6E"/>
    <w:rsid w:val="00D84761"/>
    <w:rsid w:val="00D8507F"/>
    <w:rsid w:val="00D85589"/>
    <w:rsid w:val="00D868C6"/>
    <w:rsid w:val="00D86CAF"/>
    <w:rsid w:val="00D901E9"/>
    <w:rsid w:val="00D9115F"/>
    <w:rsid w:val="00D9145D"/>
    <w:rsid w:val="00D915A9"/>
    <w:rsid w:val="00D91F46"/>
    <w:rsid w:val="00D92C62"/>
    <w:rsid w:val="00D92E5E"/>
    <w:rsid w:val="00D933ED"/>
    <w:rsid w:val="00D94B70"/>
    <w:rsid w:val="00D94F7F"/>
    <w:rsid w:val="00D9543E"/>
    <w:rsid w:val="00D95DEE"/>
    <w:rsid w:val="00D95EF0"/>
    <w:rsid w:val="00D96825"/>
    <w:rsid w:val="00D97666"/>
    <w:rsid w:val="00DA0070"/>
    <w:rsid w:val="00DA01F1"/>
    <w:rsid w:val="00DA0CBF"/>
    <w:rsid w:val="00DA1278"/>
    <w:rsid w:val="00DA1D77"/>
    <w:rsid w:val="00DA39AB"/>
    <w:rsid w:val="00DA39C9"/>
    <w:rsid w:val="00DA69C8"/>
    <w:rsid w:val="00DB07D4"/>
    <w:rsid w:val="00DB16F7"/>
    <w:rsid w:val="00DB1923"/>
    <w:rsid w:val="00DB1B03"/>
    <w:rsid w:val="00DB300A"/>
    <w:rsid w:val="00DB529D"/>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1F39"/>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E7C95"/>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1EAD"/>
    <w:rsid w:val="00E1374E"/>
    <w:rsid w:val="00E14282"/>
    <w:rsid w:val="00E14E12"/>
    <w:rsid w:val="00E16064"/>
    <w:rsid w:val="00E16CC9"/>
    <w:rsid w:val="00E16F57"/>
    <w:rsid w:val="00E20B7D"/>
    <w:rsid w:val="00E21B6A"/>
    <w:rsid w:val="00E22DD5"/>
    <w:rsid w:val="00E2344F"/>
    <w:rsid w:val="00E236EA"/>
    <w:rsid w:val="00E237A0"/>
    <w:rsid w:val="00E23C67"/>
    <w:rsid w:val="00E2413C"/>
    <w:rsid w:val="00E26D44"/>
    <w:rsid w:val="00E2721F"/>
    <w:rsid w:val="00E27505"/>
    <w:rsid w:val="00E2762C"/>
    <w:rsid w:val="00E278DA"/>
    <w:rsid w:val="00E27DD1"/>
    <w:rsid w:val="00E32225"/>
    <w:rsid w:val="00E33940"/>
    <w:rsid w:val="00E34968"/>
    <w:rsid w:val="00E34F09"/>
    <w:rsid w:val="00E3517F"/>
    <w:rsid w:val="00E369C3"/>
    <w:rsid w:val="00E3708F"/>
    <w:rsid w:val="00E37EE4"/>
    <w:rsid w:val="00E40ACF"/>
    <w:rsid w:val="00E40B5C"/>
    <w:rsid w:val="00E412EF"/>
    <w:rsid w:val="00E41D48"/>
    <w:rsid w:val="00E428A1"/>
    <w:rsid w:val="00E42E8A"/>
    <w:rsid w:val="00E4343F"/>
    <w:rsid w:val="00E43FF4"/>
    <w:rsid w:val="00E44351"/>
    <w:rsid w:val="00E4545D"/>
    <w:rsid w:val="00E45652"/>
    <w:rsid w:val="00E46395"/>
    <w:rsid w:val="00E46848"/>
    <w:rsid w:val="00E46C8E"/>
    <w:rsid w:val="00E472CE"/>
    <w:rsid w:val="00E47AAC"/>
    <w:rsid w:val="00E513D4"/>
    <w:rsid w:val="00E519E4"/>
    <w:rsid w:val="00E5300C"/>
    <w:rsid w:val="00E53203"/>
    <w:rsid w:val="00E548FE"/>
    <w:rsid w:val="00E555F3"/>
    <w:rsid w:val="00E57F3D"/>
    <w:rsid w:val="00E6034B"/>
    <w:rsid w:val="00E61C12"/>
    <w:rsid w:val="00E61CB2"/>
    <w:rsid w:val="00E6279B"/>
    <w:rsid w:val="00E62C5D"/>
    <w:rsid w:val="00E6364F"/>
    <w:rsid w:val="00E65E01"/>
    <w:rsid w:val="00E66032"/>
    <w:rsid w:val="00E66E95"/>
    <w:rsid w:val="00E67842"/>
    <w:rsid w:val="00E67E7D"/>
    <w:rsid w:val="00E67F15"/>
    <w:rsid w:val="00E7038F"/>
    <w:rsid w:val="00E7357D"/>
    <w:rsid w:val="00E7380D"/>
    <w:rsid w:val="00E73B22"/>
    <w:rsid w:val="00E73E41"/>
    <w:rsid w:val="00E73E65"/>
    <w:rsid w:val="00E7406E"/>
    <w:rsid w:val="00E74B3C"/>
    <w:rsid w:val="00E75736"/>
    <w:rsid w:val="00E7653A"/>
    <w:rsid w:val="00E7664A"/>
    <w:rsid w:val="00E7665F"/>
    <w:rsid w:val="00E767F5"/>
    <w:rsid w:val="00E76A3F"/>
    <w:rsid w:val="00E76BF5"/>
    <w:rsid w:val="00E76D0A"/>
    <w:rsid w:val="00E770EC"/>
    <w:rsid w:val="00E77CB2"/>
    <w:rsid w:val="00E77D1F"/>
    <w:rsid w:val="00E81616"/>
    <w:rsid w:val="00E8168B"/>
    <w:rsid w:val="00E823E0"/>
    <w:rsid w:val="00E82A38"/>
    <w:rsid w:val="00E82AF8"/>
    <w:rsid w:val="00E82C9B"/>
    <w:rsid w:val="00E8301C"/>
    <w:rsid w:val="00E83A89"/>
    <w:rsid w:val="00E86343"/>
    <w:rsid w:val="00E8701E"/>
    <w:rsid w:val="00E87E21"/>
    <w:rsid w:val="00E91A2D"/>
    <w:rsid w:val="00E93682"/>
    <w:rsid w:val="00E93F4E"/>
    <w:rsid w:val="00E94328"/>
    <w:rsid w:val="00E9451A"/>
    <w:rsid w:val="00E946FE"/>
    <w:rsid w:val="00E95AB9"/>
    <w:rsid w:val="00E95C9C"/>
    <w:rsid w:val="00E9689A"/>
    <w:rsid w:val="00E96B0B"/>
    <w:rsid w:val="00EA01C9"/>
    <w:rsid w:val="00EA0A13"/>
    <w:rsid w:val="00EA0C04"/>
    <w:rsid w:val="00EA13BA"/>
    <w:rsid w:val="00EA28D1"/>
    <w:rsid w:val="00EA3406"/>
    <w:rsid w:val="00EA358D"/>
    <w:rsid w:val="00EA382C"/>
    <w:rsid w:val="00EA3B3A"/>
    <w:rsid w:val="00EA434A"/>
    <w:rsid w:val="00EA4676"/>
    <w:rsid w:val="00EA6D52"/>
    <w:rsid w:val="00EA7C4C"/>
    <w:rsid w:val="00EB0559"/>
    <w:rsid w:val="00EB1A4E"/>
    <w:rsid w:val="00EB2F25"/>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25B9"/>
    <w:rsid w:val="00ED3470"/>
    <w:rsid w:val="00ED38ED"/>
    <w:rsid w:val="00ED453E"/>
    <w:rsid w:val="00ED50BB"/>
    <w:rsid w:val="00ED5975"/>
    <w:rsid w:val="00EE14F7"/>
    <w:rsid w:val="00EE3ADE"/>
    <w:rsid w:val="00EE3B1F"/>
    <w:rsid w:val="00EE3CCE"/>
    <w:rsid w:val="00EE3E24"/>
    <w:rsid w:val="00EE459F"/>
    <w:rsid w:val="00EE61A0"/>
    <w:rsid w:val="00EE6808"/>
    <w:rsid w:val="00EE6A01"/>
    <w:rsid w:val="00EE7164"/>
    <w:rsid w:val="00EF0650"/>
    <w:rsid w:val="00EF1179"/>
    <w:rsid w:val="00EF220F"/>
    <w:rsid w:val="00EF413E"/>
    <w:rsid w:val="00EF4363"/>
    <w:rsid w:val="00EF473D"/>
    <w:rsid w:val="00EF4A1F"/>
    <w:rsid w:val="00EF4B3C"/>
    <w:rsid w:val="00EF4C02"/>
    <w:rsid w:val="00EF6D8B"/>
    <w:rsid w:val="00F020BE"/>
    <w:rsid w:val="00F026E8"/>
    <w:rsid w:val="00F02729"/>
    <w:rsid w:val="00F02B53"/>
    <w:rsid w:val="00F046A6"/>
    <w:rsid w:val="00F06D7B"/>
    <w:rsid w:val="00F06E70"/>
    <w:rsid w:val="00F10C02"/>
    <w:rsid w:val="00F10D5B"/>
    <w:rsid w:val="00F10D7F"/>
    <w:rsid w:val="00F11144"/>
    <w:rsid w:val="00F11C3A"/>
    <w:rsid w:val="00F12879"/>
    <w:rsid w:val="00F12B66"/>
    <w:rsid w:val="00F132D4"/>
    <w:rsid w:val="00F13EA8"/>
    <w:rsid w:val="00F1482A"/>
    <w:rsid w:val="00F14D5A"/>
    <w:rsid w:val="00F150E3"/>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4356"/>
    <w:rsid w:val="00F35AE2"/>
    <w:rsid w:val="00F36D6A"/>
    <w:rsid w:val="00F37063"/>
    <w:rsid w:val="00F37571"/>
    <w:rsid w:val="00F37CEC"/>
    <w:rsid w:val="00F40D86"/>
    <w:rsid w:val="00F40EA8"/>
    <w:rsid w:val="00F4152C"/>
    <w:rsid w:val="00F417A2"/>
    <w:rsid w:val="00F41849"/>
    <w:rsid w:val="00F41B23"/>
    <w:rsid w:val="00F41B31"/>
    <w:rsid w:val="00F41CDC"/>
    <w:rsid w:val="00F43B9F"/>
    <w:rsid w:val="00F43E36"/>
    <w:rsid w:val="00F43E50"/>
    <w:rsid w:val="00F4436E"/>
    <w:rsid w:val="00F44F1E"/>
    <w:rsid w:val="00F451E8"/>
    <w:rsid w:val="00F45AD3"/>
    <w:rsid w:val="00F46E86"/>
    <w:rsid w:val="00F503D4"/>
    <w:rsid w:val="00F50CB4"/>
    <w:rsid w:val="00F50EE2"/>
    <w:rsid w:val="00F53045"/>
    <w:rsid w:val="00F53DB6"/>
    <w:rsid w:val="00F54867"/>
    <w:rsid w:val="00F54FF5"/>
    <w:rsid w:val="00F55BE0"/>
    <w:rsid w:val="00F55E5D"/>
    <w:rsid w:val="00F55EEB"/>
    <w:rsid w:val="00F60742"/>
    <w:rsid w:val="00F61594"/>
    <w:rsid w:val="00F61C70"/>
    <w:rsid w:val="00F61FAE"/>
    <w:rsid w:val="00F62A9C"/>
    <w:rsid w:val="00F6300B"/>
    <w:rsid w:val="00F63C1F"/>
    <w:rsid w:val="00F64839"/>
    <w:rsid w:val="00F64A41"/>
    <w:rsid w:val="00F64BE3"/>
    <w:rsid w:val="00F64D66"/>
    <w:rsid w:val="00F65245"/>
    <w:rsid w:val="00F65990"/>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441"/>
    <w:rsid w:val="00FA16A2"/>
    <w:rsid w:val="00FA23F2"/>
    <w:rsid w:val="00FA2D1F"/>
    <w:rsid w:val="00FA360E"/>
    <w:rsid w:val="00FA3F8F"/>
    <w:rsid w:val="00FA4DF2"/>
    <w:rsid w:val="00FA5026"/>
    <w:rsid w:val="00FA627F"/>
    <w:rsid w:val="00FA6487"/>
    <w:rsid w:val="00FA7F25"/>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52CF"/>
    <w:rsid w:val="00FC538D"/>
    <w:rsid w:val="00FC766F"/>
    <w:rsid w:val="00FC7D41"/>
    <w:rsid w:val="00FD0616"/>
    <w:rsid w:val="00FD084D"/>
    <w:rsid w:val="00FD2E72"/>
    <w:rsid w:val="00FD3844"/>
    <w:rsid w:val="00FD3BE4"/>
    <w:rsid w:val="00FD43E0"/>
    <w:rsid w:val="00FD54A9"/>
    <w:rsid w:val="00FD6189"/>
    <w:rsid w:val="00FD6328"/>
    <w:rsid w:val="00FD6847"/>
    <w:rsid w:val="00FD754B"/>
    <w:rsid w:val="00FE0AC6"/>
    <w:rsid w:val="00FE267E"/>
    <w:rsid w:val="00FE303C"/>
    <w:rsid w:val="00FE4B01"/>
    <w:rsid w:val="00FE6079"/>
    <w:rsid w:val="00FE6379"/>
    <w:rsid w:val="00FE6482"/>
    <w:rsid w:val="00FE722C"/>
    <w:rsid w:val="00FE761B"/>
    <w:rsid w:val="00FE795A"/>
    <w:rsid w:val="00FF06D4"/>
    <w:rsid w:val="00FF0AAF"/>
    <w:rsid w:val="00FF0B86"/>
    <w:rsid w:val="00FF1188"/>
    <w:rsid w:val="00FF1579"/>
    <w:rsid w:val="00FF1652"/>
    <w:rsid w:val="00FF1F3D"/>
    <w:rsid w:val="00FF43B4"/>
    <w:rsid w:val="00FF481B"/>
    <w:rsid w:val="00FF4F36"/>
    <w:rsid w:val="00FF5089"/>
    <w:rsid w:val="00FF5BAC"/>
    <w:rsid w:val="00FF5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F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86875"/>
    <w:pPr>
      <w:ind w:left="720"/>
      <w:contextualSpacing/>
    </w:pPr>
  </w:style>
  <w:style w:type="character" w:customStyle="1" w:styleId="FunotentextZeichen">
    <w:name w:val="Fußnotentext Zeichen"/>
    <w:uiPriority w:val="99"/>
    <w:semiHidden/>
    <w:rsid w:val="00B41F1B"/>
    <w:rPr>
      <w:lang w:val="en-GB" w:eastAsia="en-US"/>
    </w:rPr>
  </w:style>
  <w:style w:type="paragraph" w:styleId="Revision">
    <w:name w:val="Revision"/>
    <w:hidden/>
    <w:uiPriority w:val="71"/>
    <w:rsid w:val="00F43B9F"/>
    <w:rPr>
      <w:rFonts w:ascii="Arial" w:eastAsia="Times New Roman"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308">
      <w:bodyDiv w:val="1"/>
      <w:marLeft w:val="0"/>
      <w:marRight w:val="0"/>
      <w:marTop w:val="0"/>
      <w:marBottom w:val="0"/>
      <w:divBdr>
        <w:top w:val="none" w:sz="0" w:space="0" w:color="auto"/>
        <w:left w:val="none" w:sz="0" w:space="0" w:color="auto"/>
        <w:bottom w:val="none" w:sz="0" w:space="0" w:color="auto"/>
        <w:right w:val="none" w:sz="0" w:space="0" w:color="auto"/>
      </w:divBdr>
    </w:div>
    <w:div w:id="20281756">
      <w:bodyDiv w:val="1"/>
      <w:marLeft w:val="0"/>
      <w:marRight w:val="0"/>
      <w:marTop w:val="0"/>
      <w:marBottom w:val="0"/>
      <w:divBdr>
        <w:top w:val="none" w:sz="0" w:space="0" w:color="auto"/>
        <w:left w:val="none" w:sz="0" w:space="0" w:color="auto"/>
        <w:bottom w:val="none" w:sz="0" w:space="0" w:color="auto"/>
        <w:right w:val="none" w:sz="0" w:space="0" w:color="auto"/>
      </w:divBdr>
    </w:div>
    <w:div w:id="43024221">
      <w:bodyDiv w:val="1"/>
      <w:marLeft w:val="0"/>
      <w:marRight w:val="0"/>
      <w:marTop w:val="0"/>
      <w:marBottom w:val="0"/>
      <w:divBdr>
        <w:top w:val="none" w:sz="0" w:space="0" w:color="auto"/>
        <w:left w:val="none" w:sz="0" w:space="0" w:color="auto"/>
        <w:bottom w:val="none" w:sz="0" w:space="0" w:color="auto"/>
        <w:right w:val="none" w:sz="0" w:space="0" w:color="auto"/>
      </w:divBdr>
    </w:div>
    <w:div w:id="56516250">
      <w:bodyDiv w:val="1"/>
      <w:marLeft w:val="0"/>
      <w:marRight w:val="0"/>
      <w:marTop w:val="0"/>
      <w:marBottom w:val="0"/>
      <w:divBdr>
        <w:top w:val="none" w:sz="0" w:space="0" w:color="auto"/>
        <w:left w:val="none" w:sz="0" w:space="0" w:color="auto"/>
        <w:bottom w:val="none" w:sz="0" w:space="0" w:color="auto"/>
        <w:right w:val="none" w:sz="0" w:space="0" w:color="auto"/>
      </w:divBdr>
    </w:div>
    <w:div w:id="121726749">
      <w:bodyDiv w:val="1"/>
      <w:marLeft w:val="0"/>
      <w:marRight w:val="0"/>
      <w:marTop w:val="0"/>
      <w:marBottom w:val="0"/>
      <w:divBdr>
        <w:top w:val="none" w:sz="0" w:space="0" w:color="auto"/>
        <w:left w:val="none" w:sz="0" w:space="0" w:color="auto"/>
        <w:bottom w:val="none" w:sz="0" w:space="0" w:color="auto"/>
        <w:right w:val="none" w:sz="0" w:space="0" w:color="auto"/>
      </w:divBdr>
    </w:div>
    <w:div w:id="134179294">
      <w:bodyDiv w:val="1"/>
      <w:marLeft w:val="0"/>
      <w:marRight w:val="0"/>
      <w:marTop w:val="0"/>
      <w:marBottom w:val="0"/>
      <w:divBdr>
        <w:top w:val="none" w:sz="0" w:space="0" w:color="auto"/>
        <w:left w:val="none" w:sz="0" w:space="0" w:color="auto"/>
        <w:bottom w:val="none" w:sz="0" w:space="0" w:color="auto"/>
        <w:right w:val="none" w:sz="0" w:space="0" w:color="auto"/>
      </w:divBdr>
    </w:div>
    <w:div w:id="162862602">
      <w:bodyDiv w:val="1"/>
      <w:marLeft w:val="0"/>
      <w:marRight w:val="0"/>
      <w:marTop w:val="0"/>
      <w:marBottom w:val="0"/>
      <w:divBdr>
        <w:top w:val="none" w:sz="0" w:space="0" w:color="auto"/>
        <w:left w:val="none" w:sz="0" w:space="0" w:color="auto"/>
        <w:bottom w:val="none" w:sz="0" w:space="0" w:color="auto"/>
        <w:right w:val="none" w:sz="0" w:space="0" w:color="auto"/>
      </w:divBdr>
    </w:div>
    <w:div w:id="166135094">
      <w:bodyDiv w:val="1"/>
      <w:marLeft w:val="0"/>
      <w:marRight w:val="0"/>
      <w:marTop w:val="0"/>
      <w:marBottom w:val="0"/>
      <w:divBdr>
        <w:top w:val="none" w:sz="0" w:space="0" w:color="auto"/>
        <w:left w:val="none" w:sz="0" w:space="0" w:color="auto"/>
        <w:bottom w:val="none" w:sz="0" w:space="0" w:color="auto"/>
        <w:right w:val="none" w:sz="0" w:space="0" w:color="auto"/>
      </w:divBdr>
    </w:div>
    <w:div w:id="200872651">
      <w:bodyDiv w:val="1"/>
      <w:marLeft w:val="0"/>
      <w:marRight w:val="0"/>
      <w:marTop w:val="0"/>
      <w:marBottom w:val="0"/>
      <w:divBdr>
        <w:top w:val="none" w:sz="0" w:space="0" w:color="auto"/>
        <w:left w:val="none" w:sz="0" w:space="0" w:color="auto"/>
        <w:bottom w:val="none" w:sz="0" w:space="0" w:color="auto"/>
        <w:right w:val="none" w:sz="0" w:space="0" w:color="auto"/>
      </w:divBdr>
    </w:div>
    <w:div w:id="349265034">
      <w:bodyDiv w:val="1"/>
      <w:marLeft w:val="0"/>
      <w:marRight w:val="0"/>
      <w:marTop w:val="0"/>
      <w:marBottom w:val="0"/>
      <w:divBdr>
        <w:top w:val="none" w:sz="0" w:space="0" w:color="auto"/>
        <w:left w:val="none" w:sz="0" w:space="0" w:color="auto"/>
        <w:bottom w:val="none" w:sz="0" w:space="0" w:color="auto"/>
        <w:right w:val="none" w:sz="0" w:space="0" w:color="auto"/>
      </w:divBdr>
    </w:div>
    <w:div w:id="382483966">
      <w:bodyDiv w:val="1"/>
      <w:marLeft w:val="0"/>
      <w:marRight w:val="0"/>
      <w:marTop w:val="0"/>
      <w:marBottom w:val="0"/>
      <w:divBdr>
        <w:top w:val="none" w:sz="0" w:space="0" w:color="auto"/>
        <w:left w:val="none" w:sz="0" w:space="0" w:color="auto"/>
        <w:bottom w:val="none" w:sz="0" w:space="0" w:color="auto"/>
        <w:right w:val="none" w:sz="0" w:space="0" w:color="auto"/>
      </w:divBdr>
    </w:div>
    <w:div w:id="436365987">
      <w:bodyDiv w:val="1"/>
      <w:marLeft w:val="0"/>
      <w:marRight w:val="0"/>
      <w:marTop w:val="0"/>
      <w:marBottom w:val="0"/>
      <w:divBdr>
        <w:top w:val="none" w:sz="0" w:space="0" w:color="auto"/>
        <w:left w:val="none" w:sz="0" w:space="0" w:color="auto"/>
        <w:bottom w:val="none" w:sz="0" w:space="0" w:color="auto"/>
        <w:right w:val="none" w:sz="0" w:space="0" w:color="auto"/>
      </w:divBdr>
    </w:div>
    <w:div w:id="457383763">
      <w:bodyDiv w:val="1"/>
      <w:marLeft w:val="0"/>
      <w:marRight w:val="0"/>
      <w:marTop w:val="0"/>
      <w:marBottom w:val="0"/>
      <w:divBdr>
        <w:top w:val="none" w:sz="0" w:space="0" w:color="auto"/>
        <w:left w:val="none" w:sz="0" w:space="0" w:color="auto"/>
        <w:bottom w:val="none" w:sz="0" w:space="0" w:color="auto"/>
        <w:right w:val="none" w:sz="0" w:space="0" w:color="auto"/>
      </w:divBdr>
    </w:div>
    <w:div w:id="467600011">
      <w:bodyDiv w:val="1"/>
      <w:marLeft w:val="0"/>
      <w:marRight w:val="0"/>
      <w:marTop w:val="0"/>
      <w:marBottom w:val="0"/>
      <w:divBdr>
        <w:top w:val="none" w:sz="0" w:space="0" w:color="auto"/>
        <w:left w:val="none" w:sz="0" w:space="0" w:color="auto"/>
        <w:bottom w:val="none" w:sz="0" w:space="0" w:color="auto"/>
        <w:right w:val="none" w:sz="0" w:space="0" w:color="auto"/>
      </w:divBdr>
      <w:divsChild>
        <w:div w:id="1668554248">
          <w:marLeft w:val="45"/>
          <w:marRight w:val="45"/>
          <w:marTop w:val="15"/>
          <w:marBottom w:val="0"/>
          <w:divBdr>
            <w:top w:val="none" w:sz="0" w:space="0" w:color="auto"/>
            <w:left w:val="none" w:sz="0" w:space="0" w:color="auto"/>
            <w:bottom w:val="none" w:sz="0" w:space="0" w:color="auto"/>
            <w:right w:val="none" w:sz="0" w:space="0" w:color="auto"/>
          </w:divBdr>
          <w:divsChild>
            <w:div w:id="19034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997">
      <w:bodyDiv w:val="1"/>
      <w:marLeft w:val="0"/>
      <w:marRight w:val="0"/>
      <w:marTop w:val="0"/>
      <w:marBottom w:val="0"/>
      <w:divBdr>
        <w:top w:val="none" w:sz="0" w:space="0" w:color="auto"/>
        <w:left w:val="none" w:sz="0" w:space="0" w:color="auto"/>
        <w:bottom w:val="none" w:sz="0" w:space="0" w:color="auto"/>
        <w:right w:val="none" w:sz="0" w:space="0" w:color="auto"/>
      </w:divBdr>
    </w:div>
    <w:div w:id="631786496">
      <w:bodyDiv w:val="1"/>
      <w:marLeft w:val="0"/>
      <w:marRight w:val="0"/>
      <w:marTop w:val="0"/>
      <w:marBottom w:val="0"/>
      <w:divBdr>
        <w:top w:val="none" w:sz="0" w:space="0" w:color="auto"/>
        <w:left w:val="none" w:sz="0" w:space="0" w:color="auto"/>
        <w:bottom w:val="none" w:sz="0" w:space="0" w:color="auto"/>
        <w:right w:val="none" w:sz="0" w:space="0" w:color="auto"/>
      </w:divBdr>
    </w:div>
    <w:div w:id="647781841">
      <w:bodyDiv w:val="1"/>
      <w:marLeft w:val="0"/>
      <w:marRight w:val="0"/>
      <w:marTop w:val="0"/>
      <w:marBottom w:val="0"/>
      <w:divBdr>
        <w:top w:val="none" w:sz="0" w:space="0" w:color="auto"/>
        <w:left w:val="none" w:sz="0" w:space="0" w:color="auto"/>
        <w:bottom w:val="none" w:sz="0" w:space="0" w:color="auto"/>
        <w:right w:val="none" w:sz="0" w:space="0" w:color="auto"/>
      </w:divBdr>
    </w:div>
    <w:div w:id="789321280">
      <w:bodyDiv w:val="1"/>
      <w:marLeft w:val="0"/>
      <w:marRight w:val="0"/>
      <w:marTop w:val="0"/>
      <w:marBottom w:val="0"/>
      <w:divBdr>
        <w:top w:val="none" w:sz="0" w:space="0" w:color="auto"/>
        <w:left w:val="none" w:sz="0" w:space="0" w:color="auto"/>
        <w:bottom w:val="none" w:sz="0" w:space="0" w:color="auto"/>
        <w:right w:val="none" w:sz="0" w:space="0" w:color="auto"/>
      </w:divBdr>
    </w:div>
    <w:div w:id="800730657">
      <w:bodyDiv w:val="1"/>
      <w:marLeft w:val="0"/>
      <w:marRight w:val="0"/>
      <w:marTop w:val="0"/>
      <w:marBottom w:val="0"/>
      <w:divBdr>
        <w:top w:val="none" w:sz="0" w:space="0" w:color="auto"/>
        <w:left w:val="none" w:sz="0" w:space="0" w:color="auto"/>
        <w:bottom w:val="none" w:sz="0" w:space="0" w:color="auto"/>
        <w:right w:val="none" w:sz="0" w:space="0" w:color="auto"/>
      </w:divBdr>
    </w:div>
    <w:div w:id="887691366">
      <w:bodyDiv w:val="1"/>
      <w:marLeft w:val="0"/>
      <w:marRight w:val="0"/>
      <w:marTop w:val="0"/>
      <w:marBottom w:val="0"/>
      <w:divBdr>
        <w:top w:val="none" w:sz="0" w:space="0" w:color="auto"/>
        <w:left w:val="none" w:sz="0" w:space="0" w:color="auto"/>
        <w:bottom w:val="none" w:sz="0" w:space="0" w:color="auto"/>
        <w:right w:val="none" w:sz="0" w:space="0" w:color="auto"/>
      </w:divBdr>
    </w:div>
    <w:div w:id="955451167">
      <w:bodyDiv w:val="1"/>
      <w:marLeft w:val="0"/>
      <w:marRight w:val="0"/>
      <w:marTop w:val="0"/>
      <w:marBottom w:val="0"/>
      <w:divBdr>
        <w:top w:val="none" w:sz="0" w:space="0" w:color="auto"/>
        <w:left w:val="none" w:sz="0" w:space="0" w:color="auto"/>
        <w:bottom w:val="none" w:sz="0" w:space="0" w:color="auto"/>
        <w:right w:val="none" w:sz="0" w:space="0" w:color="auto"/>
      </w:divBdr>
    </w:div>
    <w:div w:id="1048148152">
      <w:bodyDiv w:val="1"/>
      <w:marLeft w:val="0"/>
      <w:marRight w:val="0"/>
      <w:marTop w:val="0"/>
      <w:marBottom w:val="0"/>
      <w:divBdr>
        <w:top w:val="none" w:sz="0" w:space="0" w:color="auto"/>
        <w:left w:val="none" w:sz="0" w:space="0" w:color="auto"/>
        <w:bottom w:val="none" w:sz="0" w:space="0" w:color="auto"/>
        <w:right w:val="none" w:sz="0" w:space="0" w:color="auto"/>
      </w:divBdr>
    </w:div>
    <w:div w:id="1081828501">
      <w:bodyDiv w:val="1"/>
      <w:marLeft w:val="0"/>
      <w:marRight w:val="0"/>
      <w:marTop w:val="0"/>
      <w:marBottom w:val="0"/>
      <w:divBdr>
        <w:top w:val="none" w:sz="0" w:space="0" w:color="auto"/>
        <w:left w:val="none" w:sz="0" w:space="0" w:color="auto"/>
        <w:bottom w:val="none" w:sz="0" w:space="0" w:color="auto"/>
        <w:right w:val="none" w:sz="0" w:space="0" w:color="auto"/>
      </w:divBdr>
    </w:div>
    <w:div w:id="1086879041">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148207538">
      <w:bodyDiv w:val="1"/>
      <w:marLeft w:val="0"/>
      <w:marRight w:val="0"/>
      <w:marTop w:val="0"/>
      <w:marBottom w:val="0"/>
      <w:divBdr>
        <w:top w:val="none" w:sz="0" w:space="0" w:color="auto"/>
        <w:left w:val="none" w:sz="0" w:space="0" w:color="auto"/>
        <w:bottom w:val="none" w:sz="0" w:space="0" w:color="auto"/>
        <w:right w:val="none" w:sz="0" w:space="0" w:color="auto"/>
      </w:divBdr>
    </w:div>
    <w:div w:id="1240824356">
      <w:bodyDiv w:val="1"/>
      <w:marLeft w:val="0"/>
      <w:marRight w:val="0"/>
      <w:marTop w:val="0"/>
      <w:marBottom w:val="0"/>
      <w:divBdr>
        <w:top w:val="none" w:sz="0" w:space="0" w:color="auto"/>
        <w:left w:val="none" w:sz="0" w:space="0" w:color="auto"/>
        <w:bottom w:val="none" w:sz="0" w:space="0" w:color="auto"/>
        <w:right w:val="none" w:sz="0" w:space="0" w:color="auto"/>
      </w:divBdr>
    </w:div>
    <w:div w:id="1279802085">
      <w:bodyDiv w:val="1"/>
      <w:marLeft w:val="0"/>
      <w:marRight w:val="0"/>
      <w:marTop w:val="0"/>
      <w:marBottom w:val="0"/>
      <w:divBdr>
        <w:top w:val="none" w:sz="0" w:space="0" w:color="auto"/>
        <w:left w:val="none" w:sz="0" w:space="0" w:color="auto"/>
        <w:bottom w:val="none" w:sz="0" w:space="0" w:color="auto"/>
        <w:right w:val="none" w:sz="0" w:space="0" w:color="auto"/>
      </w:divBdr>
    </w:div>
    <w:div w:id="1306856275">
      <w:bodyDiv w:val="1"/>
      <w:marLeft w:val="0"/>
      <w:marRight w:val="0"/>
      <w:marTop w:val="0"/>
      <w:marBottom w:val="0"/>
      <w:divBdr>
        <w:top w:val="none" w:sz="0" w:space="0" w:color="auto"/>
        <w:left w:val="none" w:sz="0" w:space="0" w:color="auto"/>
        <w:bottom w:val="none" w:sz="0" w:space="0" w:color="auto"/>
        <w:right w:val="none" w:sz="0" w:space="0" w:color="auto"/>
      </w:divBdr>
    </w:div>
    <w:div w:id="1522935258">
      <w:bodyDiv w:val="1"/>
      <w:marLeft w:val="0"/>
      <w:marRight w:val="0"/>
      <w:marTop w:val="0"/>
      <w:marBottom w:val="0"/>
      <w:divBdr>
        <w:top w:val="none" w:sz="0" w:space="0" w:color="auto"/>
        <w:left w:val="none" w:sz="0" w:space="0" w:color="auto"/>
        <w:bottom w:val="none" w:sz="0" w:space="0" w:color="auto"/>
        <w:right w:val="none" w:sz="0" w:space="0" w:color="auto"/>
      </w:divBdr>
    </w:div>
    <w:div w:id="1562326996">
      <w:bodyDiv w:val="1"/>
      <w:marLeft w:val="0"/>
      <w:marRight w:val="0"/>
      <w:marTop w:val="0"/>
      <w:marBottom w:val="0"/>
      <w:divBdr>
        <w:top w:val="none" w:sz="0" w:space="0" w:color="auto"/>
        <w:left w:val="none" w:sz="0" w:space="0" w:color="auto"/>
        <w:bottom w:val="none" w:sz="0" w:space="0" w:color="auto"/>
        <w:right w:val="none" w:sz="0" w:space="0" w:color="auto"/>
      </w:divBdr>
    </w:div>
    <w:div w:id="1577519541">
      <w:bodyDiv w:val="1"/>
      <w:marLeft w:val="0"/>
      <w:marRight w:val="0"/>
      <w:marTop w:val="0"/>
      <w:marBottom w:val="0"/>
      <w:divBdr>
        <w:top w:val="none" w:sz="0" w:space="0" w:color="auto"/>
        <w:left w:val="none" w:sz="0" w:space="0" w:color="auto"/>
        <w:bottom w:val="none" w:sz="0" w:space="0" w:color="auto"/>
        <w:right w:val="none" w:sz="0" w:space="0" w:color="auto"/>
      </w:divBdr>
    </w:div>
    <w:div w:id="1580481936">
      <w:bodyDiv w:val="1"/>
      <w:marLeft w:val="0"/>
      <w:marRight w:val="0"/>
      <w:marTop w:val="0"/>
      <w:marBottom w:val="0"/>
      <w:divBdr>
        <w:top w:val="none" w:sz="0" w:space="0" w:color="auto"/>
        <w:left w:val="none" w:sz="0" w:space="0" w:color="auto"/>
        <w:bottom w:val="none" w:sz="0" w:space="0" w:color="auto"/>
        <w:right w:val="none" w:sz="0" w:space="0" w:color="auto"/>
      </w:divBdr>
    </w:div>
    <w:div w:id="1597402697">
      <w:bodyDiv w:val="1"/>
      <w:marLeft w:val="0"/>
      <w:marRight w:val="0"/>
      <w:marTop w:val="0"/>
      <w:marBottom w:val="0"/>
      <w:divBdr>
        <w:top w:val="none" w:sz="0" w:space="0" w:color="auto"/>
        <w:left w:val="none" w:sz="0" w:space="0" w:color="auto"/>
        <w:bottom w:val="none" w:sz="0" w:space="0" w:color="auto"/>
        <w:right w:val="none" w:sz="0" w:space="0" w:color="auto"/>
      </w:divBdr>
    </w:div>
    <w:div w:id="1618247589">
      <w:bodyDiv w:val="1"/>
      <w:marLeft w:val="0"/>
      <w:marRight w:val="0"/>
      <w:marTop w:val="0"/>
      <w:marBottom w:val="0"/>
      <w:divBdr>
        <w:top w:val="none" w:sz="0" w:space="0" w:color="auto"/>
        <w:left w:val="none" w:sz="0" w:space="0" w:color="auto"/>
        <w:bottom w:val="none" w:sz="0" w:space="0" w:color="auto"/>
        <w:right w:val="none" w:sz="0" w:space="0" w:color="auto"/>
      </w:divBdr>
    </w:div>
    <w:div w:id="1677345177">
      <w:bodyDiv w:val="1"/>
      <w:marLeft w:val="0"/>
      <w:marRight w:val="0"/>
      <w:marTop w:val="0"/>
      <w:marBottom w:val="0"/>
      <w:divBdr>
        <w:top w:val="none" w:sz="0" w:space="0" w:color="auto"/>
        <w:left w:val="none" w:sz="0" w:space="0" w:color="auto"/>
        <w:bottom w:val="none" w:sz="0" w:space="0" w:color="auto"/>
        <w:right w:val="none" w:sz="0" w:space="0" w:color="auto"/>
      </w:divBdr>
    </w:div>
    <w:div w:id="1751543784">
      <w:bodyDiv w:val="1"/>
      <w:marLeft w:val="0"/>
      <w:marRight w:val="0"/>
      <w:marTop w:val="0"/>
      <w:marBottom w:val="0"/>
      <w:divBdr>
        <w:top w:val="none" w:sz="0" w:space="0" w:color="auto"/>
        <w:left w:val="none" w:sz="0" w:space="0" w:color="auto"/>
        <w:bottom w:val="none" w:sz="0" w:space="0" w:color="auto"/>
        <w:right w:val="none" w:sz="0" w:space="0" w:color="auto"/>
      </w:divBdr>
    </w:div>
    <w:div w:id="1784302298">
      <w:bodyDiv w:val="1"/>
      <w:marLeft w:val="0"/>
      <w:marRight w:val="0"/>
      <w:marTop w:val="0"/>
      <w:marBottom w:val="0"/>
      <w:divBdr>
        <w:top w:val="none" w:sz="0" w:space="0" w:color="auto"/>
        <w:left w:val="none" w:sz="0" w:space="0" w:color="auto"/>
        <w:bottom w:val="none" w:sz="0" w:space="0" w:color="auto"/>
        <w:right w:val="none" w:sz="0" w:space="0" w:color="auto"/>
      </w:divBdr>
    </w:div>
    <w:div w:id="1798135813">
      <w:bodyDiv w:val="1"/>
      <w:marLeft w:val="0"/>
      <w:marRight w:val="0"/>
      <w:marTop w:val="0"/>
      <w:marBottom w:val="0"/>
      <w:divBdr>
        <w:top w:val="none" w:sz="0" w:space="0" w:color="auto"/>
        <w:left w:val="none" w:sz="0" w:space="0" w:color="auto"/>
        <w:bottom w:val="none" w:sz="0" w:space="0" w:color="auto"/>
        <w:right w:val="none" w:sz="0" w:space="0" w:color="auto"/>
      </w:divBdr>
    </w:div>
    <w:div w:id="1920748176">
      <w:bodyDiv w:val="1"/>
      <w:marLeft w:val="0"/>
      <w:marRight w:val="0"/>
      <w:marTop w:val="0"/>
      <w:marBottom w:val="0"/>
      <w:divBdr>
        <w:top w:val="none" w:sz="0" w:space="0" w:color="auto"/>
        <w:left w:val="none" w:sz="0" w:space="0" w:color="auto"/>
        <w:bottom w:val="none" w:sz="0" w:space="0" w:color="auto"/>
        <w:right w:val="none" w:sz="0" w:space="0" w:color="auto"/>
      </w:divBdr>
    </w:div>
    <w:div w:id="1920862843">
      <w:bodyDiv w:val="1"/>
      <w:marLeft w:val="0"/>
      <w:marRight w:val="0"/>
      <w:marTop w:val="0"/>
      <w:marBottom w:val="0"/>
      <w:divBdr>
        <w:top w:val="none" w:sz="0" w:space="0" w:color="auto"/>
        <w:left w:val="none" w:sz="0" w:space="0" w:color="auto"/>
        <w:bottom w:val="none" w:sz="0" w:space="0" w:color="auto"/>
        <w:right w:val="none" w:sz="0" w:space="0" w:color="auto"/>
      </w:divBdr>
    </w:div>
    <w:div w:id="1939019638">
      <w:bodyDiv w:val="1"/>
      <w:marLeft w:val="0"/>
      <w:marRight w:val="0"/>
      <w:marTop w:val="0"/>
      <w:marBottom w:val="0"/>
      <w:divBdr>
        <w:top w:val="none" w:sz="0" w:space="0" w:color="auto"/>
        <w:left w:val="none" w:sz="0" w:space="0" w:color="auto"/>
        <w:bottom w:val="none" w:sz="0" w:space="0" w:color="auto"/>
        <w:right w:val="none" w:sz="0" w:space="0" w:color="auto"/>
      </w:divBdr>
      <w:divsChild>
        <w:div w:id="409352072">
          <w:marLeft w:val="45"/>
          <w:marRight w:val="45"/>
          <w:marTop w:val="15"/>
          <w:marBottom w:val="0"/>
          <w:divBdr>
            <w:top w:val="none" w:sz="0" w:space="0" w:color="auto"/>
            <w:left w:val="none" w:sz="0" w:space="0" w:color="auto"/>
            <w:bottom w:val="none" w:sz="0" w:space="0" w:color="auto"/>
            <w:right w:val="none" w:sz="0" w:space="0" w:color="auto"/>
          </w:divBdr>
          <w:divsChild>
            <w:div w:id="15346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0408">
      <w:bodyDiv w:val="1"/>
      <w:marLeft w:val="0"/>
      <w:marRight w:val="0"/>
      <w:marTop w:val="0"/>
      <w:marBottom w:val="0"/>
      <w:divBdr>
        <w:top w:val="none" w:sz="0" w:space="0" w:color="auto"/>
        <w:left w:val="none" w:sz="0" w:space="0" w:color="auto"/>
        <w:bottom w:val="none" w:sz="0" w:space="0" w:color="auto"/>
        <w:right w:val="none" w:sz="0" w:space="0" w:color="auto"/>
      </w:divBdr>
    </w:div>
    <w:div w:id="1974627666">
      <w:bodyDiv w:val="1"/>
      <w:marLeft w:val="0"/>
      <w:marRight w:val="0"/>
      <w:marTop w:val="0"/>
      <w:marBottom w:val="0"/>
      <w:divBdr>
        <w:top w:val="none" w:sz="0" w:space="0" w:color="auto"/>
        <w:left w:val="none" w:sz="0" w:space="0" w:color="auto"/>
        <w:bottom w:val="none" w:sz="0" w:space="0" w:color="auto"/>
        <w:right w:val="none" w:sz="0" w:space="0" w:color="auto"/>
      </w:divBdr>
    </w:div>
    <w:div w:id="2069962024">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 w:id="212915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ogag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31A7-6F3D-5E4A-8D6F-512DDE0B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34</Pages>
  <Words>5769</Words>
  <Characters>32888</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F-CDM-PDD: Project design document form for CDM project activities. version 04.1.</vt:lpstr>
    </vt:vector>
  </TitlesOfParts>
  <LinksUpToDate>false</LinksUpToDate>
  <CharactersWithSpaces>38580</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2018-10-03T06:56:00Z</dcterms:created>
  <dcterms:modified xsi:type="dcterms:W3CDTF">2018-10-03T06:56:00Z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