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3" w:type="dxa"/>
        <w:tblInd w:w="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9753"/>
      </w:tblGrid>
      <w:tr w:rsidR="00C9087D" w:rsidRPr="00575488" w14:paraId="375987E1" w14:textId="77777777" w:rsidTr="008B07B4">
        <w:trPr>
          <w:trHeight w:val="2423"/>
        </w:trPr>
        <w:tc>
          <w:tcPr>
            <w:tcW w:w="9753" w:type="dxa"/>
            <w:tcBorders>
              <w:top w:val="nil"/>
              <w:left w:val="nil"/>
              <w:bottom w:val="nil"/>
              <w:right w:val="nil"/>
            </w:tcBorders>
            <w:shd w:val="clear" w:color="auto" w:fill="auto"/>
            <w:tcMar>
              <w:left w:w="57" w:type="dxa"/>
              <w:right w:w="57" w:type="dxa"/>
            </w:tcMar>
          </w:tcPr>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4341"/>
              <w:gridCol w:w="2635"/>
              <w:gridCol w:w="2633"/>
            </w:tblGrid>
            <w:tr w:rsidR="00F47070" w:rsidRPr="00575488" w14:paraId="527B17E7" w14:textId="77777777" w:rsidTr="00D579FD">
              <w:trPr>
                <w:trHeight w:val="1361"/>
              </w:trPr>
              <w:tc>
                <w:tcPr>
                  <w:tcW w:w="5000" w:type="pct"/>
                  <w:gridSpan w:val="3"/>
                </w:tcPr>
                <w:p w14:paraId="4BED6D64" w14:textId="77777777" w:rsidR="00F47070" w:rsidRPr="00575488" w:rsidRDefault="00F47070" w:rsidP="00D579FD">
                  <w:pPr>
                    <w:spacing w:beforeLines="120" w:before="288"/>
                    <w:ind w:left="1077"/>
                    <w:jc w:val="center"/>
                    <w:rPr>
                      <w:rFonts w:cs="Arial"/>
                      <w:b/>
                    </w:rPr>
                  </w:pPr>
                  <w:bookmarkStart w:id="0" w:name="_GoBack"/>
                  <w:bookmarkEnd w:id="0"/>
                  <w:r>
                    <w:rPr>
                      <w:noProof/>
                      <w:lang w:val="en-US" w:eastAsia="en-US"/>
                    </w:rPr>
                    <w:drawing>
                      <wp:anchor distT="0" distB="0" distL="114300" distR="114300" simplePos="0" relativeHeight="251659264" behindDoc="1" locked="0" layoutInCell="1" allowOverlap="0" wp14:anchorId="3F09FCBA" wp14:editId="7D314BDA">
                        <wp:simplePos x="0" y="0"/>
                        <wp:positionH relativeFrom="column">
                          <wp:posOffset>69215</wp:posOffset>
                        </wp:positionH>
                        <wp:positionV relativeFrom="paragraph">
                          <wp:posOffset>90805</wp:posOffset>
                        </wp:positionV>
                        <wp:extent cx="571500" cy="4572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488">
                    <w:rPr>
                      <w:rFonts w:cs="Arial"/>
                      <w:b/>
                    </w:rPr>
                    <w:t>Monitoring report form</w:t>
                  </w:r>
                </w:p>
                <w:p w14:paraId="6E8A80C6" w14:textId="77777777" w:rsidR="00F47070" w:rsidRPr="00575488" w:rsidRDefault="00F47070" w:rsidP="00D579FD">
                  <w:pPr>
                    <w:spacing w:before="120" w:after="120"/>
                    <w:ind w:left="1077"/>
                    <w:jc w:val="center"/>
                    <w:rPr>
                      <w:rFonts w:cs="Arial"/>
                      <w:b/>
                    </w:rPr>
                  </w:pPr>
                  <w:r w:rsidRPr="00575488">
                    <w:rPr>
                      <w:rFonts w:cs="Arial"/>
                      <w:b/>
                    </w:rPr>
                    <w:t>(Version</w:t>
                  </w:r>
                  <w:r>
                    <w:rPr>
                      <w:rFonts w:cs="Arial"/>
                      <w:b/>
                    </w:rPr>
                    <w:t xml:space="preserve"> 05.1</w:t>
                  </w:r>
                  <w:r w:rsidRPr="00575488">
                    <w:rPr>
                      <w:rFonts w:cs="Arial"/>
                      <w:b/>
                    </w:rPr>
                    <w:t>)</w:t>
                  </w:r>
                </w:p>
              </w:tc>
            </w:tr>
            <w:tr w:rsidR="00F47070" w:rsidRPr="00575488" w14:paraId="513C7EF6" w14:textId="77777777" w:rsidTr="00D579FD">
              <w:tblPrEx>
                <w:tblCellMar>
                  <w:left w:w="28" w:type="dxa"/>
                  <w:right w:w="28" w:type="dxa"/>
                </w:tblCellMar>
              </w:tblPrEx>
              <w:trPr>
                <w:trHeight w:val="348"/>
              </w:trPr>
              <w:tc>
                <w:tcPr>
                  <w:tcW w:w="5000" w:type="pct"/>
                  <w:gridSpan w:val="3"/>
                  <w:tcBorders>
                    <w:bottom w:val="single" w:sz="4" w:space="0" w:color="auto"/>
                  </w:tcBorders>
                  <w:shd w:val="clear" w:color="auto" w:fill="auto"/>
                  <w:vAlign w:val="center"/>
                </w:tcPr>
                <w:p w14:paraId="5750C904" w14:textId="77777777" w:rsidR="00F47070" w:rsidRPr="00575488" w:rsidRDefault="00F47070" w:rsidP="00D579FD">
                  <w:pPr>
                    <w:tabs>
                      <w:tab w:val="left" w:pos="510"/>
                    </w:tabs>
                    <w:spacing w:before="60" w:after="60"/>
                    <w:ind w:left="57" w:right="154"/>
                    <w:rPr>
                      <w:rFonts w:cs="Arial"/>
                      <w:i/>
                      <w:sz w:val="20"/>
                      <w:szCs w:val="18"/>
                    </w:rPr>
                  </w:pPr>
                  <w:r w:rsidRPr="00575488">
                    <w:rPr>
                      <w:rFonts w:cs="Arial"/>
                      <w:i/>
                      <w:sz w:val="20"/>
                      <w:szCs w:val="18"/>
                    </w:rPr>
                    <w:t>Complete this form in accordance with the Attachment “Instructions for filling out the monitoring report form” at the end of this form.</w:t>
                  </w:r>
                </w:p>
              </w:tc>
            </w:tr>
            <w:tr w:rsidR="00F47070" w:rsidRPr="00575488" w14:paraId="508E2F07" w14:textId="77777777" w:rsidTr="00D579FD">
              <w:tblPrEx>
                <w:tblCellMar>
                  <w:left w:w="28" w:type="dxa"/>
                  <w:right w:w="28" w:type="dxa"/>
                </w:tblCellMar>
              </w:tblPrEx>
              <w:trPr>
                <w:trHeight w:val="454"/>
              </w:trPr>
              <w:tc>
                <w:tcPr>
                  <w:tcW w:w="5000" w:type="pct"/>
                  <w:gridSpan w:val="3"/>
                  <w:tcBorders>
                    <w:top w:val="single" w:sz="4" w:space="0" w:color="auto"/>
                    <w:bottom w:val="single" w:sz="4" w:space="0" w:color="auto"/>
                  </w:tcBorders>
                  <w:shd w:val="clear" w:color="auto" w:fill="CCCCCC"/>
                </w:tcPr>
                <w:p w14:paraId="18DF7B69" w14:textId="77777777" w:rsidR="00F47070" w:rsidRPr="00575488" w:rsidRDefault="00F47070" w:rsidP="00D579FD">
                  <w:pPr>
                    <w:keepNext/>
                    <w:spacing w:before="120" w:after="120"/>
                    <w:jc w:val="center"/>
                    <w:rPr>
                      <w:rFonts w:cs="Arial"/>
                      <w:b/>
                      <w:bCs/>
                      <w:smallCaps/>
                      <w:sz w:val="20"/>
                    </w:rPr>
                  </w:pPr>
                  <w:r w:rsidRPr="00575488">
                    <w:rPr>
                      <w:rFonts w:cs="Arial"/>
                      <w:b/>
                      <w:bCs/>
                      <w:smallCaps/>
                      <w:sz w:val="20"/>
                    </w:rPr>
                    <w:t>MONITORING REPORT</w:t>
                  </w:r>
                </w:p>
              </w:tc>
            </w:tr>
            <w:tr w:rsidR="00F47070" w:rsidRPr="00575488" w14:paraId="7435A91C"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79AF0F1C" w14:textId="77777777" w:rsidR="00F47070" w:rsidRPr="00575488" w:rsidRDefault="00F47070" w:rsidP="00D579FD">
                  <w:pPr>
                    <w:spacing w:before="120" w:after="120"/>
                    <w:ind w:left="57"/>
                    <w:jc w:val="left"/>
                    <w:rPr>
                      <w:rFonts w:cs="Arial"/>
                      <w:b/>
                      <w:szCs w:val="22"/>
                    </w:rPr>
                  </w:pPr>
                  <w:r w:rsidRPr="00575488">
                    <w:rPr>
                      <w:rFonts w:cs="Arial"/>
                      <w:b/>
                      <w:szCs w:val="22"/>
                    </w:rPr>
                    <w:t>Title of the project activity</w:t>
                  </w:r>
                </w:p>
              </w:tc>
              <w:tc>
                <w:tcPr>
                  <w:tcW w:w="2741" w:type="pct"/>
                  <w:gridSpan w:val="2"/>
                  <w:tcBorders>
                    <w:bottom w:val="single" w:sz="4" w:space="0" w:color="auto"/>
                  </w:tcBorders>
                  <w:vAlign w:val="center"/>
                </w:tcPr>
                <w:p w14:paraId="4BE390C5" w14:textId="2CA01F43" w:rsidR="00F47070" w:rsidRPr="00575488" w:rsidRDefault="00F47070" w:rsidP="00D579FD">
                  <w:pPr>
                    <w:spacing w:before="120"/>
                    <w:ind w:left="57"/>
                    <w:rPr>
                      <w:sz w:val="20"/>
                    </w:rPr>
                  </w:pPr>
                  <w:r w:rsidRPr="00CC1B5F">
                    <w:rPr>
                      <w:sz w:val="20"/>
                    </w:rPr>
                    <w:t xml:space="preserve">GS 1220 Ecological Stoves for Better Living – Microscale </w:t>
                  </w:r>
                  <w:proofErr w:type="spellStart"/>
                  <w:r w:rsidRPr="00CC1B5F">
                    <w:rPr>
                      <w:sz w:val="20"/>
                    </w:rPr>
                    <w:t>PoA</w:t>
                  </w:r>
                  <w:proofErr w:type="spellEnd"/>
                  <w:r w:rsidRPr="00CC1B5F">
                    <w:rPr>
                      <w:sz w:val="20"/>
                    </w:rPr>
                    <w:t xml:space="preserve"> – VPA</w:t>
                  </w:r>
                  <w:ins w:id="1" w:author="Paul Leon" w:date="2017-10-26T11:15:00Z">
                    <w:r w:rsidR="00D579FD">
                      <w:rPr>
                        <w:sz w:val="20"/>
                      </w:rPr>
                      <w:t>2</w:t>
                    </w:r>
                  </w:ins>
                  <w:del w:id="2" w:author="Paul Leon" w:date="2017-10-26T11:15:00Z">
                    <w:r w:rsidRPr="00CC1B5F" w:rsidDel="00D579FD">
                      <w:rPr>
                        <w:sz w:val="20"/>
                      </w:rPr>
                      <w:delText>1</w:delText>
                    </w:r>
                  </w:del>
                  <w:r w:rsidRPr="00CC1B5F">
                    <w:rPr>
                      <w:sz w:val="20"/>
                    </w:rPr>
                    <w:t xml:space="preserve"> Bolivia</w:t>
                  </w:r>
                </w:p>
              </w:tc>
            </w:tr>
            <w:tr w:rsidR="00F47070" w:rsidRPr="00575488" w14:paraId="69F65757"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49A58551" w14:textId="77777777" w:rsidR="00F47070" w:rsidRPr="00575488" w:rsidRDefault="00F47070" w:rsidP="00D579FD">
                  <w:pPr>
                    <w:spacing w:before="120" w:after="120"/>
                    <w:ind w:left="57"/>
                    <w:jc w:val="left"/>
                    <w:rPr>
                      <w:rFonts w:cs="Arial"/>
                      <w:b/>
                      <w:szCs w:val="22"/>
                    </w:rPr>
                  </w:pPr>
                  <w:r>
                    <w:rPr>
                      <w:rFonts w:cs="Arial"/>
                      <w:b/>
                      <w:szCs w:val="22"/>
                    </w:rPr>
                    <w:t>UNFCCC r</w:t>
                  </w:r>
                  <w:r w:rsidRPr="00575488">
                    <w:rPr>
                      <w:rFonts w:cs="Arial"/>
                      <w:b/>
                      <w:szCs w:val="22"/>
                    </w:rPr>
                    <w:t>eference number of the project activity</w:t>
                  </w:r>
                </w:p>
              </w:tc>
              <w:tc>
                <w:tcPr>
                  <w:tcW w:w="2741" w:type="pct"/>
                  <w:gridSpan w:val="2"/>
                  <w:vAlign w:val="center"/>
                </w:tcPr>
                <w:p w14:paraId="6DF84EDD" w14:textId="77777777" w:rsidR="00F47070" w:rsidRPr="00575488" w:rsidRDefault="00F47070" w:rsidP="00D579FD">
                  <w:pPr>
                    <w:spacing w:before="120"/>
                    <w:ind w:left="57"/>
                    <w:rPr>
                      <w:sz w:val="20"/>
                    </w:rPr>
                  </w:pPr>
                  <w:r>
                    <w:rPr>
                      <w:sz w:val="20"/>
                    </w:rPr>
                    <w:t>-</w:t>
                  </w:r>
                </w:p>
              </w:tc>
            </w:tr>
            <w:tr w:rsidR="00F47070" w:rsidRPr="00575488" w14:paraId="2B9D1EF3"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2A81838B" w14:textId="77777777" w:rsidR="00F47070" w:rsidRPr="00575488" w:rsidRDefault="00F47070" w:rsidP="00D579FD">
                  <w:pPr>
                    <w:spacing w:before="120" w:after="120"/>
                    <w:ind w:left="57"/>
                    <w:jc w:val="left"/>
                    <w:rPr>
                      <w:rFonts w:cs="Arial"/>
                      <w:b/>
                      <w:szCs w:val="22"/>
                    </w:rPr>
                  </w:pPr>
                  <w:r w:rsidRPr="00575488">
                    <w:rPr>
                      <w:rFonts w:cs="Arial"/>
                      <w:b/>
                      <w:szCs w:val="22"/>
                    </w:rPr>
                    <w:t>Version number of the monitoring report</w:t>
                  </w:r>
                </w:p>
              </w:tc>
              <w:tc>
                <w:tcPr>
                  <w:tcW w:w="2741" w:type="pct"/>
                  <w:gridSpan w:val="2"/>
                  <w:vAlign w:val="center"/>
                </w:tcPr>
                <w:p w14:paraId="45A0244B" w14:textId="3C9734B9" w:rsidR="00F47070" w:rsidRPr="00575488" w:rsidRDefault="007601C4" w:rsidP="007601C4">
                  <w:pPr>
                    <w:spacing w:before="120"/>
                    <w:ind w:left="57"/>
                    <w:rPr>
                      <w:sz w:val="20"/>
                    </w:rPr>
                  </w:pPr>
                  <w:ins w:id="3" w:author="Paul Leon" w:date="2017-11-10T13:49:00Z">
                    <w:r>
                      <w:rPr>
                        <w:sz w:val="20"/>
                      </w:rPr>
                      <w:t>2.0</w:t>
                    </w:r>
                  </w:ins>
                  <w:del w:id="4" w:author="Paul Leon" w:date="2017-11-10T13:49:00Z">
                    <w:r w:rsidR="00F47070" w:rsidDel="007601C4">
                      <w:rPr>
                        <w:sz w:val="20"/>
                      </w:rPr>
                      <w:delText>1.0</w:delText>
                    </w:r>
                  </w:del>
                </w:p>
              </w:tc>
            </w:tr>
            <w:tr w:rsidR="00F47070" w:rsidRPr="00575488" w14:paraId="6EBF822E"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45B9119D" w14:textId="77777777" w:rsidR="00F47070" w:rsidRPr="00575488" w:rsidRDefault="00F47070" w:rsidP="00D579FD">
                  <w:pPr>
                    <w:spacing w:before="120" w:after="120"/>
                    <w:ind w:left="57"/>
                    <w:jc w:val="left"/>
                    <w:rPr>
                      <w:rFonts w:cs="Arial"/>
                      <w:b/>
                      <w:szCs w:val="22"/>
                    </w:rPr>
                  </w:pPr>
                  <w:r w:rsidRPr="00575488">
                    <w:rPr>
                      <w:rFonts w:cs="Arial"/>
                      <w:b/>
                      <w:szCs w:val="22"/>
                    </w:rPr>
                    <w:t xml:space="preserve">Completion date of the monitoring report </w:t>
                  </w:r>
                </w:p>
              </w:tc>
              <w:tc>
                <w:tcPr>
                  <w:tcW w:w="2741" w:type="pct"/>
                  <w:gridSpan w:val="2"/>
                  <w:vAlign w:val="center"/>
                </w:tcPr>
                <w:p w14:paraId="67E59CDC" w14:textId="2A0CB9EF" w:rsidR="00F47070" w:rsidRPr="00575488" w:rsidRDefault="00A506AA" w:rsidP="007601C4">
                  <w:pPr>
                    <w:spacing w:before="120"/>
                    <w:ind w:left="57"/>
                    <w:rPr>
                      <w:sz w:val="20"/>
                    </w:rPr>
                  </w:pPr>
                  <w:ins w:id="5" w:author="Paul Leon" w:date="2017-11-22T22:46:00Z">
                    <w:r>
                      <w:rPr>
                        <w:sz w:val="20"/>
                      </w:rPr>
                      <w:t>2</w:t>
                    </w:r>
                  </w:ins>
                  <w:ins w:id="6" w:author="Paul Leon" w:date="2017-11-10T13:49:00Z">
                    <w:r w:rsidR="007601C4">
                      <w:rPr>
                        <w:sz w:val="20"/>
                      </w:rPr>
                      <w:t>1/11/2017</w:t>
                    </w:r>
                  </w:ins>
                  <w:del w:id="7" w:author="Paul Leon" w:date="2017-11-10T13:49:00Z">
                    <w:r w:rsidR="0087175B" w:rsidDel="007601C4">
                      <w:rPr>
                        <w:sz w:val="20"/>
                      </w:rPr>
                      <w:delText>05/09</w:delText>
                    </w:r>
                    <w:r w:rsidR="00F47070" w:rsidRPr="006A047F" w:rsidDel="007601C4">
                      <w:rPr>
                        <w:sz w:val="20"/>
                      </w:rPr>
                      <w:delText>/2017</w:delText>
                    </w:r>
                  </w:del>
                  <w:r w:rsidR="00F47070">
                    <w:rPr>
                      <w:sz w:val="20"/>
                    </w:rPr>
                    <w:t xml:space="preserve"> </w:t>
                  </w:r>
                </w:p>
              </w:tc>
            </w:tr>
            <w:tr w:rsidR="00F47070" w:rsidRPr="00575488" w14:paraId="6D7B7C8E"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43F20BE2" w14:textId="77777777" w:rsidR="00F47070" w:rsidRPr="00575488" w:rsidRDefault="00F47070" w:rsidP="00D579FD">
                  <w:pPr>
                    <w:spacing w:before="120" w:after="120"/>
                    <w:ind w:left="57"/>
                    <w:jc w:val="left"/>
                    <w:rPr>
                      <w:rFonts w:cs="Arial"/>
                      <w:b/>
                      <w:szCs w:val="22"/>
                    </w:rPr>
                  </w:pPr>
                  <w:r w:rsidRPr="00575488">
                    <w:rPr>
                      <w:rFonts w:cs="Arial"/>
                      <w:b/>
                      <w:szCs w:val="22"/>
                    </w:rPr>
                    <w:t>Monitoring period number and duration of this monitoring period</w:t>
                  </w:r>
                </w:p>
              </w:tc>
              <w:tc>
                <w:tcPr>
                  <w:tcW w:w="2741" w:type="pct"/>
                  <w:gridSpan w:val="2"/>
                  <w:vAlign w:val="center"/>
                </w:tcPr>
                <w:p w14:paraId="37BEA99B" w14:textId="77777777" w:rsidR="00F47070" w:rsidRDefault="00F47070" w:rsidP="00D579FD">
                  <w:pPr>
                    <w:spacing w:before="120"/>
                    <w:ind w:left="57"/>
                    <w:rPr>
                      <w:sz w:val="20"/>
                    </w:rPr>
                  </w:pPr>
                  <w:r>
                    <w:rPr>
                      <w:sz w:val="20"/>
                    </w:rPr>
                    <w:t>01</w:t>
                  </w:r>
                </w:p>
                <w:p w14:paraId="287D643F" w14:textId="675019FA" w:rsidR="00F47070" w:rsidRPr="00575488" w:rsidRDefault="007601C4" w:rsidP="007601C4">
                  <w:pPr>
                    <w:spacing w:before="120"/>
                    <w:ind w:left="57"/>
                    <w:rPr>
                      <w:sz w:val="20"/>
                    </w:rPr>
                  </w:pPr>
                  <w:ins w:id="8" w:author="Paul Leon" w:date="2017-11-10T13:49:00Z">
                    <w:r>
                      <w:rPr>
                        <w:sz w:val="20"/>
                      </w:rPr>
                      <w:t>17/08/2014</w:t>
                    </w:r>
                  </w:ins>
                  <w:del w:id="9" w:author="Paul Leon" w:date="2017-11-10T13:49:00Z">
                    <w:r w:rsidR="00F47070" w:rsidDel="007601C4">
                      <w:rPr>
                        <w:sz w:val="20"/>
                      </w:rPr>
                      <w:delText>06/01/2014</w:delText>
                    </w:r>
                  </w:del>
                  <w:r w:rsidR="00F47070">
                    <w:rPr>
                      <w:sz w:val="20"/>
                    </w:rPr>
                    <w:t xml:space="preserve"> – 31/12/2016 </w:t>
                  </w:r>
                </w:p>
              </w:tc>
            </w:tr>
            <w:tr w:rsidR="00F47070" w:rsidRPr="00575488" w14:paraId="716AEE11"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35665237" w14:textId="77777777" w:rsidR="00F47070" w:rsidRPr="00575488" w:rsidRDefault="00F47070" w:rsidP="00D579FD">
                  <w:pPr>
                    <w:spacing w:before="120" w:after="120"/>
                    <w:ind w:left="57"/>
                    <w:jc w:val="left"/>
                    <w:rPr>
                      <w:rFonts w:cs="Arial"/>
                      <w:b/>
                      <w:szCs w:val="22"/>
                    </w:rPr>
                  </w:pPr>
                  <w:r w:rsidRPr="00575488">
                    <w:rPr>
                      <w:rFonts w:cs="Arial"/>
                      <w:b/>
                      <w:szCs w:val="22"/>
                    </w:rPr>
                    <w:t>Project participant(s)</w:t>
                  </w:r>
                </w:p>
              </w:tc>
              <w:tc>
                <w:tcPr>
                  <w:tcW w:w="2741" w:type="pct"/>
                  <w:gridSpan w:val="2"/>
                  <w:vAlign w:val="center"/>
                </w:tcPr>
                <w:p w14:paraId="316CE0EC" w14:textId="77777777" w:rsidR="00F47070" w:rsidRDefault="00F47070" w:rsidP="00D579FD">
                  <w:pPr>
                    <w:spacing w:before="120"/>
                    <w:ind w:left="57"/>
                    <w:rPr>
                      <w:sz w:val="20"/>
                    </w:rPr>
                  </w:pPr>
                  <w:proofErr w:type="spellStart"/>
                  <w:r w:rsidRPr="00CC1B5F">
                    <w:rPr>
                      <w:sz w:val="20"/>
                    </w:rPr>
                    <w:t>Fundación</w:t>
                  </w:r>
                  <w:proofErr w:type="spellEnd"/>
                  <w:r w:rsidRPr="00CC1B5F">
                    <w:rPr>
                      <w:sz w:val="20"/>
                    </w:rPr>
                    <w:t xml:space="preserve"> CEDESOL</w:t>
                  </w:r>
                </w:p>
                <w:p w14:paraId="38FD8883" w14:textId="77777777" w:rsidR="00F47070" w:rsidRPr="00575488" w:rsidRDefault="00F47070" w:rsidP="00D579FD">
                  <w:pPr>
                    <w:spacing w:before="120"/>
                    <w:ind w:left="57"/>
                    <w:rPr>
                      <w:sz w:val="20"/>
                    </w:rPr>
                  </w:pPr>
                  <w:r w:rsidRPr="00CC1B5F">
                    <w:rPr>
                      <w:sz w:val="20"/>
                    </w:rPr>
                    <w:t>Foundation myclimate – The Climate Protection Partnership</w:t>
                  </w:r>
                </w:p>
              </w:tc>
            </w:tr>
            <w:tr w:rsidR="00F47070" w:rsidRPr="00575488" w14:paraId="7EF0198A"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2E3BF245" w14:textId="77777777" w:rsidR="00F47070" w:rsidRPr="00575488" w:rsidRDefault="00F47070" w:rsidP="00D579FD">
                  <w:pPr>
                    <w:spacing w:before="120" w:after="120"/>
                    <w:ind w:left="57"/>
                    <w:jc w:val="left"/>
                    <w:rPr>
                      <w:rFonts w:cs="Arial"/>
                      <w:b/>
                      <w:szCs w:val="22"/>
                    </w:rPr>
                  </w:pPr>
                  <w:r w:rsidRPr="00575488">
                    <w:rPr>
                      <w:rFonts w:cs="Arial"/>
                      <w:b/>
                      <w:szCs w:val="22"/>
                    </w:rPr>
                    <w:t>Host Party</w:t>
                  </w:r>
                </w:p>
              </w:tc>
              <w:tc>
                <w:tcPr>
                  <w:tcW w:w="2741" w:type="pct"/>
                  <w:gridSpan w:val="2"/>
                  <w:vAlign w:val="center"/>
                </w:tcPr>
                <w:p w14:paraId="4CCA10B7" w14:textId="77777777" w:rsidR="00F47070" w:rsidRPr="00575488" w:rsidRDefault="00F47070" w:rsidP="00D579FD">
                  <w:pPr>
                    <w:spacing w:before="120"/>
                    <w:ind w:left="57"/>
                    <w:rPr>
                      <w:sz w:val="20"/>
                    </w:rPr>
                  </w:pPr>
                  <w:r>
                    <w:rPr>
                      <w:sz w:val="20"/>
                    </w:rPr>
                    <w:t>Bolivia</w:t>
                  </w:r>
                </w:p>
              </w:tc>
            </w:tr>
            <w:tr w:rsidR="00F47070" w:rsidRPr="00575488" w14:paraId="5C3A6419"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5C10B3E6" w14:textId="77777777" w:rsidR="00F47070" w:rsidRPr="00575488" w:rsidRDefault="00F47070" w:rsidP="00D579FD">
                  <w:pPr>
                    <w:spacing w:before="120" w:after="120"/>
                    <w:ind w:left="57"/>
                    <w:jc w:val="left"/>
                    <w:rPr>
                      <w:rFonts w:cs="Arial"/>
                      <w:b/>
                      <w:szCs w:val="22"/>
                    </w:rPr>
                  </w:pPr>
                  <w:r w:rsidRPr="00575488">
                    <w:rPr>
                      <w:rFonts w:cs="Arial"/>
                      <w:b/>
                      <w:szCs w:val="22"/>
                    </w:rPr>
                    <w:t>Sectoral scope</w:t>
                  </w:r>
                  <w:r>
                    <w:rPr>
                      <w:rFonts w:cs="Arial"/>
                      <w:b/>
                      <w:szCs w:val="22"/>
                    </w:rPr>
                    <w:t>(s)</w:t>
                  </w:r>
                </w:p>
              </w:tc>
              <w:tc>
                <w:tcPr>
                  <w:tcW w:w="2741" w:type="pct"/>
                  <w:gridSpan w:val="2"/>
                  <w:vAlign w:val="center"/>
                </w:tcPr>
                <w:p w14:paraId="07D266A2" w14:textId="77777777" w:rsidR="00F47070" w:rsidRDefault="00F47070" w:rsidP="00D579FD">
                  <w:pPr>
                    <w:spacing w:before="120"/>
                    <w:ind w:left="57"/>
                    <w:rPr>
                      <w:sz w:val="20"/>
                    </w:rPr>
                  </w:pPr>
                  <w:r w:rsidRPr="00E97E57">
                    <w:rPr>
                      <w:sz w:val="20"/>
                    </w:rPr>
                    <w:t>Sectoral Scope</w:t>
                  </w:r>
                  <w:r>
                    <w:rPr>
                      <w:sz w:val="20"/>
                    </w:rPr>
                    <w:t xml:space="preserve"> 1, </w:t>
                  </w:r>
                  <w:r w:rsidRPr="009F2E79">
                    <w:rPr>
                      <w:sz w:val="20"/>
                    </w:rPr>
                    <w:t>Energy industries</w:t>
                  </w:r>
                </w:p>
                <w:p w14:paraId="2DB813CB" w14:textId="77777777" w:rsidR="00F47070" w:rsidRDefault="00F47070" w:rsidP="00D579FD">
                  <w:pPr>
                    <w:spacing w:before="120"/>
                    <w:ind w:left="57"/>
                    <w:rPr>
                      <w:sz w:val="20"/>
                    </w:rPr>
                  </w:pPr>
                  <w:r w:rsidRPr="00E97E57">
                    <w:rPr>
                      <w:sz w:val="20"/>
                    </w:rPr>
                    <w:t>Sectoral Scope</w:t>
                  </w:r>
                  <w:r>
                    <w:rPr>
                      <w:sz w:val="20"/>
                    </w:rPr>
                    <w:t xml:space="preserve"> 3, </w:t>
                  </w:r>
                  <w:r w:rsidRPr="00E97E57">
                    <w:rPr>
                      <w:sz w:val="20"/>
                    </w:rPr>
                    <w:t>Energy demand</w:t>
                  </w:r>
                </w:p>
                <w:p w14:paraId="09DC1C67" w14:textId="77777777" w:rsidR="00F47070" w:rsidRPr="00575488" w:rsidRDefault="00F47070" w:rsidP="00D579FD">
                  <w:pPr>
                    <w:spacing w:before="120"/>
                    <w:ind w:left="57"/>
                    <w:rPr>
                      <w:sz w:val="20"/>
                    </w:rPr>
                  </w:pPr>
                  <w:r w:rsidRPr="00E97E57">
                    <w:rPr>
                      <w:sz w:val="20"/>
                    </w:rPr>
                    <w:t>Sectoral Scope</w:t>
                  </w:r>
                  <w:r>
                    <w:rPr>
                      <w:sz w:val="20"/>
                    </w:rPr>
                    <w:t xml:space="preserve"> 13, </w:t>
                  </w:r>
                  <w:r w:rsidRPr="00882375">
                    <w:rPr>
                      <w:sz w:val="20"/>
                    </w:rPr>
                    <w:t>Waste handling and disposal</w:t>
                  </w:r>
                </w:p>
              </w:tc>
            </w:tr>
            <w:tr w:rsidR="00F47070" w:rsidRPr="00575488" w14:paraId="190F5775"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471EF444" w14:textId="77777777" w:rsidR="00F47070" w:rsidRPr="00575488" w:rsidRDefault="00F47070" w:rsidP="00D579FD">
                  <w:pPr>
                    <w:spacing w:before="120" w:after="120"/>
                    <w:ind w:left="57"/>
                    <w:jc w:val="left"/>
                    <w:rPr>
                      <w:rFonts w:cs="Arial"/>
                      <w:b/>
                      <w:szCs w:val="22"/>
                    </w:rPr>
                  </w:pPr>
                  <w:r>
                    <w:rPr>
                      <w:rFonts w:cs="Arial"/>
                      <w:b/>
                      <w:szCs w:val="22"/>
                    </w:rPr>
                    <w:t>S</w:t>
                  </w:r>
                  <w:r w:rsidRPr="00575488">
                    <w:rPr>
                      <w:rFonts w:cs="Arial" w:hint="eastAsia"/>
                      <w:b/>
                      <w:szCs w:val="22"/>
                    </w:rPr>
                    <w:t>elected</w:t>
                  </w:r>
                  <w:r w:rsidRPr="00575488">
                    <w:rPr>
                      <w:rFonts w:cs="Arial"/>
                      <w:b/>
                      <w:szCs w:val="22"/>
                    </w:rPr>
                    <w:t xml:space="preserve"> methodology(</w:t>
                  </w:r>
                  <w:proofErr w:type="spellStart"/>
                  <w:r w:rsidRPr="00575488">
                    <w:rPr>
                      <w:rFonts w:cs="Arial"/>
                      <w:b/>
                      <w:szCs w:val="22"/>
                    </w:rPr>
                    <w:t>ies</w:t>
                  </w:r>
                  <w:proofErr w:type="spellEnd"/>
                  <w:r w:rsidRPr="00575488">
                    <w:rPr>
                      <w:rFonts w:cs="Arial"/>
                      <w:b/>
                      <w:szCs w:val="22"/>
                    </w:rPr>
                    <w:t>)</w:t>
                  </w:r>
                </w:p>
              </w:tc>
              <w:tc>
                <w:tcPr>
                  <w:tcW w:w="2741" w:type="pct"/>
                  <w:gridSpan w:val="2"/>
                  <w:vAlign w:val="center"/>
                </w:tcPr>
                <w:p w14:paraId="098D9EBC" w14:textId="77777777" w:rsidR="00F47070" w:rsidRPr="00575488" w:rsidRDefault="00F47070" w:rsidP="00D579FD">
                  <w:pPr>
                    <w:spacing w:before="120"/>
                    <w:ind w:left="57"/>
                    <w:rPr>
                      <w:sz w:val="20"/>
                    </w:rPr>
                  </w:pPr>
                  <w:r w:rsidRPr="00CC1B5F">
                    <w:rPr>
                      <w:sz w:val="20"/>
                    </w:rPr>
                    <w:t>Technologies and Practices to Displace Decentralized Thermal Energy Consumption version 1</w:t>
                  </w:r>
                </w:p>
              </w:tc>
            </w:tr>
            <w:tr w:rsidR="00F47070" w:rsidRPr="00575488" w14:paraId="16883866"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7C9AF014" w14:textId="77777777" w:rsidR="00F47070" w:rsidRPr="00575488" w:rsidRDefault="00F47070" w:rsidP="00D579FD">
                  <w:pPr>
                    <w:spacing w:before="120" w:after="120"/>
                    <w:ind w:left="57"/>
                    <w:jc w:val="left"/>
                    <w:rPr>
                      <w:rFonts w:cs="Arial"/>
                      <w:b/>
                      <w:szCs w:val="22"/>
                    </w:rPr>
                  </w:pPr>
                  <w:r>
                    <w:rPr>
                      <w:rFonts w:cs="Arial"/>
                      <w:b/>
                      <w:szCs w:val="22"/>
                    </w:rPr>
                    <w:t xml:space="preserve">Selected </w:t>
                  </w:r>
                  <w:r w:rsidRPr="00575488">
                    <w:rPr>
                      <w:rFonts w:cs="Arial"/>
                      <w:b/>
                      <w:szCs w:val="22"/>
                    </w:rPr>
                    <w:t>standardized baseline(s)</w:t>
                  </w:r>
                </w:p>
              </w:tc>
              <w:tc>
                <w:tcPr>
                  <w:tcW w:w="2741" w:type="pct"/>
                  <w:gridSpan w:val="2"/>
                  <w:vAlign w:val="center"/>
                </w:tcPr>
                <w:p w14:paraId="5EF92188" w14:textId="77777777" w:rsidR="00F47070" w:rsidRPr="00575488" w:rsidRDefault="00F47070" w:rsidP="00D579FD">
                  <w:pPr>
                    <w:spacing w:before="120"/>
                    <w:ind w:left="57"/>
                    <w:rPr>
                      <w:sz w:val="20"/>
                    </w:rPr>
                  </w:pPr>
                  <w:r>
                    <w:rPr>
                      <w:sz w:val="20"/>
                    </w:rPr>
                    <w:t>Not applicable</w:t>
                  </w:r>
                </w:p>
              </w:tc>
            </w:tr>
            <w:tr w:rsidR="00F47070" w:rsidRPr="001D0FF5" w14:paraId="094D2D3E" w14:textId="77777777" w:rsidTr="00D579FD">
              <w:tblPrEx>
                <w:tblCellMar>
                  <w:left w:w="28" w:type="dxa"/>
                  <w:right w:w="28" w:type="dxa"/>
                </w:tblCellMar>
              </w:tblPrEx>
              <w:trPr>
                <w:trHeight w:val="348"/>
              </w:trPr>
              <w:tc>
                <w:tcPr>
                  <w:tcW w:w="2259" w:type="pct"/>
                  <w:tcBorders>
                    <w:top w:val="single" w:sz="4" w:space="0" w:color="auto"/>
                    <w:bottom w:val="single" w:sz="4" w:space="0" w:color="auto"/>
                  </w:tcBorders>
                  <w:shd w:val="clear" w:color="auto" w:fill="F2F2F2"/>
                </w:tcPr>
                <w:p w14:paraId="02E85A4E" w14:textId="77777777" w:rsidR="00F47070" w:rsidRPr="00575488" w:rsidRDefault="00F47070" w:rsidP="00D579FD">
                  <w:pPr>
                    <w:spacing w:before="120" w:after="120"/>
                    <w:ind w:left="57"/>
                    <w:jc w:val="left"/>
                    <w:rPr>
                      <w:rFonts w:cs="Arial"/>
                      <w:b/>
                      <w:szCs w:val="22"/>
                    </w:rPr>
                  </w:pPr>
                  <w:r w:rsidRPr="00575488">
                    <w:rPr>
                      <w:rFonts w:cs="Arial"/>
                      <w:b/>
                      <w:szCs w:val="22"/>
                    </w:rPr>
                    <w:t>Estimated amount of GHG emission reductions or net GHG removals by sinks for this monitoring period in the registered PDD</w:t>
                  </w:r>
                </w:p>
              </w:tc>
              <w:tc>
                <w:tcPr>
                  <w:tcW w:w="2741" w:type="pct"/>
                  <w:gridSpan w:val="2"/>
                  <w:vAlign w:val="center"/>
                </w:tcPr>
                <w:p w14:paraId="26DD0D1F" w14:textId="6AF162A9" w:rsidR="00F47070" w:rsidRPr="001D0FF5" w:rsidRDefault="007601C4" w:rsidP="007601C4">
                  <w:pPr>
                    <w:spacing w:before="120"/>
                    <w:ind w:left="57"/>
                    <w:rPr>
                      <w:sz w:val="20"/>
                    </w:rPr>
                  </w:pPr>
                  <w:ins w:id="10" w:author="Paul Leon" w:date="2017-11-10T13:50:00Z">
                    <w:r>
                      <w:rPr>
                        <w:sz w:val="20"/>
                      </w:rPr>
                      <w:t>1,846</w:t>
                    </w:r>
                  </w:ins>
                  <w:del w:id="11" w:author="Paul Leon" w:date="2017-11-10T13:50:00Z">
                    <w:r w:rsidR="00F47070" w:rsidDel="007601C4">
                      <w:rPr>
                        <w:sz w:val="20"/>
                      </w:rPr>
                      <w:delText>2,308</w:delText>
                    </w:r>
                  </w:del>
                  <w:r w:rsidR="00F47070" w:rsidRPr="001D0FF5">
                    <w:rPr>
                      <w:sz w:val="20"/>
                    </w:rPr>
                    <w:t xml:space="preserve"> </w:t>
                  </w:r>
                  <w:r w:rsidR="00F47070" w:rsidRPr="001D0FF5">
                    <w:rPr>
                      <w:rFonts w:eastAsia="MS Mincho" w:cs="Arial"/>
                      <w:sz w:val="20"/>
                    </w:rPr>
                    <w:t>t CO</w:t>
                  </w:r>
                  <w:r w:rsidR="00F47070" w:rsidRPr="001D0FF5">
                    <w:rPr>
                      <w:rFonts w:eastAsia="MS Mincho" w:cs="Arial"/>
                      <w:sz w:val="20"/>
                      <w:vertAlign w:val="subscript"/>
                    </w:rPr>
                    <w:t>2</w:t>
                  </w:r>
                  <w:r w:rsidR="00F47070" w:rsidRPr="001D0FF5">
                    <w:rPr>
                      <w:rFonts w:eastAsia="MS Mincho" w:cs="Arial"/>
                      <w:sz w:val="20"/>
                    </w:rPr>
                    <w:t>e</w:t>
                  </w:r>
                </w:p>
              </w:tc>
            </w:tr>
            <w:tr w:rsidR="00F47070" w:rsidRPr="001D0FF5" w14:paraId="7D9EA389" w14:textId="77777777" w:rsidTr="00D579FD">
              <w:tblPrEx>
                <w:tblCellMar>
                  <w:left w:w="28" w:type="dxa"/>
                  <w:right w:w="28" w:type="dxa"/>
                </w:tblCellMar>
              </w:tblPrEx>
              <w:trPr>
                <w:trHeight w:val="312"/>
              </w:trPr>
              <w:tc>
                <w:tcPr>
                  <w:tcW w:w="2259" w:type="pct"/>
                  <w:vMerge w:val="restart"/>
                  <w:tcBorders>
                    <w:top w:val="single" w:sz="4" w:space="0" w:color="auto"/>
                  </w:tcBorders>
                  <w:shd w:val="clear" w:color="auto" w:fill="F2F2F2"/>
                </w:tcPr>
                <w:p w14:paraId="70CD58DF" w14:textId="77777777" w:rsidR="00F47070" w:rsidRPr="00575488" w:rsidRDefault="00F47070" w:rsidP="00D579FD">
                  <w:pPr>
                    <w:spacing w:before="120" w:after="120"/>
                    <w:ind w:left="57"/>
                    <w:jc w:val="left"/>
                    <w:rPr>
                      <w:rFonts w:cs="Arial"/>
                      <w:b/>
                      <w:szCs w:val="22"/>
                    </w:rPr>
                  </w:pPr>
                  <w:r>
                    <w:rPr>
                      <w:rFonts w:cs="Arial"/>
                      <w:b/>
                      <w:szCs w:val="22"/>
                    </w:rPr>
                    <w:t xml:space="preserve">Total amount of </w:t>
                  </w:r>
                  <w:r w:rsidRPr="00575488">
                    <w:rPr>
                      <w:rFonts w:cs="Arial"/>
                      <w:b/>
                      <w:szCs w:val="22"/>
                    </w:rPr>
                    <w:t xml:space="preserve">GHG emission reductions or net GHG removals by sinks </w:t>
                  </w:r>
                  <w:r>
                    <w:rPr>
                      <w:rFonts w:cs="Arial"/>
                      <w:b/>
                      <w:szCs w:val="22"/>
                    </w:rPr>
                    <w:t>achieved in this</w:t>
                  </w:r>
                  <w:r w:rsidRPr="00575488">
                    <w:rPr>
                      <w:rFonts w:cs="Arial"/>
                      <w:b/>
                      <w:szCs w:val="22"/>
                    </w:rPr>
                    <w:t xml:space="preserve"> monitoring period</w:t>
                  </w:r>
                </w:p>
              </w:tc>
              <w:tc>
                <w:tcPr>
                  <w:tcW w:w="1371" w:type="pct"/>
                  <w:tcBorders>
                    <w:top w:val="single" w:sz="4" w:space="0" w:color="auto"/>
                  </w:tcBorders>
                  <w:shd w:val="clear" w:color="auto" w:fill="F2F2F2"/>
                  <w:vAlign w:val="center"/>
                </w:tcPr>
                <w:p w14:paraId="10D74971" w14:textId="77777777" w:rsidR="00F47070" w:rsidRPr="001D0FF5" w:rsidRDefault="00F47070" w:rsidP="00D579FD">
                  <w:pPr>
                    <w:spacing w:before="120"/>
                    <w:ind w:left="57"/>
                    <w:jc w:val="left"/>
                    <w:rPr>
                      <w:sz w:val="20"/>
                    </w:rPr>
                  </w:pPr>
                  <w:r w:rsidRPr="001D0FF5">
                    <w:rPr>
                      <w:rFonts w:cs="Arial"/>
                      <w:sz w:val="20"/>
                    </w:rPr>
                    <w:t>GHG emission reductions or net GHG removals by sinks reported up to 31 December 2012</w:t>
                  </w:r>
                </w:p>
              </w:tc>
              <w:tc>
                <w:tcPr>
                  <w:tcW w:w="1370" w:type="pct"/>
                  <w:tcBorders>
                    <w:top w:val="single" w:sz="4" w:space="0" w:color="auto"/>
                  </w:tcBorders>
                  <w:shd w:val="clear" w:color="auto" w:fill="F2F2F2"/>
                  <w:vAlign w:val="center"/>
                </w:tcPr>
                <w:p w14:paraId="2E293337" w14:textId="77777777" w:rsidR="00F47070" w:rsidRPr="001D0FF5" w:rsidRDefault="00F47070" w:rsidP="00D579FD">
                  <w:pPr>
                    <w:spacing w:before="120"/>
                    <w:ind w:left="57"/>
                    <w:jc w:val="left"/>
                    <w:rPr>
                      <w:sz w:val="20"/>
                    </w:rPr>
                  </w:pPr>
                  <w:r w:rsidRPr="001D0FF5">
                    <w:rPr>
                      <w:rFonts w:cs="Arial"/>
                      <w:sz w:val="20"/>
                    </w:rPr>
                    <w:t>GHG emission reductions or net GHG removals by sinks reported from 1 January 2013 onwards</w:t>
                  </w:r>
                </w:p>
              </w:tc>
            </w:tr>
            <w:tr w:rsidR="00F47070" w:rsidRPr="001D0FF5" w14:paraId="03D5E049" w14:textId="77777777" w:rsidTr="00D579FD">
              <w:tblPrEx>
                <w:tblCellMar>
                  <w:left w:w="28" w:type="dxa"/>
                  <w:right w:w="28" w:type="dxa"/>
                </w:tblCellMar>
              </w:tblPrEx>
              <w:trPr>
                <w:trHeight w:val="311"/>
              </w:trPr>
              <w:tc>
                <w:tcPr>
                  <w:tcW w:w="2259" w:type="pct"/>
                  <w:vMerge/>
                  <w:tcBorders>
                    <w:bottom w:val="single" w:sz="4" w:space="0" w:color="auto"/>
                  </w:tcBorders>
                  <w:shd w:val="clear" w:color="auto" w:fill="F2F2F2"/>
                </w:tcPr>
                <w:p w14:paraId="49F4C7D0" w14:textId="77777777" w:rsidR="00F47070" w:rsidRDefault="00F47070" w:rsidP="00D579FD">
                  <w:pPr>
                    <w:spacing w:before="120" w:after="120"/>
                    <w:ind w:left="57"/>
                    <w:jc w:val="left"/>
                    <w:rPr>
                      <w:rFonts w:cs="Arial"/>
                      <w:b/>
                      <w:szCs w:val="22"/>
                    </w:rPr>
                  </w:pPr>
                </w:p>
              </w:tc>
              <w:tc>
                <w:tcPr>
                  <w:tcW w:w="1371" w:type="pct"/>
                  <w:tcBorders>
                    <w:top w:val="single" w:sz="4" w:space="0" w:color="auto"/>
                  </w:tcBorders>
                  <w:vAlign w:val="center"/>
                </w:tcPr>
                <w:p w14:paraId="4EA258F1" w14:textId="77777777" w:rsidR="00F47070" w:rsidRPr="001D0FF5" w:rsidRDefault="00F47070" w:rsidP="00D579FD">
                  <w:pPr>
                    <w:spacing w:before="120"/>
                    <w:ind w:left="57"/>
                    <w:rPr>
                      <w:sz w:val="20"/>
                    </w:rPr>
                  </w:pPr>
                </w:p>
              </w:tc>
              <w:tc>
                <w:tcPr>
                  <w:tcW w:w="1370" w:type="pct"/>
                  <w:tcBorders>
                    <w:top w:val="single" w:sz="4" w:space="0" w:color="auto"/>
                  </w:tcBorders>
                  <w:vAlign w:val="center"/>
                </w:tcPr>
                <w:p w14:paraId="453B0259" w14:textId="6D385C98" w:rsidR="00F47070" w:rsidRPr="001D0FF5" w:rsidRDefault="007601C4" w:rsidP="007601C4">
                  <w:pPr>
                    <w:spacing w:before="120"/>
                    <w:rPr>
                      <w:sz w:val="20"/>
                    </w:rPr>
                  </w:pPr>
                  <w:ins w:id="12" w:author="Paul Leon" w:date="2017-11-10T13:50:00Z">
                    <w:r>
                      <w:rPr>
                        <w:sz w:val="20"/>
                      </w:rPr>
                      <w:t>1,846</w:t>
                    </w:r>
                  </w:ins>
                  <w:del w:id="13" w:author="Paul Leon" w:date="2017-11-10T13:50:00Z">
                    <w:r w:rsidR="00F47070" w:rsidDel="007601C4">
                      <w:rPr>
                        <w:sz w:val="20"/>
                      </w:rPr>
                      <w:delText>2</w:delText>
                    </w:r>
                    <w:r w:rsidR="00F47070" w:rsidRPr="001D0FF5" w:rsidDel="007601C4">
                      <w:rPr>
                        <w:sz w:val="20"/>
                      </w:rPr>
                      <w:delText>,</w:delText>
                    </w:r>
                    <w:r w:rsidR="00F47070" w:rsidDel="007601C4">
                      <w:rPr>
                        <w:sz w:val="20"/>
                      </w:rPr>
                      <w:delText>308</w:delText>
                    </w:r>
                  </w:del>
                  <w:r w:rsidR="00F47070" w:rsidRPr="001D0FF5">
                    <w:rPr>
                      <w:sz w:val="20"/>
                    </w:rPr>
                    <w:t xml:space="preserve">  </w:t>
                  </w:r>
                  <w:r w:rsidR="00F47070" w:rsidRPr="001D0FF5">
                    <w:rPr>
                      <w:rFonts w:eastAsia="MS Mincho" w:cs="Arial"/>
                      <w:sz w:val="20"/>
                    </w:rPr>
                    <w:t>t CO</w:t>
                  </w:r>
                  <w:r w:rsidR="00F47070" w:rsidRPr="001D0FF5">
                    <w:rPr>
                      <w:rFonts w:eastAsia="MS Mincho" w:cs="Arial"/>
                      <w:sz w:val="20"/>
                      <w:vertAlign w:val="subscript"/>
                    </w:rPr>
                    <w:t>2</w:t>
                  </w:r>
                  <w:r w:rsidR="00F47070" w:rsidRPr="001D0FF5">
                    <w:rPr>
                      <w:rFonts w:eastAsia="MS Mincho" w:cs="Arial"/>
                      <w:sz w:val="20"/>
                    </w:rPr>
                    <w:t>e</w:t>
                  </w:r>
                </w:p>
              </w:tc>
            </w:tr>
          </w:tbl>
          <w:p w14:paraId="16FE5D9A" w14:textId="77777777" w:rsidR="00C9087D" w:rsidRPr="00575488" w:rsidRDefault="00C9087D" w:rsidP="002C606C">
            <w:pPr>
              <w:pStyle w:val="RegTypePara"/>
              <w:ind w:left="0"/>
            </w:pPr>
          </w:p>
        </w:tc>
      </w:tr>
    </w:tbl>
    <w:p w14:paraId="00BE9FA7" w14:textId="77777777" w:rsidR="00B73933" w:rsidRPr="00ED00C8" w:rsidRDefault="00B73933" w:rsidP="006333D6">
      <w:pPr>
        <w:pStyle w:val="SDMPDDPoASection"/>
        <w:pageBreakBefore/>
        <w:numPr>
          <w:ilvl w:val="0"/>
          <w:numId w:val="72"/>
        </w:numPr>
        <w:rPr>
          <w:rFonts w:eastAsia="MS Mincho"/>
          <w:lang w:eastAsia="ja-JP"/>
        </w:rPr>
      </w:pPr>
      <w:bookmarkStart w:id="14" w:name="_Toc317686908"/>
      <w:r w:rsidRPr="00ED00C8">
        <w:rPr>
          <w:rFonts w:eastAsia="MS Mincho"/>
          <w:lang w:eastAsia="ja-JP"/>
        </w:rPr>
        <w:lastRenderedPageBreak/>
        <w:t>Description of project activity</w:t>
      </w:r>
      <w:bookmarkEnd w:id="14"/>
    </w:p>
    <w:p w14:paraId="2BFF8623" w14:textId="77777777" w:rsidR="000A034D" w:rsidRPr="00ED00C8" w:rsidRDefault="000A034D" w:rsidP="006333D6">
      <w:pPr>
        <w:pStyle w:val="SDMPDDPoASubSection1"/>
        <w:numPr>
          <w:ilvl w:val="1"/>
          <w:numId w:val="72"/>
        </w:numPr>
        <w:tabs>
          <w:tab w:val="clear" w:pos="1474"/>
          <w:tab w:val="left" w:pos="709"/>
        </w:tabs>
      </w:pPr>
      <w:r w:rsidRPr="00ED00C8">
        <w:t>Purpose and general description of project activity</w:t>
      </w:r>
    </w:p>
    <w:p w14:paraId="04C9B699" w14:textId="77777777" w:rsidR="00A5776F" w:rsidRDefault="00A5776F" w:rsidP="00A5776F">
      <w:r w:rsidRPr="00575488">
        <w:t>&gt;&gt;</w:t>
      </w:r>
    </w:p>
    <w:p w14:paraId="496ECE4E" w14:textId="77777777" w:rsidR="00B6658D" w:rsidRPr="00110521" w:rsidRDefault="00B6658D" w:rsidP="00B6658D">
      <w:pPr>
        <w:rPr>
          <w:rFonts w:eastAsia="SimSun"/>
          <w:lang w:eastAsia="zh-CN"/>
        </w:rPr>
      </w:pPr>
      <w:r w:rsidRPr="004044B0">
        <w:t>This micro-scale VPA</w:t>
      </w:r>
      <w:r w:rsidR="002A4100">
        <w:t xml:space="preserve"> </w:t>
      </w:r>
      <w:r w:rsidR="00002B62">
        <w:t xml:space="preserve">2 (GS </w:t>
      </w:r>
      <w:r w:rsidRPr="004044B0">
        <w:t>2</w:t>
      </w:r>
      <w:r w:rsidR="00002B62">
        <w:t>4</w:t>
      </w:r>
      <w:r w:rsidRPr="004044B0">
        <w:t>21)</w:t>
      </w:r>
      <w:r>
        <w:t xml:space="preserve"> in Bolivia</w:t>
      </w:r>
      <w:r w:rsidRPr="004044B0">
        <w:t xml:space="preserve"> is the </w:t>
      </w:r>
      <w:r w:rsidR="00002B62">
        <w:t>second</w:t>
      </w:r>
      <w:r w:rsidRPr="004044B0">
        <w:t xml:space="preserve"> activity of the </w:t>
      </w:r>
      <w:r>
        <w:t>‘</w:t>
      </w:r>
      <w:r w:rsidRPr="004044B0">
        <w:t>Ecological Stoves for Better Living</w:t>
      </w:r>
      <w:r>
        <w:t xml:space="preserve"> – </w:t>
      </w:r>
      <w:r w:rsidRPr="004044B0">
        <w:t>Micro</w:t>
      </w:r>
      <w:r>
        <w:t xml:space="preserve"> Scale </w:t>
      </w:r>
      <w:proofErr w:type="spellStart"/>
      <w:r>
        <w:t>PoA</w:t>
      </w:r>
      <w:proofErr w:type="spellEnd"/>
      <w:r>
        <w:t>’ (</w:t>
      </w:r>
      <w:r w:rsidRPr="004044B0">
        <w:t>GS 1220</w:t>
      </w:r>
      <w:r>
        <w:t>)</w:t>
      </w:r>
      <w:r w:rsidRPr="004044B0">
        <w:t xml:space="preserve"> in Bolivia</w:t>
      </w:r>
      <w:r>
        <w:t xml:space="preserve"> and Paraguay</w:t>
      </w:r>
      <w:r w:rsidRPr="004044B0">
        <w:t xml:space="preserve">. </w:t>
      </w:r>
      <w:r w:rsidRPr="004044B0">
        <w:rPr>
          <w:rFonts w:eastAsia="SimSun"/>
          <w:lang w:eastAsia="zh-CN"/>
        </w:rPr>
        <w:t xml:space="preserve">The main objective of the program is </w:t>
      </w:r>
      <w:r w:rsidRPr="004044B0">
        <w:rPr>
          <w:rFonts w:eastAsia="SimSun"/>
          <w:i/>
          <w:lang w:eastAsia="zh-CN"/>
        </w:rPr>
        <w:t>holistic</w:t>
      </w:r>
      <w:r w:rsidRPr="006E7564">
        <w:rPr>
          <w:rFonts w:eastAsia="SimSun"/>
          <w:i/>
          <w:lang w:eastAsia="zh-CN"/>
        </w:rPr>
        <w:t xml:space="preserve"> environmental well-being</w:t>
      </w:r>
      <w:r w:rsidRPr="006E7564">
        <w:rPr>
          <w:rStyle w:val="FootnoteReference"/>
          <w:rFonts w:eastAsia="SimSun"/>
          <w:i/>
          <w:lang w:eastAsia="zh-CN"/>
        </w:rPr>
        <w:footnoteReference w:id="1"/>
      </w:r>
      <w:r>
        <w:rPr>
          <w:rFonts w:eastAsia="SimSun"/>
          <w:i/>
          <w:lang w:eastAsia="zh-CN"/>
        </w:rPr>
        <w:t xml:space="preserve">. </w:t>
      </w:r>
      <w:r w:rsidRPr="00041C4F">
        <w:rPr>
          <w:rFonts w:eastAsia="SimSun"/>
          <w:lang w:eastAsia="zh-CN"/>
        </w:rPr>
        <w:t>In keeping with that concept</w:t>
      </w:r>
      <w:r>
        <w:rPr>
          <w:rFonts w:eastAsia="SimSun"/>
          <w:i/>
          <w:lang w:eastAsia="zh-CN"/>
        </w:rPr>
        <w:t xml:space="preserve">; </w:t>
      </w:r>
      <w:r>
        <w:t xml:space="preserve">this VPA concerns the distribution of high efficient </w:t>
      </w:r>
      <w:r w:rsidR="00002B62">
        <w:t>solar</w:t>
      </w:r>
      <w:r>
        <w:t xml:space="preserve"> stoves in Bolivia.  This activity</w:t>
      </w:r>
      <w:r w:rsidRPr="006E7564">
        <w:t xml:space="preserve"> is designed to generate GS VERs d</w:t>
      </w:r>
      <w:r>
        <w:t>uring a fixed 10-year Gold Standard (GS) crediting</w:t>
      </w:r>
      <w:r w:rsidRPr="006E7564">
        <w:t xml:space="preserve"> life cycle by inst</w:t>
      </w:r>
      <w:r>
        <w:t xml:space="preserve">alling and </w:t>
      </w:r>
      <w:r w:rsidRPr="001D0FF5">
        <w:t xml:space="preserve">monitoring </w:t>
      </w:r>
      <w:r w:rsidR="00002B62">
        <w:rPr>
          <w:b/>
        </w:rPr>
        <w:t>290</w:t>
      </w:r>
      <w:r w:rsidRPr="001D0FF5">
        <w:rPr>
          <w:b/>
        </w:rPr>
        <w:t xml:space="preserve"> domestic </w:t>
      </w:r>
      <w:r w:rsidR="00002B62">
        <w:rPr>
          <w:b/>
        </w:rPr>
        <w:t>solar</w:t>
      </w:r>
      <w:r w:rsidR="00D55126" w:rsidRPr="001D0FF5">
        <w:rPr>
          <w:b/>
        </w:rPr>
        <w:t xml:space="preserve"> </w:t>
      </w:r>
      <w:r w:rsidRPr="001D0FF5">
        <w:rPr>
          <w:b/>
        </w:rPr>
        <w:t xml:space="preserve">stoves </w:t>
      </w:r>
      <w:r>
        <w:t xml:space="preserve">in </w:t>
      </w:r>
      <w:r w:rsidR="00222348">
        <w:t xml:space="preserve">two Departments of Bolivia, </w:t>
      </w:r>
      <w:r>
        <w:t xml:space="preserve">areas designated as </w:t>
      </w:r>
      <w:r w:rsidRPr="006E7564">
        <w:t>qualified</w:t>
      </w:r>
      <w:r w:rsidRPr="006E7564">
        <w:rPr>
          <w:rStyle w:val="FootnoteReference"/>
        </w:rPr>
        <w:footnoteReference w:id="2"/>
      </w:r>
      <w:r>
        <w:t xml:space="preserve"> populations in the country of Bolivia by the Coordination Managing Entity (CME) CEDESOL.</w:t>
      </w:r>
      <w:r w:rsidRPr="006E7564">
        <w:t xml:space="preserve"> </w:t>
      </w:r>
      <w:r w:rsidRPr="006E7564">
        <w:rPr>
          <w:rFonts w:eastAsia="SimSun"/>
          <w:lang w:eastAsia="zh-CN"/>
        </w:rPr>
        <w:t xml:space="preserve">Without carbon finance obtained in association with Foundation </w:t>
      </w:r>
      <w:r w:rsidRPr="006E7564">
        <w:rPr>
          <w:rFonts w:eastAsia="SimSun"/>
          <w:i/>
          <w:iCs/>
          <w:lang w:eastAsia="zh-CN"/>
        </w:rPr>
        <w:t xml:space="preserve">myclimate </w:t>
      </w:r>
      <w:r w:rsidRPr="006E7564">
        <w:rPr>
          <w:rFonts w:eastAsia="SimSun"/>
          <w:lang w:eastAsia="zh-CN"/>
        </w:rPr>
        <w:t>our beneficiaries would not be able to access the program and receive the education and cooking devices.</w:t>
      </w:r>
    </w:p>
    <w:p w14:paraId="3AED69CE" w14:textId="77777777" w:rsidR="00B6658D" w:rsidRPr="006E7564" w:rsidRDefault="00B6658D" w:rsidP="00B6658D">
      <w:pPr>
        <w:rPr>
          <w:lang w:eastAsia="ar-SA"/>
        </w:rPr>
      </w:pPr>
      <w:r w:rsidRPr="006E7564">
        <w:rPr>
          <w:lang w:eastAsia="zh-CN"/>
        </w:rPr>
        <w:t>Due to the current practices, almost negligible voluntary uptake of improved cooking devices</w:t>
      </w:r>
      <w:r w:rsidRPr="006E7564">
        <w:rPr>
          <w:rStyle w:val="FootnoteReference"/>
          <w:rFonts w:eastAsia="SimSun"/>
          <w:lang w:eastAsia="zh-CN"/>
        </w:rPr>
        <w:footnoteReference w:id="3"/>
      </w:r>
      <w:r w:rsidRPr="006E7564">
        <w:rPr>
          <w:lang w:eastAsia="zh-CN"/>
        </w:rPr>
        <w:t xml:space="preserve"> and high number of households, institutions and business using inefficient technology</w:t>
      </w:r>
      <w:r w:rsidRPr="006E7564">
        <w:rPr>
          <w:rStyle w:val="FootnoteReference"/>
          <w:rFonts w:eastAsia="SimSun"/>
          <w:lang w:eastAsia="zh-CN"/>
        </w:rPr>
        <w:footnoteReference w:id="4"/>
      </w:r>
      <w:r w:rsidRPr="006E7564">
        <w:rPr>
          <w:lang w:eastAsia="zh-CN"/>
        </w:rPr>
        <w:t xml:space="preserve"> (almost all wood cook stoves currently</w:t>
      </w:r>
      <w:r>
        <w:rPr>
          <w:lang w:eastAsia="zh-CN"/>
        </w:rPr>
        <w:t xml:space="preserve"> in use in Bolivia </w:t>
      </w:r>
      <w:r w:rsidRPr="006E7564">
        <w:rPr>
          <w:lang w:eastAsia="zh-CN"/>
        </w:rPr>
        <w:t xml:space="preserve">are highly inefficient) the scale of </w:t>
      </w:r>
      <w:r>
        <w:rPr>
          <w:lang w:eastAsia="zh-CN"/>
        </w:rPr>
        <w:t xml:space="preserve">change will be significant. </w:t>
      </w:r>
    </w:p>
    <w:p w14:paraId="4100CF5D" w14:textId="77777777" w:rsidR="00B6658D" w:rsidRPr="007351F6" w:rsidRDefault="00222348" w:rsidP="00B6658D">
      <w:r>
        <w:rPr>
          <w:rFonts w:eastAsia="SimSun"/>
          <w:lang w:eastAsia="zh-CN"/>
        </w:rPr>
        <w:t>The project</w:t>
      </w:r>
      <w:r w:rsidR="00B6658D" w:rsidRPr="006E7564">
        <w:rPr>
          <w:rFonts w:eastAsia="SimSun"/>
          <w:lang w:eastAsia="zh-CN"/>
        </w:rPr>
        <w:t xml:space="preserve"> replace</w:t>
      </w:r>
      <w:r>
        <w:rPr>
          <w:rFonts w:eastAsia="SimSun"/>
          <w:lang w:eastAsia="zh-CN"/>
        </w:rPr>
        <w:t>s</w:t>
      </w:r>
      <w:r w:rsidR="00B6658D" w:rsidRPr="006E7564">
        <w:rPr>
          <w:rFonts w:eastAsia="SimSun"/>
          <w:lang w:eastAsia="zh-CN"/>
        </w:rPr>
        <w:t xml:space="preserve"> traditional </w:t>
      </w:r>
      <w:r w:rsidR="00B6658D">
        <w:rPr>
          <w:rFonts w:eastAsia="SimSun"/>
          <w:lang w:eastAsia="zh-CN"/>
        </w:rPr>
        <w:t xml:space="preserve">inefficient </w:t>
      </w:r>
      <w:r w:rsidR="00B6658D" w:rsidRPr="006E7564">
        <w:rPr>
          <w:rFonts w:eastAsia="SimSun"/>
          <w:lang w:eastAsia="zh-CN"/>
        </w:rPr>
        <w:t xml:space="preserve">stoves with efficient designs, in the </w:t>
      </w:r>
      <w:r w:rsidR="00B6658D">
        <w:rPr>
          <w:rFonts w:eastAsia="SimSun"/>
          <w:lang w:eastAsia="zh-CN"/>
        </w:rPr>
        <w:t xml:space="preserve">areas of </w:t>
      </w:r>
      <w:r w:rsidR="00B6658D" w:rsidRPr="006E7564">
        <w:rPr>
          <w:rFonts w:eastAsia="SimSun"/>
          <w:lang w:eastAsia="zh-CN"/>
        </w:rPr>
        <w:t xml:space="preserve">the </w:t>
      </w:r>
      <w:r w:rsidR="00B6658D">
        <w:rPr>
          <w:lang w:eastAsia="ar-SA"/>
        </w:rPr>
        <w:t>population</w:t>
      </w:r>
      <w:r w:rsidR="00B6658D" w:rsidRPr="006E7564">
        <w:rPr>
          <w:lang w:eastAsia="ar-SA"/>
        </w:rPr>
        <w:t xml:space="preserve"> most in need, e.g. communities with wood as a primary fuel</w:t>
      </w:r>
      <w:r w:rsidR="00B6658D">
        <w:rPr>
          <w:lang w:eastAsia="ar-SA"/>
        </w:rPr>
        <w:t xml:space="preserve">. </w:t>
      </w:r>
      <w:r w:rsidR="00B6658D">
        <w:t xml:space="preserve">The activity includes the use of the stoves for domestic purposes. This means that all of CEDESOLs’ </w:t>
      </w:r>
      <w:r w:rsidR="00677E7F">
        <w:t>solar</w:t>
      </w:r>
      <w:r w:rsidR="00B6658D">
        <w:t xml:space="preserve"> stove sizes described in the </w:t>
      </w:r>
      <w:proofErr w:type="spellStart"/>
      <w:r w:rsidR="00101E91">
        <w:t>PoA</w:t>
      </w:r>
      <w:proofErr w:type="spellEnd"/>
      <w:r w:rsidR="00101E91">
        <w:t>-DD and first VPA-DD</w:t>
      </w:r>
      <w:r w:rsidR="00B6658D">
        <w:t xml:space="preserve"> can be delivered according to the needs identified by the beneficiary, along with their participation in the Environmental Well Being Squads (EWBS). </w:t>
      </w:r>
    </w:p>
    <w:p w14:paraId="57200038" w14:textId="77777777" w:rsidR="00B6658D" w:rsidRDefault="00B6658D" w:rsidP="00B6658D">
      <w:pPr>
        <w:rPr>
          <w:b/>
          <w:bCs/>
        </w:rPr>
      </w:pPr>
    </w:p>
    <w:p w14:paraId="01B55198" w14:textId="77777777" w:rsidR="00677E7F" w:rsidRDefault="00677E7F" w:rsidP="00045412">
      <w:pPr>
        <w:jc w:val="center"/>
        <w:rPr>
          <w:b/>
          <w:bCs/>
        </w:rPr>
      </w:pPr>
      <w:r>
        <w:rPr>
          <w:b/>
          <w:bCs/>
          <w:noProof/>
          <w:lang w:val="en-US" w:eastAsia="en-US"/>
        </w:rPr>
        <w:drawing>
          <wp:inline distT="0" distB="0" distL="0" distR="0" wp14:anchorId="2994922F" wp14:editId="43B8D92F">
            <wp:extent cx="396240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r="35286"/>
                    <a:stretch/>
                  </pic:blipFill>
                  <pic:spPr bwMode="auto">
                    <a:xfrm>
                      <a:off x="0" y="0"/>
                      <a:ext cx="3960980" cy="1961447"/>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0070" w:type="dxa"/>
        <w:tblLayout w:type="fixed"/>
        <w:tblCellMar>
          <w:left w:w="0" w:type="dxa"/>
          <w:right w:w="0" w:type="dxa"/>
        </w:tblCellMar>
        <w:tblLook w:val="04A0" w:firstRow="1" w:lastRow="0" w:firstColumn="1" w:lastColumn="0" w:noHBand="0" w:noVBand="1"/>
      </w:tblPr>
      <w:tblGrid>
        <w:gridCol w:w="6526"/>
        <w:gridCol w:w="3544"/>
      </w:tblGrid>
      <w:tr w:rsidR="00B6658D" w14:paraId="423E660A" w14:textId="77777777" w:rsidTr="006E2201">
        <w:tc>
          <w:tcPr>
            <w:tcW w:w="6526" w:type="dxa"/>
            <w:shd w:val="clear" w:color="auto" w:fill="auto"/>
          </w:tcPr>
          <w:p w14:paraId="2407E141" w14:textId="77777777" w:rsidR="00B6658D" w:rsidRDefault="00045412" w:rsidP="00045412">
            <w:pPr>
              <w:pStyle w:val="BeschriftungBild"/>
            </w:pPr>
            <w:r>
              <w:tab/>
            </w:r>
            <w:r>
              <w:tab/>
            </w:r>
            <w:r>
              <w:tab/>
            </w:r>
            <w:r w:rsidR="00B6658D" w:rsidRPr="007351F6">
              <w:t xml:space="preserve">CEDESOL </w:t>
            </w:r>
            <w:r>
              <w:t>Solar</w:t>
            </w:r>
            <w:r w:rsidR="00B6658D" w:rsidRPr="007351F6">
              <w:t xml:space="preserve"> stove for domestic application</w:t>
            </w:r>
          </w:p>
        </w:tc>
        <w:tc>
          <w:tcPr>
            <w:tcW w:w="3544" w:type="dxa"/>
            <w:shd w:val="clear" w:color="auto" w:fill="auto"/>
          </w:tcPr>
          <w:p w14:paraId="5D593475" w14:textId="77777777" w:rsidR="00B6658D" w:rsidRDefault="00B6658D" w:rsidP="006E2201">
            <w:pPr>
              <w:pStyle w:val="BeschriftungBild"/>
            </w:pPr>
          </w:p>
        </w:tc>
      </w:tr>
    </w:tbl>
    <w:p w14:paraId="6EDD58EF" w14:textId="77777777" w:rsidR="00B6658D" w:rsidRPr="001643FA" w:rsidRDefault="00B6658D" w:rsidP="00B6658D"/>
    <w:p w14:paraId="3CA9B7B8" w14:textId="77777777" w:rsidR="00B6658D" w:rsidRPr="003F6EA8" w:rsidRDefault="00B6658D" w:rsidP="00B6658D">
      <w:pPr>
        <w:rPr>
          <w:rFonts w:eastAsia="SimSun"/>
          <w:lang w:eastAsia="zh-CN"/>
        </w:rPr>
      </w:pPr>
      <w:r w:rsidRPr="003F6EA8">
        <w:rPr>
          <w:lang w:eastAsia="zh-CN"/>
        </w:rPr>
        <w:t xml:space="preserve">The use of ecological cookers </w:t>
      </w:r>
      <w:r w:rsidRPr="003F6EA8">
        <w:rPr>
          <w:u w:val="single"/>
          <w:lang w:eastAsia="zh-CN"/>
        </w:rPr>
        <w:t>and improved practices</w:t>
      </w:r>
      <w:r w:rsidRPr="003F6EA8">
        <w:rPr>
          <w:lang w:eastAsia="zh-CN"/>
        </w:rPr>
        <w:t xml:space="preserve"> will directly reduce the amount of fuel (wood fire or LPG) that is being burned therefore avoiding the release of </w:t>
      </w:r>
      <w:r w:rsidRPr="003F6EA8">
        <w:rPr>
          <w:i/>
          <w:iCs/>
          <w:lang w:eastAsia="zh-CN"/>
        </w:rPr>
        <w:t>GHG</w:t>
      </w:r>
      <w:r w:rsidRPr="003F6EA8">
        <w:rPr>
          <w:lang w:eastAsia="zh-CN"/>
        </w:rPr>
        <w:t xml:space="preserve"> that are being emitted due to </w:t>
      </w:r>
      <w:r w:rsidRPr="003F6EA8">
        <w:rPr>
          <w:lang w:eastAsia="zh-CN"/>
        </w:rPr>
        <w:lastRenderedPageBreak/>
        <w:t>current practices</w:t>
      </w:r>
      <w:r w:rsidRPr="003F6EA8">
        <w:rPr>
          <w:rStyle w:val="FootnoteReference"/>
          <w:rFonts w:eastAsia="SimSun"/>
          <w:lang w:eastAsia="zh-CN"/>
        </w:rPr>
        <w:t xml:space="preserve"> </w:t>
      </w:r>
      <w:r w:rsidRPr="003F6EA8">
        <w:rPr>
          <w:rStyle w:val="FootnoteReference"/>
          <w:rFonts w:eastAsia="SimSun"/>
          <w:lang w:eastAsia="zh-CN"/>
        </w:rPr>
        <w:footnoteReference w:id="5"/>
      </w:r>
      <w:r w:rsidRPr="003F6EA8">
        <w:rPr>
          <w:lang w:eastAsia="zh-CN"/>
        </w:rPr>
        <w:t xml:space="preserve">. It is expected that during the first 3 years of the life of the VPA the projected number of stoves will be installed and a significant impact from the educational component as a </w:t>
      </w:r>
      <w:proofErr w:type="spellStart"/>
      <w:r w:rsidRPr="003F6EA8">
        <w:rPr>
          <w:lang w:eastAsia="zh-CN"/>
        </w:rPr>
        <w:t>behavioral</w:t>
      </w:r>
      <w:proofErr w:type="spellEnd"/>
      <w:r w:rsidRPr="003F6EA8">
        <w:rPr>
          <w:lang w:eastAsia="zh-CN"/>
        </w:rPr>
        <w:t xml:space="preserve"> change agent will be apparent. During the 10 year crediting period, the educational component shall achieve lasting </w:t>
      </w:r>
      <w:proofErr w:type="spellStart"/>
      <w:r w:rsidRPr="003F6EA8">
        <w:rPr>
          <w:lang w:eastAsia="zh-CN"/>
        </w:rPr>
        <w:t>behavior</w:t>
      </w:r>
      <w:proofErr w:type="spellEnd"/>
      <w:r w:rsidRPr="003F6EA8">
        <w:rPr>
          <w:lang w:eastAsia="zh-CN"/>
        </w:rPr>
        <w:t xml:space="preserve"> change in use, especially through incorporation of the retained heat practices and peer monitored stove maintenance which will assist in more stoves staying on line longer, proved by biannual monitoring.</w:t>
      </w:r>
    </w:p>
    <w:p w14:paraId="309D211B" w14:textId="77777777" w:rsidR="002D4021" w:rsidRDefault="00B6658D" w:rsidP="00B6658D">
      <w:pPr>
        <w:rPr>
          <w:rFonts w:eastAsia="SimSun"/>
          <w:lang w:eastAsia="zh-CN"/>
        </w:rPr>
      </w:pPr>
      <w:r w:rsidRPr="003F6EA8">
        <w:rPr>
          <w:rFonts w:eastAsia="SimSun"/>
          <w:lang w:eastAsia="zh-CN"/>
        </w:rPr>
        <w:t>There is a noted lack of national/local policies being instituted to promote a shift to other fuels. Additionally, there is limited economical and technical capacity to change the common practice as evidenced by:</w:t>
      </w:r>
    </w:p>
    <w:p w14:paraId="3B67E9FB" w14:textId="77777777" w:rsidR="002D4021" w:rsidRDefault="002D4021" w:rsidP="00B6658D">
      <w:pPr>
        <w:rPr>
          <w:rFonts w:eastAsia="SimSun"/>
          <w:lang w:eastAsia="zh-CN"/>
        </w:rPr>
      </w:pPr>
    </w:p>
    <w:p w14:paraId="6E3D01A0" w14:textId="170BD144" w:rsidR="00B6658D" w:rsidRDefault="00B6658D" w:rsidP="00B6658D">
      <w:r w:rsidRPr="006E7564">
        <w:t>Table 1-</w:t>
      </w:r>
      <w:r w:rsidRPr="009F025B">
        <w:t>A.</w:t>
      </w:r>
      <w:r w:rsidR="00222348">
        <w:t>1</w:t>
      </w:r>
      <w:r w:rsidRPr="006E7564">
        <w:rPr>
          <w:rStyle w:val="FootnoteReference"/>
          <w:b/>
        </w:rPr>
        <w:footnoteReference w:id="6"/>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1594"/>
      </w:tblGrid>
      <w:tr w:rsidR="00B6658D" w:rsidRPr="006E7564" w14:paraId="4BAAB4F8" w14:textId="77777777" w:rsidTr="006E2201">
        <w:tc>
          <w:tcPr>
            <w:tcW w:w="4786" w:type="dxa"/>
            <w:shd w:val="pct15" w:color="auto" w:fill="auto"/>
          </w:tcPr>
          <w:p w14:paraId="357441E6" w14:textId="77777777" w:rsidR="00B6658D" w:rsidRPr="00684D5E" w:rsidRDefault="00B6658D" w:rsidP="006E2201">
            <w:pPr>
              <w:tabs>
                <w:tab w:val="left" w:pos="1575"/>
              </w:tabs>
              <w:rPr>
                <w:rFonts w:eastAsia="Cambria"/>
                <w:b/>
              </w:rPr>
            </w:pPr>
            <w:r w:rsidRPr="00684D5E">
              <w:rPr>
                <w:rFonts w:eastAsia="Cambria"/>
                <w:b/>
              </w:rPr>
              <w:t>INDICATOR</w:t>
            </w:r>
            <w:r>
              <w:rPr>
                <w:rFonts w:eastAsia="Cambria"/>
                <w:b/>
              </w:rPr>
              <w:tab/>
            </w:r>
          </w:p>
        </w:tc>
        <w:tc>
          <w:tcPr>
            <w:tcW w:w="1594" w:type="dxa"/>
            <w:shd w:val="pct15" w:color="auto" w:fill="auto"/>
          </w:tcPr>
          <w:p w14:paraId="4810E840" w14:textId="77777777" w:rsidR="00B6658D" w:rsidRPr="00684D5E" w:rsidRDefault="00B6658D" w:rsidP="006E2201">
            <w:pPr>
              <w:rPr>
                <w:rFonts w:eastAsia="Cambria"/>
                <w:b/>
              </w:rPr>
            </w:pPr>
            <w:r w:rsidRPr="00684D5E">
              <w:rPr>
                <w:rFonts w:eastAsia="Cambria"/>
                <w:b/>
              </w:rPr>
              <w:t>BOLIVIA</w:t>
            </w:r>
          </w:p>
        </w:tc>
      </w:tr>
      <w:tr w:rsidR="00DC579E" w:rsidRPr="006E7564" w14:paraId="1DAC960D" w14:textId="77777777" w:rsidTr="006E2201">
        <w:tc>
          <w:tcPr>
            <w:tcW w:w="4786" w:type="dxa"/>
            <w:shd w:val="clear" w:color="auto" w:fill="auto"/>
          </w:tcPr>
          <w:p w14:paraId="6EED6023" w14:textId="77777777" w:rsidR="00DC579E" w:rsidRPr="006E7564" w:rsidRDefault="00DC579E" w:rsidP="006E2201">
            <w:pPr>
              <w:pStyle w:val="InhaltTabelle"/>
            </w:pPr>
            <w:r w:rsidRPr="006E7564">
              <w:t>Population size</w:t>
            </w:r>
          </w:p>
        </w:tc>
        <w:tc>
          <w:tcPr>
            <w:tcW w:w="1594" w:type="dxa"/>
            <w:shd w:val="clear" w:color="auto" w:fill="auto"/>
          </w:tcPr>
          <w:p w14:paraId="238E1AF3" w14:textId="77777777" w:rsidR="00DC579E" w:rsidRPr="00684D5E" w:rsidRDefault="00DC579E" w:rsidP="00D64F45">
            <w:pPr>
              <w:pStyle w:val="InhaltTabelle"/>
              <w:rPr>
                <w:b/>
              </w:rPr>
            </w:pPr>
            <w:r>
              <w:rPr>
                <w:b/>
              </w:rPr>
              <w:t>10</w:t>
            </w:r>
            <w:r w:rsidRPr="00684D5E">
              <w:rPr>
                <w:b/>
              </w:rPr>
              <w:t>,</w:t>
            </w:r>
            <w:r>
              <w:rPr>
                <w:b/>
              </w:rPr>
              <w:t>496,28</w:t>
            </w:r>
            <w:r w:rsidRPr="00684D5E">
              <w:rPr>
                <w:b/>
              </w:rPr>
              <w:t>5</w:t>
            </w:r>
          </w:p>
        </w:tc>
      </w:tr>
      <w:tr w:rsidR="00DC579E" w:rsidRPr="006E7564" w14:paraId="57F82367" w14:textId="77777777" w:rsidTr="006E2201">
        <w:trPr>
          <w:trHeight w:val="225"/>
        </w:trPr>
        <w:tc>
          <w:tcPr>
            <w:tcW w:w="4786" w:type="dxa"/>
            <w:shd w:val="clear" w:color="auto" w:fill="auto"/>
          </w:tcPr>
          <w:p w14:paraId="010525ED" w14:textId="77777777" w:rsidR="00DC579E" w:rsidRPr="006E7564" w:rsidRDefault="00DC579E" w:rsidP="006E2201">
            <w:pPr>
              <w:pStyle w:val="InhaltTabelle"/>
            </w:pPr>
            <w:r w:rsidRPr="006E7564">
              <w:t>Number of people affected by HAP*</w:t>
            </w:r>
          </w:p>
        </w:tc>
        <w:tc>
          <w:tcPr>
            <w:tcW w:w="1594" w:type="dxa"/>
            <w:shd w:val="clear" w:color="auto" w:fill="auto"/>
          </w:tcPr>
          <w:p w14:paraId="3D8CA73A" w14:textId="77777777" w:rsidR="00DC579E" w:rsidRPr="00684D5E" w:rsidRDefault="00DC579E" w:rsidP="00D64F45">
            <w:pPr>
              <w:pStyle w:val="InhaltTabelle"/>
              <w:rPr>
                <w:b/>
              </w:rPr>
            </w:pPr>
            <w:r>
              <w:rPr>
                <w:b/>
              </w:rPr>
              <w:t>2,624</w:t>
            </w:r>
            <w:r w:rsidRPr="00684D5E">
              <w:rPr>
                <w:b/>
              </w:rPr>
              <w:t>,</w:t>
            </w:r>
            <w:r>
              <w:rPr>
                <w:b/>
              </w:rPr>
              <w:t>07</w:t>
            </w:r>
            <w:r w:rsidRPr="00684D5E">
              <w:rPr>
                <w:b/>
              </w:rPr>
              <w:t>1</w:t>
            </w:r>
          </w:p>
        </w:tc>
      </w:tr>
      <w:tr w:rsidR="00DC579E" w:rsidRPr="006E7564" w14:paraId="0CA33858" w14:textId="77777777" w:rsidTr="006E2201">
        <w:trPr>
          <w:trHeight w:val="288"/>
        </w:trPr>
        <w:tc>
          <w:tcPr>
            <w:tcW w:w="4786" w:type="dxa"/>
            <w:shd w:val="clear" w:color="auto" w:fill="auto"/>
          </w:tcPr>
          <w:p w14:paraId="657308B9" w14:textId="77777777" w:rsidR="00DC579E" w:rsidRPr="006E7564" w:rsidRDefault="00DC579E" w:rsidP="006E2201">
            <w:pPr>
              <w:pStyle w:val="InhaltTabelle"/>
            </w:pPr>
            <w:r w:rsidRPr="006E7564">
              <w:t>Number of households affected by HAP</w:t>
            </w:r>
          </w:p>
        </w:tc>
        <w:tc>
          <w:tcPr>
            <w:tcW w:w="1594" w:type="dxa"/>
            <w:shd w:val="clear" w:color="auto" w:fill="auto"/>
          </w:tcPr>
          <w:p w14:paraId="0922870A" w14:textId="77777777" w:rsidR="00DC579E" w:rsidRPr="00684D5E" w:rsidRDefault="00DC579E" w:rsidP="00D64F45">
            <w:pPr>
              <w:pStyle w:val="InhaltTabelle"/>
              <w:rPr>
                <w:b/>
              </w:rPr>
            </w:pPr>
            <w:r>
              <w:rPr>
                <w:b/>
              </w:rPr>
              <w:t>624</w:t>
            </w:r>
            <w:r w:rsidRPr="00684D5E">
              <w:rPr>
                <w:b/>
              </w:rPr>
              <w:t>,</w:t>
            </w:r>
            <w:r>
              <w:rPr>
                <w:b/>
              </w:rPr>
              <w:t>779</w:t>
            </w:r>
          </w:p>
        </w:tc>
      </w:tr>
      <w:tr w:rsidR="00DC579E" w:rsidRPr="006E7564" w14:paraId="21033289" w14:textId="77777777" w:rsidTr="006E2201">
        <w:tc>
          <w:tcPr>
            <w:tcW w:w="4786" w:type="dxa"/>
            <w:shd w:val="clear" w:color="auto" w:fill="auto"/>
          </w:tcPr>
          <w:p w14:paraId="6CB533CD" w14:textId="77777777" w:rsidR="00DC579E" w:rsidRPr="006E7564" w:rsidRDefault="00DC579E" w:rsidP="006E2201">
            <w:pPr>
              <w:pStyle w:val="InhaltTabelle"/>
            </w:pPr>
            <w:r w:rsidRPr="006E7564">
              <w:t>% of population using solid fuels for cooking</w:t>
            </w:r>
          </w:p>
        </w:tc>
        <w:tc>
          <w:tcPr>
            <w:tcW w:w="1594" w:type="dxa"/>
            <w:shd w:val="clear" w:color="auto" w:fill="auto"/>
          </w:tcPr>
          <w:p w14:paraId="7E912346" w14:textId="77777777" w:rsidR="00DC579E" w:rsidRPr="00684D5E" w:rsidRDefault="00DC579E" w:rsidP="00D64F45">
            <w:pPr>
              <w:pStyle w:val="InhaltTabelle"/>
              <w:rPr>
                <w:b/>
              </w:rPr>
            </w:pPr>
            <w:r>
              <w:rPr>
                <w:b/>
              </w:rPr>
              <w:t>25</w:t>
            </w:r>
            <w:r w:rsidRPr="00684D5E">
              <w:rPr>
                <w:b/>
              </w:rPr>
              <w:t>%</w:t>
            </w:r>
          </w:p>
        </w:tc>
      </w:tr>
      <w:tr w:rsidR="00DC579E" w:rsidRPr="006E7564" w14:paraId="07CF76FB" w14:textId="77777777" w:rsidTr="006E2201">
        <w:tc>
          <w:tcPr>
            <w:tcW w:w="4786" w:type="dxa"/>
            <w:shd w:val="clear" w:color="auto" w:fill="auto"/>
          </w:tcPr>
          <w:p w14:paraId="12B68039" w14:textId="77777777" w:rsidR="00DC579E" w:rsidRPr="006E7564" w:rsidRDefault="00DC579E" w:rsidP="006E2201">
            <w:pPr>
              <w:pStyle w:val="InhaltTabelle"/>
            </w:pPr>
            <w:r w:rsidRPr="006E7564">
              <w:t>% of Rural population using solid fuels</w:t>
            </w:r>
          </w:p>
        </w:tc>
        <w:tc>
          <w:tcPr>
            <w:tcW w:w="1594" w:type="dxa"/>
            <w:shd w:val="clear" w:color="auto" w:fill="auto"/>
          </w:tcPr>
          <w:p w14:paraId="7E61C4FF" w14:textId="77777777" w:rsidR="00DC579E" w:rsidRPr="00684D5E" w:rsidRDefault="00DC579E" w:rsidP="00D64F45">
            <w:pPr>
              <w:pStyle w:val="InhaltTabelle"/>
              <w:rPr>
                <w:b/>
              </w:rPr>
            </w:pPr>
            <w:r w:rsidRPr="00684D5E">
              <w:rPr>
                <w:b/>
              </w:rPr>
              <w:t>75.4 %</w:t>
            </w:r>
          </w:p>
        </w:tc>
      </w:tr>
      <w:tr w:rsidR="00DC579E" w:rsidRPr="006E7564" w14:paraId="3078748A" w14:textId="77777777" w:rsidTr="006E2201">
        <w:tc>
          <w:tcPr>
            <w:tcW w:w="4786" w:type="dxa"/>
            <w:shd w:val="clear" w:color="auto" w:fill="auto"/>
          </w:tcPr>
          <w:p w14:paraId="3D1436E7" w14:textId="77777777" w:rsidR="00DC579E" w:rsidRPr="006E7564" w:rsidRDefault="00DC579E" w:rsidP="006E2201">
            <w:pPr>
              <w:pStyle w:val="InhaltTabelle"/>
            </w:pPr>
            <w:r w:rsidRPr="006E7564">
              <w:t>% of Urban population using solid fuels</w:t>
            </w:r>
          </w:p>
        </w:tc>
        <w:tc>
          <w:tcPr>
            <w:tcW w:w="1594" w:type="dxa"/>
            <w:shd w:val="clear" w:color="auto" w:fill="auto"/>
          </w:tcPr>
          <w:p w14:paraId="4B8B0CD7" w14:textId="77777777" w:rsidR="00DC579E" w:rsidRPr="00684D5E" w:rsidRDefault="00DC579E" w:rsidP="00D64F45">
            <w:pPr>
              <w:pStyle w:val="InhaltTabelle"/>
              <w:rPr>
                <w:b/>
              </w:rPr>
            </w:pPr>
            <w:r w:rsidRPr="00684D5E">
              <w:rPr>
                <w:b/>
              </w:rPr>
              <w:t>6%</w:t>
            </w:r>
          </w:p>
        </w:tc>
      </w:tr>
      <w:tr w:rsidR="00B6658D" w:rsidRPr="006E7564" w14:paraId="7750F042" w14:textId="77777777" w:rsidTr="006E2201">
        <w:tc>
          <w:tcPr>
            <w:tcW w:w="6380" w:type="dxa"/>
            <w:gridSpan w:val="2"/>
            <w:tcBorders>
              <w:top w:val="single" w:sz="4" w:space="0" w:color="000000"/>
              <w:left w:val="nil"/>
              <w:bottom w:val="nil"/>
              <w:right w:val="nil"/>
            </w:tcBorders>
            <w:shd w:val="clear" w:color="auto" w:fill="auto"/>
          </w:tcPr>
          <w:p w14:paraId="181BA335" w14:textId="77777777" w:rsidR="00B6658D" w:rsidRPr="00684D5E" w:rsidRDefault="00B6658D" w:rsidP="006E2201">
            <w:pPr>
              <w:rPr>
                <w:rFonts w:eastAsia="Cambria"/>
                <w:b/>
              </w:rPr>
            </w:pPr>
            <w:r w:rsidRPr="00684D5E">
              <w:rPr>
                <w:rFonts w:eastAsia="Cambria"/>
                <w:i/>
                <w:sz w:val="18"/>
                <w:szCs w:val="18"/>
              </w:rPr>
              <w:t xml:space="preserve">*HAP is the new designation for Indoor Air pollution (IAP), meaning Household Air Pollution as defined by the Global alliance for Clean </w:t>
            </w:r>
            <w:proofErr w:type="spellStart"/>
            <w:r w:rsidRPr="00684D5E">
              <w:rPr>
                <w:rFonts w:eastAsia="Cambria"/>
                <w:i/>
                <w:sz w:val="18"/>
                <w:szCs w:val="18"/>
              </w:rPr>
              <w:t>Cookstoves</w:t>
            </w:r>
            <w:proofErr w:type="spellEnd"/>
            <w:r w:rsidRPr="00684D5E">
              <w:rPr>
                <w:rFonts w:eastAsia="Cambria"/>
                <w:i/>
                <w:sz w:val="18"/>
                <w:szCs w:val="18"/>
              </w:rPr>
              <w:t>.</w:t>
            </w:r>
          </w:p>
        </w:tc>
      </w:tr>
    </w:tbl>
    <w:p w14:paraId="771E032B" w14:textId="77777777" w:rsidR="00B6658D" w:rsidRPr="006E7564" w:rsidRDefault="00B6658D" w:rsidP="00B6658D">
      <w:r w:rsidRPr="006E7564">
        <w:t>Table 1-</w:t>
      </w:r>
      <w:r>
        <w:t>A.</w:t>
      </w:r>
      <w:r w:rsidR="00222348">
        <w:t>1</w:t>
      </w:r>
      <w:r w:rsidRPr="006E7564">
        <w:t xml:space="preserve"> documents the existing common practice scenario as well as reveals how extremely </w:t>
      </w:r>
      <w:r>
        <w:t>important this VPA activity is to our project</w:t>
      </w:r>
      <w:r w:rsidRPr="006E7564">
        <w:t xml:space="preserve">, where fully </w:t>
      </w:r>
      <w:r w:rsidR="00DC579E">
        <w:rPr>
          <w:u w:val="single"/>
        </w:rPr>
        <w:t>more than 6</w:t>
      </w:r>
      <w:r>
        <w:rPr>
          <w:u w:val="single"/>
        </w:rPr>
        <w:t>00,000</w:t>
      </w:r>
      <w:r w:rsidRPr="006E7564">
        <w:rPr>
          <w:u w:val="single"/>
        </w:rPr>
        <w:t xml:space="preserve"> </w:t>
      </w:r>
      <w:r w:rsidRPr="006E7564">
        <w:rPr>
          <w:b/>
          <w:i/>
          <w:u w:val="single"/>
        </w:rPr>
        <w:t xml:space="preserve">households </w:t>
      </w:r>
      <w:r w:rsidRPr="006E7564">
        <w:rPr>
          <w:u w:val="single"/>
        </w:rPr>
        <w:t>use solid fuels for cooking</w:t>
      </w:r>
      <w:r>
        <w:t xml:space="preserve">. </w:t>
      </w:r>
      <w:r w:rsidRPr="006E7564">
        <w:t>In Bolivia</w:t>
      </w:r>
      <w:r>
        <w:t>,</w:t>
      </w:r>
      <w:r w:rsidR="00DC579E">
        <w:t xml:space="preserve"> 25% of the population (2</w:t>
      </w:r>
      <w:r w:rsidRPr="006E7564">
        <w:t>,</w:t>
      </w:r>
      <w:r w:rsidR="00DC579E">
        <w:t>624,07</w:t>
      </w:r>
      <w:r w:rsidRPr="006E7564">
        <w:t xml:space="preserve">1 people) still use solid fuels for cooking. </w:t>
      </w:r>
    </w:p>
    <w:p w14:paraId="556C77BD" w14:textId="77777777" w:rsidR="001A1903" w:rsidRDefault="001A1903" w:rsidP="00A5776F"/>
    <w:p w14:paraId="3D3A75E3" w14:textId="77777777" w:rsidR="00430033" w:rsidRPr="009F2E79" w:rsidRDefault="00430033" w:rsidP="00430033">
      <w:pPr>
        <w:pStyle w:val="BodyText1"/>
        <w:ind w:firstLine="0"/>
        <w:rPr>
          <w:rFonts w:ascii="Arial" w:hAnsi="Arial" w:cs="Arial"/>
          <w:b/>
          <w:lang w:val="en-US"/>
        </w:rPr>
      </w:pPr>
      <w:r w:rsidRPr="009F2E79">
        <w:rPr>
          <w:rFonts w:ascii="Arial" w:hAnsi="Arial" w:cs="Arial"/>
          <w:b/>
          <w:lang w:val="en-US"/>
        </w:rPr>
        <w:t>Brief description of the installed technology and equipment:</w:t>
      </w:r>
    </w:p>
    <w:p w14:paraId="06C95258" w14:textId="77777777" w:rsidR="003E3AD4" w:rsidRPr="006B6A12" w:rsidRDefault="003E3AD4" w:rsidP="003E3AD4">
      <w:pPr>
        <w:pStyle w:val="Untertitel1"/>
        <w:rPr>
          <w:lang w:eastAsia="es-ES"/>
        </w:rPr>
      </w:pPr>
      <w:r w:rsidRPr="0006164E">
        <w:t>S</w:t>
      </w:r>
      <w:r w:rsidRPr="0006164E">
        <w:rPr>
          <w:lang w:eastAsia="es-ES"/>
        </w:rPr>
        <w:t>olar</w:t>
      </w:r>
      <w:r>
        <w:rPr>
          <w:lang w:eastAsia="es-ES"/>
        </w:rPr>
        <w:t xml:space="preserve"> Box </w:t>
      </w:r>
      <w:r w:rsidRPr="0006164E">
        <w:rPr>
          <w:lang w:eastAsia="es-ES"/>
        </w:rPr>
        <w:t>and Retain Heat Cooking Practice</w:t>
      </w:r>
    </w:p>
    <w:p w14:paraId="7468BB61" w14:textId="77777777" w:rsidR="003E3AD4" w:rsidRDefault="003E3AD4" w:rsidP="003E3AD4">
      <w:pPr>
        <w:rPr>
          <w:lang w:eastAsia="es-ES"/>
        </w:rPr>
      </w:pPr>
      <w:r w:rsidRPr="006B6A12">
        <w:rPr>
          <w:lang w:eastAsia="es-ES"/>
        </w:rPr>
        <w:t xml:space="preserve">In solar box cookers (SBC or solar ovens) the pot is placed inside a closed container, </w:t>
      </w:r>
      <w:r>
        <w:rPr>
          <w:lang w:eastAsia="es-ES"/>
        </w:rPr>
        <w:t>thermally isolated by insulation</w:t>
      </w:r>
      <w:r w:rsidRPr="006B6A12">
        <w:rPr>
          <w:lang w:eastAsia="es-ES"/>
        </w:rPr>
        <w:t>, the interior of which i</w:t>
      </w:r>
      <w:r>
        <w:rPr>
          <w:lang w:eastAsia="es-ES"/>
        </w:rPr>
        <w:t>s heated by solar radiation. D</w:t>
      </w:r>
      <w:r w:rsidRPr="006B6A12">
        <w:rPr>
          <w:lang w:eastAsia="es-ES"/>
        </w:rPr>
        <w:t xml:space="preserve">ouble-glazing traps the solar energy and the interior is covered with reflective material to increase and focus the solar radiation on the pot. Box cookers do not have to be realigned with the position of the sun very often, making them easy to use in everyday life. As there is no fuel consumption, solar cookers emit no harmful GHG or pollute the environment in any way. </w:t>
      </w:r>
      <w:r>
        <w:rPr>
          <w:lang w:eastAsia="es-ES"/>
        </w:rPr>
        <w:t>Therefore these cookers use completely clean energy coinciding with the criteria of sustainable development within our project boundary.</w:t>
      </w:r>
      <w:r w:rsidRPr="006B6A12">
        <w:rPr>
          <w:lang w:eastAsia="es-ES"/>
        </w:rPr>
        <w:t xml:space="preserve"> </w:t>
      </w:r>
      <w:r>
        <w:rPr>
          <w:rStyle w:val="FootnoteReference"/>
          <w:lang w:eastAsia="es-ES"/>
        </w:rPr>
        <w:footnoteReference w:id="7"/>
      </w:r>
    </w:p>
    <w:p w14:paraId="70E96807" w14:textId="77777777" w:rsidR="003E3AD4" w:rsidRDefault="003E3AD4" w:rsidP="003E3AD4">
      <w:pPr>
        <w:rPr>
          <w:lang w:eastAsia="es-ES"/>
        </w:rPr>
      </w:pPr>
    </w:p>
    <w:tbl>
      <w:tblPr>
        <w:tblW w:w="0" w:type="auto"/>
        <w:tblLook w:val="04A0" w:firstRow="1" w:lastRow="0" w:firstColumn="1" w:lastColumn="0" w:noHBand="0" w:noVBand="1"/>
      </w:tblPr>
      <w:tblGrid>
        <w:gridCol w:w="5043"/>
        <w:gridCol w:w="4812"/>
      </w:tblGrid>
      <w:tr w:rsidR="007B604C" w:rsidRPr="00370D06" w14:paraId="1621F49E" w14:textId="77777777" w:rsidTr="007B604C">
        <w:trPr>
          <w:gridAfter w:val="1"/>
          <w:wAfter w:w="4812" w:type="dxa"/>
        </w:trPr>
        <w:tc>
          <w:tcPr>
            <w:tcW w:w="5043" w:type="dxa"/>
            <w:shd w:val="clear" w:color="auto" w:fill="auto"/>
          </w:tcPr>
          <w:p w14:paraId="4548D50C" w14:textId="77777777" w:rsidR="007B604C" w:rsidRPr="00370D06" w:rsidRDefault="007B604C" w:rsidP="007B604C">
            <w:pPr>
              <w:jc w:val="center"/>
              <w:rPr>
                <w:rFonts w:eastAsia="Cambria"/>
                <w:lang w:eastAsia="es-ES"/>
              </w:rPr>
            </w:pPr>
          </w:p>
        </w:tc>
      </w:tr>
      <w:tr w:rsidR="003E3AD4" w:rsidRPr="00370D06" w14:paraId="7B92854F" w14:textId="77777777" w:rsidTr="007B604C">
        <w:tc>
          <w:tcPr>
            <w:tcW w:w="9855" w:type="dxa"/>
            <w:gridSpan w:val="2"/>
            <w:shd w:val="clear" w:color="auto" w:fill="auto"/>
          </w:tcPr>
          <w:p w14:paraId="2FB22146" w14:textId="77777777" w:rsidR="007B604C" w:rsidRDefault="007B604C" w:rsidP="007B604C">
            <w:pPr>
              <w:pStyle w:val="BeschriftungBild"/>
              <w:rPr>
                <w:lang w:eastAsia="es-ES"/>
              </w:rPr>
            </w:pPr>
            <w:r>
              <w:rPr>
                <w:noProof/>
                <w:lang w:eastAsia="en-US"/>
              </w:rPr>
              <w:lastRenderedPageBreak/>
              <w:drawing>
                <wp:inline distT="0" distB="0" distL="0" distR="0" wp14:anchorId="2570BE30" wp14:editId="713CF04E">
                  <wp:extent cx="2476500" cy="2324100"/>
                  <wp:effectExtent l="0" t="0" r="0" b="0"/>
                  <wp:docPr id="14" name="Picture 14" descr="Diapositiva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positiva19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2324100"/>
                          </a:xfrm>
                          <a:prstGeom prst="rect">
                            <a:avLst/>
                          </a:prstGeom>
                          <a:noFill/>
                          <a:ln>
                            <a:noFill/>
                          </a:ln>
                        </pic:spPr>
                      </pic:pic>
                    </a:graphicData>
                  </a:graphic>
                </wp:inline>
              </w:drawing>
            </w:r>
          </w:p>
          <w:p w14:paraId="5FB34608" w14:textId="77777777" w:rsidR="003E3AD4" w:rsidRPr="00370D06" w:rsidRDefault="003E3AD4" w:rsidP="007B604C">
            <w:pPr>
              <w:pStyle w:val="BeschriftungBild"/>
              <w:rPr>
                <w:lang w:eastAsia="es-ES"/>
              </w:rPr>
            </w:pPr>
            <w:r w:rsidRPr="00370D06">
              <w:rPr>
                <w:lang w:eastAsia="es-ES"/>
              </w:rPr>
              <w:t xml:space="preserve">Solar Box model for households </w:t>
            </w:r>
          </w:p>
        </w:tc>
      </w:tr>
    </w:tbl>
    <w:p w14:paraId="3F1110D3" w14:textId="77777777" w:rsidR="003E3AD4" w:rsidRDefault="003E3AD4" w:rsidP="007B604C">
      <w:r>
        <w:t xml:space="preserve">A detailed technical description is available as a separate confidential document. </w:t>
      </w:r>
    </w:p>
    <w:p w14:paraId="0CBF4280" w14:textId="77777777" w:rsidR="003E3AD4" w:rsidRPr="00891375" w:rsidRDefault="003E3AD4" w:rsidP="003E3AD4">
      <w:pPr>
        <w:pStyle w:val="Untertitel1"/>
        <w:rPr>
          <w:lang w:eastAsia="es-ES"/>
        </w:rPr>
      </w:pPr>
      <w:r w:rsidRPr="00891375">
        <w:rPr>
          <w:lang w:eastAsia="es-ES"/>
        </w:rPr>
        <w:t>Retained Heat Cooking - RHC</w:t>
      </w:r>
    </w:p>
    <w:p w14:paraId="2066E5CB" w14:textId="77777777" w:rsidR="003E3AD4" w:rsidRDefault="003E3AD4" w:rsidP="003E3AD4">
      <w:pPr>
        <w:rPr>
          <w:lang w:eastAsia="es-ES"/>
        </w:rPr>
      </w:pPr>
      <w:r>
        <w:rPr>
          <w:lang w:eastAsia="es-ES"/>
        </w:rPr>
        <w:t>A</w:t>
      </w:r>
      <w:r w:rsidRPr="005818CE">
        <w:rPr>
          <w:lang w:eastAsia="es-ES"/>
        </w:rPr>
        <w:t xml:space="preserve"> common concern among the beneficiaries is that the use of </w:t>
      </w:r>
      <w:r>
        <w:rPr>
          <w:lang w:eastAsia="es-ES"/>
        </w:rPr>
        <w:t>the solar cooker</w:t>
      </w:r>
      <w:r w:rsidRPr="005818CE">
        <w:rPr>
          <w:lang w:eastAsia="es-ES"/>
        </w:rPr>
        <w:t xml:space="preserve"> depends on the weather</w:t>
      </w:r>
      <w:r w:rsidRPr="006B6A12">
        <w:rPr>
          <w:lang w:eastAsia="es-ES"/>
        </w:rPr>
        <w:t>; howev</w:t>
      </w:r>
      <w:r>
        <w:rPr>
          <w:lang w:eastAsia="es-ES"/>
        </w:rPr>
        <w:t>er we also demonstrate</w:t>
      </w:r>
      <w:r w:rsidRPr="006B6A12">
        <w:rPr>
          <w:lang w:eastAsia="es-ES"/>
        </w:rPr>
        <w:t xml:space="preserve"> another way of use. When the weather is cloudy or rainy the SBC can be used as a </w:t>
      </w:r>
      <w:r w:rsidRPr="006B6A12">
        <w:rPr>
          <w:i/>
          <w:iCs/>
          <w:lang w:eastAsia="es-ES"/>
        </w:rPr>
        <w:t>Thermal Cooker</w:t>
      </w:r>
      <w:r>
        <w:rPr>
          <w:i/>
          <w:iCs/>
          <w:lang w:eastAsia="es-ES"/>
        </w:rPr>
        <w:t xml:space="preserve"> (RHC)</w:t>
      </w:r>
      <w:r w:rsidRPr="006B6A12">
        <w:rPr>
          <w:i/>
          <w:iCs/>
          <w:lang w:eastAsia="es-ES"/>
        </w:rPr>
        <w:t xml:space="preserve">: </w:t>
      </w:r>
      <w:r w:rsidRPr="006B6A12">
        <w:rPr>
          <w:lang w:eastAsia="es-ES"/>
        </w:rPr>
        <w:t>the beneficiaries can heat their food, bringing it to a boil (</w:t>
      </w:r>
      <w:proofErr w:type="spellStart"/>
      <w:r w:rsidRPr="006B6A12">
        <w:rPr>
          <w:lang w:eastAsia="es-ES"/>
        </w:rPr>
        <w:t>aprox</w:t>
      </w:r>
      <w:proofErr w:type="spellEnd"/>
      <w:r w:rsidRPr="006B6A12">
        <w:rPr>
          <w:lang w:eastAsia="es-ES"/>
        </w:rPr>
        <w:t>. 5 min.) with their traditional fuels (or with their rocket stove), then</w:t>
      </w:r>
      <w:r>
        <w:rPr>
          <w:lang w:eastAsia="es-ES"/>
        </w:rPr>
        <w:t xml:space="preserve"> wrap the container</w:t>
      </w:r>
      <w:r w:rsidRPr="006B6A12">
        <w:rPr>
          <w:lang w:eastAsia="es-ES"/>
        </w:rPr>
        <w:t xml:space="preserve"> with a blanket and put it in the solar cooker where the food will keep on cooking with th</w:t>
      </w:r>
      <w:r>
        <w:rPr>
          <w:lang w:eastAsia="es-ES"/>
        </w:rPr>
        <w:t>e conserved heat. In this way there</w:t>
      </w:r>
      <w:r w:rsidRPr="006B6A12">
        <w:rPr>
          <w:lang w:eastAsia="es-ES"/>
        </w:rPr>
        <w:t xml:space="preserve"> will still be a reduction in fuel consumption.</w:t>
      </w:r>
      <w:r>
        <w:rPr>
          <w:rStyle w:val="FootnoteReference"/>
          <w:lang w:eastAsia="es-ES"/>
        </w:rPr>
        <w:footnoteReference w:id="8"/>
      </w:r>
    </w:p>
    <w:tbl>
      <w:tblPr>
        <w:tblW w:w="0" w:type="auto"/>
        <w:tblLook w:val="04A0" w:firstRow="1" w:lastRow="0" w:firstColumn="1" w:lastColumn="0" w:noHBand="0" w:noVBand="1"/>
      </w:tblPr>
      <w:tblGrid>
        <w:gridCol w:w="5090"/>
        <w:gridCol w:w="5098"/>
      </w:tblGrid>
      <w:tr w:rsidR="003E3AD4" w:rsidRPr="00370D06" w14:paraId="0B25E20D" w14:textId="77777777" w:rsidTr="00D64F45">
        <w:tc>
          <w:tcPr>
            <w:tcW w:w="5101" w:type="dxa"/>
            <w:shd w:val="clear" w:color="auto" w:fill="auto"/>
          </w:tcPr>
          <w:p w14:paraId="268A668D" w14:textId="77777777" w:rsidR="003E3AD4" w:rsidRPr="00370D06" w:rsidRDefault="003E3AD4" w:rsidP="00D64F45">
            <w:pPr>
              <w:jc w:val="center"/>
              <w:rPr>
                <w:rFonts w:eastAsia="Cambria"/>
                <w:lang w:eastAsia="es-ES"/>
              </w:rPr>
            </w:pPr>
            <w:r>
              <w:rPr>
                <w:rFonts w:eastAsia="Cambria"/>
                <w:b/>
                <w:bCs/>
                <w:noProof/>
                <w:lang w:val="en-US" w:eastAsia="en-US"/>
              </w:rPr>
              <w:drawing>
                <wp:inline distT="0" distB="0" distL="0" distR="0" wp14:anchorId="49DBDB5E" wp14:editId="127B88E2">
                  <wp:extent cx="2219325" cy="2162175"/>
                  <wp:effectExtent l="0" t="0" r="9525" b="9525"/>
                  <wp:docPr id="12" name="Picture 12" descr="Diapositiva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positiva53.JPG"/>
                          <pic:cNvPicPr>
                            <a:picLocks noChangeAspect="1" noChangeArrowheads="1"/>
                          </pic:cNvPicPr>
                        </pic:nvPicPr>
                        <pic:blipFill>
                          <a:blip r:embed="rId12">
                            <a:extLst>
                              <a:ext uri="{28A0092B-C50C-407E-A947-70E740481C1C}">
                                <a14:useLocalDpi xmlns:a14="http://schemas.microsoft.com/office/drawing/2010/main" val="0"/>
                              </a:ext>
                            </a:extLst>
                          </a:blip>
                          <a:srcRect l="4318" t="20592" r="26367" b="10092"/>
                          <a:stretch>
                            <a:fillRect/>
                          </a:stretch>
                        </pic:blipFill>
                        <pic:spPr bwMode="auto">
                          <a:xfrm>
                            <a:off x="0" y="0"/>
                            <a:ext cx="2219325" cy="2162175"/>
                          </a:xfrm>
                          <a:prstGeom prst="rect">
                            <a:avLst/>
                          </a:prstGeom>
                          <a:noFill/>
                          <a:ln>
                            <a:noFill/>
                          </a:ln>
                        </pic:spPr>
                      </pic:pic>
                    </a:graphicData>
                  </a:graphic>
                </wp:inline>
              </w:drawing>
            </w:r>
          </w:p>
        </w:tc>
        <w:tc>
          <w:tcPr>
            <w:tcW w:w="5101" w:type="dxa"/>
            <w:shd w:val="clear" w:color="auto" w:fill="auto"/>
          </w:tcPr>
          <w:p w14:paraId="268D05D7" w14:textId="77777777" w:rsidR="003E3AD4" w:rsidRPr="00370D06" w:rsidRDefault="003E3AD4" w:rsidP="00D64F45">
            <w:pPr>
              <w:jc w:val="center"/>
              <w:rPr>
                <w:rFonts w:eastAsia="Cambria"/>
                <w:lang w:eastAsia="es-ES"/>
              </w:rPr>
            </w:pPr>
            <w:r>
              <w:rPr>
                <w:rFonts w:eastAsia="Cambria"/>
                <w:b/>
                <w:bCs/>
                <w:noProof/>
                <w:lang w:val="en-US" w:eastAsia="en-US"/>
              </w:rPr>
              <w:drawing>
                <wp:inline distT="0" distB="0" distL="0" distR="0" wp14:anchorId="283EF083" wp14:editId="119DA417">
                  <wp:extent cx="2886075" cy="2171700"/>
                  <wp:effectExtent l="0" t="0" r="9525" b="0"/>
                  <wp:docPr id="11" name="Picture 11" descr="Diapositiva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iapositiva48.JPG"/>
                          <pic:cNvPicPr>
                            <a:picLocks noChangeAspect="1" noChangeArrowheads="1"/>
                          </pic:cNvPicPr>
                        </pic:nvPicPr>
                        <pic:blipFill>
                          <a:blip r:embed="rId13">
                            <a:extLst>
                              <a:ext uri="{28A0092B-C50C-407E-A947-70E740481C1C}">
                                <a14:useLocalDpi xmlns:a14="http://schemas.microsoft.com/office/drawing/2010/main" val="0"/>
                              </a:ext>
                            </a:extLst>
                          </a:blip>
                          <a:srcRect l="2742" t="23740" r="27159" b="5888"/>
                          <a:stretch>
                            <a:fillRect/>
                          </a:stretch>
                        </pic:blipFill>
                        <pic:spPr bwMode="auto">
                          <a:xfrm>
                            <a:off x="0" y="0"/>
                            <a:ext cx="2886075" cy="2171700"/>
                          </a:xfrm>
                          <a:prstGeom prst="rect">
                            <a:avLst/>
                          </a:prstGeom>
                          <a:noFill/>
                          <a:ln>
                            <a:noFill/>
                          </a:ln>
                        </pic:spPr>
                      </pic:pic>
                    </a:graphicData>
                  </a:graphic>
                </wp:inline>
              </w:drawing>
            </w:r>
          </w:p>
        </w:tc>
      </w:tr>
      <w:tr w:rsidR="003E3AD4" w:rsidRPr="00370D06" w14:paraId="70617031" w14:textId="77777777" w:rsidTr="00D64F45">
        <w:tc>
          <w:tcPr>
            <w:tcW w:w="10202" w:type="dxa"/>
            <w:gridSpan w:val="2"/>
            <w:shd w:val="clear" w:color="auto" w:fill="auto"/>
          </w:tcPr>
          <w:p w14:paraId="475DB123" w14:textId="77777777" w:rsidR="003E3AD4" w:rsidRPr="00370D06" w:rsidRDefault="003E3AD4" w:rsidP="00D64F45">
            <w:pPr>
              <w:pStyle w:val="BeschriftungBild"/>
              <w:rPr>
                <w:lang w:eastAsia="es-ES"/>
              </w:rPr>
            </w:pPr>
            <w:r w:rsidRPr="00370D06">
              <w:rPr>
                <w:lang w:eastAsia="es-ES"/>
              </w:rPr>
              <w:t>Solar box used as retained heat cooker (RHC)</w:t>
            </w:r>
          </w:p>
        </w:tc>
      </w:tr>
    </w:tbl>
    <w:p w14:paraId="6519F7E4" w14:textId="77777777" w:rsidR="003E3AD4" w:rsidRDefault="003E3AD4" w:rsidP="003E3AD4">
      <w:r>
        <w:t xml:space="preserve">Thermal cooking can be accomplished without the solar cooker as well using insulated containers to finish the cooking after the food is brought to a boil with another heat device such as the rocket stove.  This technology and its use is taught and reinforced through MET modules and its uptake monitored.  These insulated container devices (RHCs) will be </w:t>
      </w:r>
      <w:proofErr w:type="spellStart"/>
      <w:r>
        <w:t>artisanally</w:t>
      </w:r>
      <w:proofErr w:type="spellEnd"/>
      <w:r>
        <w:t xml:space="preserve"> made by the beneficiaries using materials common to their households during MET modules.</w:t>
      </w:r>
      <w:r>
        <w:rPr>
          <w:rStyle w:val="FootnoteReference"/>
        </w:rPr>
        <w:footnoteReference w:id="9"/>
      </w:r>
    </w:p>
    <w:p w14:paraId="3047DBD7" w14:textId="77777777" w:rsidR="003E3AD4" w:rsidRDefault="003E3AD4" w:rsidP="00782F25">
      <w:pPr>
        <w:pStyle w:val="Untertitel1"/>
      </w:pPr>
    </w:p>
    <w:p w14:paraId="4FC9A42A" w14:textId="77777777" w:rsidR="00782F25" w:rsidRDefault="00782F25" w:rsidP="00430033">
      <w:pPr>
        <w:rPr>
          <w:szCs w:val="22"/>
          <w:lang w:eastAsia="zh-CN"/>
        </w:rPr>
      </w:pPr>
    </w:p>
    <w:p w14:paraId="1C881894" w14:textId="77777777" w:rsidR="002D4021" w:rsidRPr="0025624C" w:rsidRDefault="002D4021" w:rsidP="00430033">
      <w:pPr>
        <w:rPr>
          <w:szCs w:val="22"/>
          <w:lang w:eastAsia="zh-CN"/>
        </w:rPr>
      </w:pPr>
    </w:p>
    <w:p w14:paraId="05ABD007" w14:textId="77777777" w:rsidR="00430033" w:rsidRPr="0025624C" w:rsidRDefault="00430033" w:rsidP="00430033">
      <w:pPr>
        <w:pStyle w:val="BodyText1"/>
        <w:ind w:firstLine="0"/>
        <w:rPr>
          <w:rFonts w:ascii="Arial" w:hAnsi="Arial" w:cs="Arial"/>
          <w:lang w:val="en-US"/>
        </w:rPr>
      </w:pPr>
      <w:r w:rsidRPr="0025624C">
        <w:rPr>
          <w:rFonts w:ascii="Arial" w:hAnsi="Arial" w:cs="Arial"/>
          <w:b/>
          <w:lang w:val="en-US"/>
        </w:rPr>
        <w:lastRenderedPageBreak/>
        <w:t>Relevant dates for the project activity</w:t>
      </w:r>
      <w:r w:rsidRPr="0025624C">
        <w:rPr>
          <w:rFonts w:ascii="Arial" w:hAnsi="Arial" w:cs="Arial"/>
          <w:lang w:val="en-US"/>
        </w:rPr>
        <w:t>:</w:t>
      </w:r>
    </w:p>
    <w:p w14:paraId="2B585E2F" w14:textId="77777777" w:rsidR="00430033" w:rsidRPr="0025624C" w:rsidRDefault="00430033" w:rsidP="00430033">
      <w:pPr>
        <w:pStyle w:val="BodyText1"/>
        <w:ind w:firstLine="0"/>
        <w:rPr>
          <w:rFonts w:ascii="Arial" w:hAnsi="Arial" w:cs="Arial"/>
          <w:lang w:val="en-US"/>
        </w:rPr>
      </w:pPr>
      <w:r w:rsidRPr="0025624C">
        <w:rPr>
          <w:rFonts w:ascii="Arial" w:hAnsi="Arial" w:cs="Arial"/>
          <w:lang w:val="en-US"/>
        </w:rPr>
        <w:t xml:space="preserve">The starting date of operation: </w:t>
      </w:r>
      <w:r w:rsidRPr="0025624C">
        <w:rPr>
          <w:rFonts w:ascii="Arial" w:hAnsi="Arial" w:cs="Arial"/>
          <w:lang w:val="en-US"/>
        </w:rPr>
        <w:tab/>
      </w:r>
      <w:r w:rsidRPr="0025624C">
        <w:rPr>
          <w:rFonts w:ascii="Arial" w:hAnsi="Arial" w:cs="Arial"/>
          <w:lang w:val="en-US"/>
        </w:rPr>
        <w:tab/>
      </w:r>
      <w:r w:rsidRPr="0025624C">
        <w:rPr>
          <w:rFonts w:ascii="Arial" w:hAnsi="Arial" w:cs="Arial"/>
          <w:lang w:val="en-US"/>
        </w:rPr>
        <w:tab/>
      </w:r>
      <w:r w:rsidR="007B604C">
        <w:rPr>
          <w:rFonts w:ascii="Arial" w:hAnsi="Arial" w:cs="Arial"/>
          <w:lang w:val="en-US"/>
        </w:rPr>
        <w:t>19</w:t>
      </w:r>
      <w:r w:rsidRPr="0025624C">
        <w:rPr>
          <w:rFonts w:ascii="Arial" w:hAnsi="Arial" w:cs="Arial"/>
          <w:lang w:val="en-US"/>
        </w:rPr>
        <w:t>/</w:t>
      </w:r>
      <w:r w:rsidR="007B604C">
        <w:rPr>
          <w:rFonts w:ascii="Arial" w:hAnsi="Arial" w:cs="Arial"/>
          <w:lang w:val="en-US"/>
        </w:rPr>
        <w:t>04/2012</w:t>
      </w:r>
      <w:r w:rsidRPr="0025624C">
        <w:rPr>
          <w:rFonts w:ascii="Arial" w:hAnsi="Arial" w:cs="Arial"/>
          <w:lang w:val="en-US"/>
        </w:rPr>
        <w:t xml:space="preserve"> – First </w:t>
      </w:r>
      <w:r w:rsidR="007B604C">
        <w:rPr>
          <w:rFonts w:ascii="Arial" w:hAnsi="Arial" w:cs="Arial"/>
          <w:lang w:val="en-US"/>
        </w:rPr>
        <w:t>solar</w:t>
      </w:r>
      <w:r w:rsidR="0016311C" w:rsidRPr="0025624C">
        <w:rPr>
          <w:rFonts w:ascii="Arial" w:hAnsi="Arial" w:cs="Arial"/>
          <w:lang w:val="en-US"/>
        </w:rPr>
        <w:t xml:space="preserve"> </w:t>
      </w:r>
      <w:r w:rsidRPr="0025624C">
        <w:rPr>
          <w:rFonts w:ascii="Arial" w:hAnsi="Arial" w:cs="Arial"/>
          <w:lang w:val="en-US"/>
        </w:rPr>
        <w:t>stove installed</w:t>
      </w:r>
    </w:p>
    <w:p w14:paraId="7821E90B" w14:textId="3F2F973E" w:rsidR="00430033" w:rsidRPr="0025624C" w:rsidRDefault="007B604C" w:rsidP="00430033">
      <w:pPr>
        <w:pStyle w:val="BodyText1"/>
        <w:ind w:firstLine="0"/>
        <w:rPr>
          <w:rFonts w:ascii="Arial" w:hAnsi="Arial" w:cs="Arial"/>
          <w:lang w:val="en-US"/>
        </w:rPr>
      </w:pPr>
      <w:r>
        <w:rPr>
          <w:rFonts w:ascii="Arial" w:hAnsi="Arial" w:cs="Arial"/>
          <w:lang w:val="en-US"/>
        </w:rPr>
        <w:t xml:space="preserve">Inclusion </w:t>
      </w:r>
      <w:r w:rsidR="00430033" w:rsidRPr="0025624C">
        <w:rPr>
          <w:rFonts w:ascii="Arial" w:hAnsi="Arial" w:cs="Arial"/>
          <w:lang w:val="en-US"/>
        </w:rPr>
        <w:t>d</w:t>
      </w:r>
      <w:r>
        <w:rPr>
          <w:rFonts w:ascii="Arial" w:hAnsi="Arial" w:cs="Arial"/>
          <w:lang w:val="en-US"/>
        </w:rPr>
        <w:t xml:space="preserve">ate of the project activity: </w:t>
      </w:r>
      <w:r>
        <w:rPr>
          <w:rFonts w:ascii="Arial" w:hAnsi="Arial" w:cs="Arial"/>
          <w:lang w:val="en-US"/>
        </w:rPr>
        <w:tab/>
      </w:r>
      <w:r>
        <w:rPr>
          <w:rFonts w:ascii="Arial" w:hAnsi="Arial" w:cs="Arial"/>
          <w:lang w:val="en-US"/>
        </w:rPr>
        <w:tab/>
      </w:r>
      <w:ins w:id="15" w:author="Paul Leon" w:date="2017-11-10T13:50:00Z">
        <w:r w:rsidR="007601C4">
          <w:rPr>
            <w:rFonts w:ascii="Arial" w:hAnsi="Arial" w:cs="Arial"/>
            <w:lang w:val="en-US"/>
          </w:rPr>
          <w:t>17/08/2016</w:t>
        </w:r>
      </w:ins>
      <w:del w:id="16" w:author="Paul Leon" w:date="2017-11-10T13:50:00Z">
        <w:r w:rsidDel="007601C4">
          <w:rPr>
            <w:rFonts w:ascii="Arial" w:hAnsi="Arial" w:cs="Arial"/>
            <w:lang w:val="en-US"/>
          </w:rPr>
          <w:delText>06/01/2016</w:delText>
        </w:r>
      </w:del>
    </w:p>
    <w:p w14:paraId="47F63F23" w14:textId="4B1C9122" w:rsidR="00430033" w:rsidRPr="0025624C" w:rsidRDefault="00430033" w:rsidP="00430033">
      <w:pPr>
        <w:pStyle w:val="BodyText1"/>
        <w:ind w:firstLine="0"/>
        <w:rPr>
          <w:rFonts w:ascii="Arial" w:hAnsi="Arial" w:cs="Arial"/>
          <w:lang w:val="en-US"/>
        </w:rPr>
      </w:pPr>
      <w:del w:id="17" w:author="Paul Leon" w:date="2017-10-26T11:21:00Z">
        <w:r w:rsidRPr="0025624C" w:rsidDel="00D579FD">
          <w:rPr>
            <w:rFonts w:ascii="Arial" w:hAnsi="Arial" w:cs="Arial"/>
            <w:lang w:val="en-US"/>
          </w:rPr>
          <w:delText>1</w:delText>
        </w:r>
        <w:r w:rsidR="00EF7FD1" w:rsidRPr="00EF7FD1" w:rsidDel="00D579FD">
          <w:rPr>
            <w:rFonts w:ascii="Arial" w:hAnsi="Arial" w:cs="Arial"/>
            <w:vertAlign w:val="superscript"/>
            <w:lang w:val="en-US"/>
          </w:rPr>
          <w:delText>st</w:delText>
        </w:r>
        <w:r w:rsidR="00EF7FD1" w:rsidDel="00D579FD">
          <w:rPr>
            <w:rFonts w:ascii="Arial" w:hAnsi="Arial" w:cs="Arial"/>
            <w:lang w:val="en-US"/>
          </w:rPr>
          <w:delText xml:space="preserve"> </w:delText>
        </w:r>
      </w:del>
      <w:r w:rsidR="00E1646E">
        <w:rPr>
          <w:rFonts w:ascii="Arial" w:hAnsi="Arial" w:cs="Arial"/>
          <w:lang w:val="en-US"/>
        </w:rPr>
        <w:t>GS</w:t>
      </w:r>
      <w:r w:rsidR="00E1646E" w:rsidRPr="0025624C">
        <w:rPr>
          <w:rFonts w:ascii="Arial" w:hAnsi="Arial" w:cs="Arial"/>
          <w:lang w:val="en-US"/>
        </w:rPr>
        <w:t xml:space="preserve"> </w:t>
      </w:r>
      <w:r w:rsidRPr="0025624C">
        <w:rPr>
          <w:rFonts w:ascii="Arial" w:hAnsi="Arial" w:cs="Arial"/>
          <w:lang w:val="en-US"/>
        </w:rPr>
        <w:t xml:space="preserve">Crediting Period: </w:t>
      </w:r>
      <w:r w:rsidRPr="0025624C">
        <w:rPr>
          <w:rFonts w:ascii="Arial" w:hAnsi="Arial" w:cs="Arial"/>
          <w:lang w:val="en-US"/>
        </w:rPr>
        <w:tab/>
      </w:r>
      <w:r w:rsidRPr="0025624C">
        <w:rPr>
          <w:rFonts w:ascii="Arial" w:hAnsi="Arial" w:cs="Arial"/>
          <w:lang w:val="en-US"/>
        </w:rPr>
        <w:tab/>
      </w:r>
      <w:r w:rsidRPr="0025624C">
        <w:rPr>
          <w:rFonts w:ascii="Arial" w:hAnsi="Arial" w:cs="Arial"/>
          <w:lang w:val="en-US"/>
        </w:rPr>
        <w:tab/>
      </w:r>
      <w:r w:rsidRPr="0025624C">
        <w:rPr>
          <w:rFonts w:ascii="Arial" w:hAnsi="Arial" w:cs="Arial"/>
          <w:lang w:val="en-US"/>
        </w:rPr>
        <w:tab/>
      </w:r>
      <w:r w:rsidR="00EF7FD1">
        <w:rPr>
          <w:rFonts w:ascii="Arial" w:hAnsi="Arial" w:cs="Arial"/>
          <w:lang w:val="en-US"/>
        </w:rPr>
        <w:tab/>
      </w:r>
      <w:ins w:id="18" w:author="Paul Leon" w:date="2017-11-10T13:50:00Z">
        <w:r w:rsidR="007601C4">
          <w:rPr>
            <w:rFonts w:ascii="Arial" w:hAnsi="Arial" w:cs="Arial"/>
            <w:lang w:val="en-US"/>
          </w:rPr>
          <w:t>17/08/2014</w:t>
        </w:r>
      </w:ins>
      <w:del w:id="19" w:author="Paul Leon" w:date="2017-11-10T13:50:00Z">
        <w:r w:rsidR="0077571B" w:rsidDel="007601C4">
          <w:rPr>
            <w:rFonts w:ascii="Arial" w:hAnsi="Arial" w:cs="Arial"/>
            <w:lang w:val="en-US"/>
          </w:rPr>
          <w:delText>06/01</w:delText>
        </w:r>
        <w:r w:rsidR="007B604C" w:rsidDel="007601C4">
          <w:rPr>
            <w:rFonts w:ascii="Arial" w:hAnsi="Arial" w:cs="Arial"/>
            <w:lang w:val="en-US"/>
          </w:rPr>
          <w:delText>/2014</w:delText>
        </w:r>
      </w:del>
      <w:r w:rsidR="0077571B">
        <w:rPr>
          <w:rFonts w:ascii="Arial" w:hAnsi="Arial" w:cs="Arial"/>
          <w:lang w:val="en-US"/>
        </w:rPr>
        <w:t xml:space="preserve"> – </w:t>
      </w:r>
      <w:ins w:id="20" w:author="Paul Leon" w:date="2017-11-10T13:50:00Z">
        <w:r w:rsidR="0079774F">
          <w:rPr>
            <w:rFonts w:ascii="Arial" w:hAnsi="Arial" w:cs="Arial"/>
            <w:lang w:val="en-US"/>
          </w:rPr>
          <w:t>1</w:t>
        </w:r>
      </w:ins>
      <w:ins w:id="21" w:author="Paul Leon" w:date="2017-11-10T14:03:00Z">
        <w:r w:rsidR="0079774F">
          <w:rPr>
            <w:rFonts w:ascii="Arial" w:hAnsi="Arial" w:cs="Arial"/>
            <w:lang w:val="en-US"/>
          </w:rPr>
          <w:t>6</w:t>
        </w:r>
      </w:ins>
      <w:ins w:id="22" w:author="Paul Leon" w:date="2017-11-10T13:50:00Z">
        <w:r w:rsidR="007601C4">
          <w:rPr>
            <w:rFonts w:ascii="Arial" w:hAnsi="Arial" w:cs="Arial"/>
            <w:lang w:val="en-US"/>
          </w:rPr>
          <w:t>/08/2024</w:t>
        </w:r>
      </w:ins>
      <w:del w:id="23" w:author="Paul Leon" w:date="2017-11-10T13:50:00Z">
        <w:r w:rsidR="0077571B" w:rsidDel="007601C4">
          <w:rPr>
            <w:rFonts w:ascii="Arial" w:hAnsi="Arial" w:cs="Arial"/>
            <w:lang w:val="en-US"/>
          </w:rPr>
          <w:delText>06/01/2024</w:delText>
        </w:r>
      </w:del>
    </w:p>
    <w:p w14:paraId="4CE0EA2C" w14:textId="7F743067" w:rsidR="00430033" w:rsidRPr="0025624C" w:rsidRDefault="00D579FD" w:rsidP="00430033">
      <w:pPr>
        <w:pStyle w:val="BodyText1"/>
        <w:tabs>
          <w:tab w:val="clear" w:pos="0"/>
        </w:tabs>
        <w:ind w:firstLine="0"/>
        <w:rPr>
          <w:rFonts w:ascii="Arial" w:hAnsi="Arial" w:cs="Arial"/>
          <w:lang w:val="en-US"/>
        </w:rPr>
      </w:pPr>
      <w:ins w:id="24" w:author="Paul Leon" w:date="2017-10-26T11:21:00Z">
        <w:r>
          <w:rPr>
            <w:rFonts w:ascii="Arial" w:hAnsi="Arial" w:cs="Arial"/>
            <w:lang w:val="en-US"/>
          </w:rPr>
          <w:t>1</w:t>
        </w:r>
        <w:r w:rsidRPr="00D579FD">
          <w:rPr>
            <w:rFonts w:ascii="Arial" w:hAnsi="Arial" w:cs="Arial"/>
            <w:vertAlign w:val="superscript"/>
            <w:lang w:val="en-US"/>
            <w:rPrChange w:id="25" w:author="Paul Leon" w:date="2017-10-26T11:21:00Z">
              <w:rPr>
                <w:rFonts w:ascii="Arial" w:hAnsi="Arial" w:cs="Arial"/>
                <w:lang w:val="en-US"/>
              </w:rPr>
            </w:rPrChange>
          </w:rPr>
          <w:t>st</w:t>
        </w:r>
        <w:r>
          <w:rPr>
            <w:rFonts w:ascii="Arial" w:hAnsi="Arial" w:cs="Arial"/>
            <w:lang w:val="en-US"/>
          </w:rPr>
          <w:t xml:space="preserve"> </w:t>
        </w:r>
      </w:ins>
      <w:del w:id="26" w:author="Paul Leon" w:date="2017-10-26T11:21:00Z">
        <w:r w:rsidR="00EF7FD1" w:rsidDel="00D579FD">
          <w:rPr>
            <w:rFonts w:ascii="Arial" w:hAnsi="Arial" w:cs="Arial"/>
            <w:lang w:val="en-US"/>
          </w:rPr>
          <w:delText>2</w:delText>
        </w:r>
        <w:r w:rsidR="00EF7FD1" w:rsidRPr="00EF7FD1" w:rsidDel="00D579FD">
          <w:rPr>
            <w:rFonts w:ascii="Arial" w:hAnsi="Arial" w:cs="Arial"/>
            <w:vertAlign w:val="superscript"/>
            <w:lang w:val="en-US"/>
          </w:rPr>
          <w:delText>nd</w:delText>
        </w:r>
        <w:r w:rsidR="00EF7FD1" w:rsidDel="00D579FD">
          <w:rPr>
            <w:rFonts w:ascii="Arial" w:hAnsi="Arial" w:cs="Arial"/>
            <w:lang w:val="en-US"/>
          </w:rPr>
          <w:delText xml:space="preserve"> </w:delText>
        </w:r>
      </w:del>
      <w:r w:rsidR="00E1646E">
        <w:rPr>
          <w:rFonts w:ascii="Arial" w:hAnsi="Arial" w:cs="Arial"/>
          <w:lang w:val="en-US"/>
        </w:rPr>
        <w:t>GS</w:t>
      </w:r>
      <w:r w:rsidR="00E1646E" w:rsidRPr="0025624C">
        <w:rPr>
          <w:rFonts w:ascii="Arial" w:hAnsi="Arial" w:cs="Arial"/>
          <w:lang w:val="en-US"/>
        </w:rPr>
        <w:t xml:space="preserve"> </w:t>
      </w:r>
      <w:r w:rsidR="00430033" w:rsidRPr="0025624C">
        <w:rPr>
          <w:rFonts w:ascii="Arial" w:hAnsi="Arial" w:cs="Arial"/>
          <w:lang w:val="en-US"/>
        </w:rPr>
        <w:t xml:space="preserve">Monitoring Period: </w:t>
      </w:r>
      <w:r w:rsidR="00430033" w:rsidRPr="0025624C">
        <w:rPr>
          <w:rFonts w:ascii="Arial" w:hAnsi="Arial" w:cs="Arial"/>
          <w:lang w:val="en-US"/>
        </w:rPr>
        <w:tab/>
      </w:r>
      <w:r w:rsidR="00430033" w:rsidRPr="0025624C">
        <w:rPr>
          <w:rFonts w:ascii="Arial" w:hAnsi="Arial" w:cs="Arial"/>
          <w:lang w:val="en-US"/>
        </w:rPr>
        <w:tab/>
      </w:r>
      <w:r w:rsidR="00430033" w:rsidRPr="0025624C">
        <w:rPr>
          <w:rFonts w:ascii="Arial" w:hAnsi="Arial" w:cs="Arial"/>
          <w:lang w:val="en-US"/>
        </w:rPr>
        <w:tab/>
      </w:r>
      <w:r w:rsidR="00430033" w:rsidRPr="0025624C">
        <w:rPr>
          <w:rFonts w:ascii="Arial" w:hAnsi="Arial" w:cs="Arial"/>
          <w:lang w:val="en-US"/>
        </w:rPr>
        <w:tab/>
      </w:r>
      <w:ins w:id="27" w:author="Paul Leon" w:date="2017-11-10T13:50:00Z">
        <w:r w:rsidR="007601C4">
          <w:rPr>
            <w:rFonts w:ascii="Arial" w:hAnsi="Arial" w:cs="Arial"/>
            <w:lang w:val="en-US"/>
          </w:rPr>
          <w:t>17/08/2014</w:t>
        </w:r>
      </w:ins>
      <w:del w:id="28" w:author="Paul Leon" w:date="2017-11-10T13:51:00Z">
        <w:r w:rsidR="0077571B" w:rsidDel="007601C4">
          <w:rPr>
            <w:rFonts w:ascii="Arial" w:hAnsi="Arial" w:cs="Arial"/>
            <w:lang w:val="en-US"/>
          </w:rPr>
          <w:delText>06/01/2014</w:delText>
        </w:r>
      </w:del>
      <w:r w:rsidR="00EF7FD1">
        <w:rPr>
          <w:rFonts w:ascii="Arial" w:hAnsi="Arial" w:cs="Arial"/>
          <w:lang w:val="en-US"/>
        </w:rPr>
        <w:t xml:space="preserve"> – 31/12/2016</w:t>
      </w:r>
    </w:p>
    <w:p w14:paraId="6B846642" w14:textId="77777777" w:rsidR="00430033" w:rsidRPr="0025624C" w:rsidRDefault="00430033" w:rsidP="00430033">
      <w:pPr>
        <w:rPr>
          <w:rFonts w:cs="Arial"/>
          <w:szCs w:val="22"/>
        </w:rPr>
      </w:pPr>
    </w:p>
    <w:p w14:paraId="5153EEBB" w14:textId="5101AB81" w:rsidR="00430033" w:rsidRPr="0025624C" w:rsidRDefault="00430033" w:rsidP="00430033">
      <w:pPr>
        <w:pStyle w:val="BodyText1"/>
        <w:ind w:firstLine="0"/>
        <w:rPr>
          <w:b/>
          <w:lang w:val="en-US"/>
        </w:rPr>
      </w:pPr>
      <w:r w:rsidRPr="0025624C">
        <w:rPr>
          <w:rFonts w:ascii="Arial" w:hAnsi="Arial" w:cs="Arial"/>
          <w:b/>
        </w:rPr>
        <w:t xml:space="preserve">Actual </w:t>
      </w:r>
      <w:r w:rsidRPr="0025624C">
        <w:rPr>
          <w:rFonts w:ascii="Arial" w:eastAsia="MS Mincho" w:hAnsi="Arial" w:cs="Arial"/>
          <w:b/>
          <w:lang w:eastAsia="ja-JP"/>
        </w:rPr>
        <w:t xml:space="preserve">GHG </w:t>
      </w:r>
      <w:r w:rsidRPr="0025624C">
        <w:rPr>
          <w:rFonts w:ascii="Arial" w:hAnsi="Arial" w:cs="Arial"/>
          <w:b/>
        </w:rPr>
        <w:t xml:space="preserve">emission reductions in this monitoring period: </w:t>
      </w:r>
      <w:ins w:id="29" w:author="Paul Leon" w:date="2017-11-10T13:51:00Z">
        <w:r w:rsidR="007601C4" w:rsidRPr="007601C4">
          <w:rPr>
            <w:rFonts w:ascii="Arial" w:hAnsi="Arial" w:cs="Arial"/>
            <w:rPrChange w:id="30" w:author="Paul Leon" w:date="2017-11-10T13:51:00Z">
              <w:rPr>
                <w:rFonts w:ascii="Arial" w:hAnsi="Arial" w:cs="Arial"/>
                <w:b/>
              </w:rPr>
            </w:rPrChange>
          </w:rPr>
          <w:t>1,846</w:t>
        </w:r>
      </w:ins>
      <w:del w:id="31" w:author="Paul Leon" w:date="2017-11-10T13:51:00Z">
        <w:r w:rsidR="0077571B" w:rsidDel="007601C4">
          <w:rPr>
            <w:rFonts w:ascii="Arial" w:eastAsia="MS Mincho" w:hAnsi="Arial" w:cs="Arial"/>
          </w:rPr>
          <w:delText>2</w:delText>
        </w:r>
        <w:r w:rsidR="00495C10" w:rsidRPr="001D0FF5" w:rsidDel="007601C4">
          <w:rPr>
            <w:rFonts w:ascii="Arial" w:eastAsia="MS Mincho" w:hAnsi="Arial" w:cs="Arial"/>
          </w:rPr>
          <w:delText>,</w:delText>
        </w:r>
        <w:r w:rsidR="0077571B" w:rsidDel="007601C4">
          <w:rPr>
            <w:rFonts w:ascii="Arial" w:eastAsia="MS Mincho" w:hAnsi="Arial" w:cs="Arial"/>
          </w:rPr>
          <w:delText>308</w:delText>
        </w:r>
      </w:del>
      <w:r w:rsidRPr="001D0FF5">
        <w:rPr>
          <w:rFonts w:ascii="Arial" w:eastAsia="MS Mincho" w:hAnsi="Arial" w:cs="Arial"/>
        </w:rPr>
        <w:t xml:space="preserve"> t CO</w:t>
      </w:r>
      <w:r w:rsidRPr="001D0FF5">
        <w:rPr>
          <w:rFonts w:ascii="Arial" w:eastAsia="MS Mincho" w:hAnsi="Arial" w:cs="Arial"/>
          <w:vertAlign w:val="subscript"/>
        </w:rPr>
        <w:t>2</w:t>
      </w:r>
      <w:r w:rsidRPr="001D0FF5">
        <w:rPr>
          <w:rFonts w:ascii="Arial" w:eastAsia="MS Mincho" w:hAnsi="Arial" w:cs="Arial"/>
        </w:rPr>
        <w:t>e</w:t>
      </w:r>
    </w:p>
    <w:p w14:paraId="1BFA6669" w14:textId="77777777" w:rsidR="001A1903" w:rsidRPr="00430033" w:rsidRDefault="001A1903" w:rsidP="00A5776F">
      <w:pPr>
        <w:rPr>
          <w:lang w:val="en-US"/>
        </w:rPr>
      </w:pPr>
    </w:p>
    <w:p w14:paraId="703781E3" w14:textId="77777777" w:rsidR="00A5776F" w:rsidRPr="00575488" w:rsidRDefault="00A5776F" w:rsidP="006333D6">
      <w:pPr>
        <w:pStyle w:val="SDMPDDPoASubSection1"/>
        <w:numPr>
          <w:ilvl w:val="1"/>
          <w:numId w:val="72"/>
        </w:numPr>
        <w:tabs>
          <w:tab w:val="clear" w:pos="1474"/>
          <w:tab w:val="left" w:pos="709"/>
        </w:tabs>
      </w:pPr>
      <w:r w:rsidRPr="00575488">
        <w:t>Location of project activity</w:t>
      </w:r>
    </w:p>
    <w:p w14:paraId="1C7EE711" w14:textId="77777777" w:rsidR="00A5776F" w:rsidRDefault="00A5776F" w:rsidP="008E283C">
      <w:r w:rsidRPr="00575488">
        <w:t>&gt;&gt;</w:t>
      </w:r>
    </w:p>
    <w:p w14:paraId="4B73258E" w14:textId="77777777" w:rsidR="00B6658D" w:rsidRPr="007666AE" w:rsidRDefault="00B6658D" w:rsidP="00B6658D">
      <w:pPr>
        <w:autoSpaceDE w:val="0"/>
        <w:autoSpaceDN w:val="0"/>
        <w:adjustRightInd w:val="0"/>
      </w:pPr>
      <w:r>
        <w:t>This VPA 1 is developed inside the country of Bolivia</w:t>
      </w:r>
      <w:r w:rsidR="00D55126">
        <w:t xml:space="preserve">, </w:t>
      </w:r>
      <w:r w:rsidR="00222348">
        <w:t xml:space="preserve">in the </w:t>
      </w:r>
      <w:r w:rsidR="00D55126">
        <w:t xml:space="preserve">departments </w:t>
      </w:r>
      <w:r w:rsidR="00222348">
        <w:t>of</w:t>
      </w:r>
      <w:r w:rsidR="00D55126">
        <w:t xml:space="preserve"> </w:t>
      </w:r>
      <w:r w:rsidR="0077571B">
        <w:t>Cochabamba and La Paz.</w:t>
      </w:r>
    </w:p>
    <w:p w14:paraId="1B74A323" w14:textId="77777777" w:rsidR="00B6658D" w:rsidRDefault="00B6658D" w:rsidP="00B6658D">
      <w:pPr>
        <w:autoSpaceDE w:val="0"/>
        <w:autoSpaceDN w:val="0"/>
        <w:adjustRightInd w:val="0"/>
        <w:rPr>
          <w:u w:val="single"/>
        </w:rPr>
      </w:pPr>
    </w:p>
    <w:p w14:paraId="64A3346E" w14:textId="77777777" w:rsidR="00B6658D" w:rsidRDefault="00B6658D" w:rsidP="00B6658D">
      <w:pPr>
        <w:autoSpaceDE w:val="0"/>
        <w:autoSpaceDN w:val="0"/>
        <w:adjustRightInd w:val="0"/>
      </w:pPr>
    </w:p>
    <w:p w14:paraId="641F3B12" w14:textId="77777777" w:rsidR="00B6658D" w:rsidRPr="0069490A" w:rsidRDefault="005E4F02" w:rsidP="00B6658D">
      <w:pPr>
        <w:pStyle w:val="BeschriftungBild"/>
      </w:pPr>
      <w:r>
        <w:rPr>
          <w:noProof/>
          <w:lang w:eastAsia="en-US"/>
        </w:rPr>
        <w:drawing>
          <wp:inline distT="0" distB="0" distL="0" distR="0" wp14:anchorId="67ACB94E" wp14:editId="684DD2F4">
            <wp:extent cx="4962525" cy="5715000"/>
            <wp:effectExtent l="0" t="0" r="9525" b="0"/>
            <wp:docPr id="7" name="Imagen 5" descr="http://1.bp.blogspot.com/_GrzIWIQvPnI/TB_UZ02sJlI/AAAAAAAACuA/7NbfALM07e0/s1600/mapa-boliv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1.bp.blogspot.com/_GrzIWIQvPnI/TB_UZ02sJlI/AAAAAAAACuA/7NbfALM07e0/s1600/mapa-bolivi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525" cy="5715000"/>
                    </a:xfrm>
                    <a:prstGeom prst="rect">
                      <a:avLst/>
                    </a:prstGeom>
                    <a:noFill/>
                    <a:ln>
                      <a:noFill/>
                    </a:ln>
                  </pic:spPr>
                </pic:pic>
              </a:graphicData>
            </a:graphic>
          </wp:inline>
        </w:drawing>
      </w:r>
    </w:p>
    <w:p w14:paraId="1D2A1CF3" w14:textId="77777777" w:rsidR="00B6658D" w:rsidRPr="000E6921" w:rsidRDefault="00B6658D" w:rsidP="00B6658D">
      <w:pPr>
        <w:pStyle w:val="BeschriftungBild"/>
      </w:pPr>
      <w:r w:rsidRPr="000E6921">
        <w:t>Map of Bolivia with its departments.</w:t>
      </w:r>
    </w:p>
    <w:p w14:paraId="73A54FF8" w14:textId="77777777" w:rsidR="00B6658D" w:rsidRDefault="00B6658D" w:rsidP="00B6658D"/>
    <w:p w14:paraId="6F35F49D" w14:textId="77777777" w:rsidR="002D4021" w:rsidRDefault="002D4021" w:rsidP="00B6658D"/>
    <w:p w14:paraId="27F9D80E" w14:textId="77777777" w:rsidR="00A5776F" w:rsidRPr="00575488" w:rsidRDefault="00A5776F" w:rsidP="006333D6">
      <w:pPr>
        <w:pStyle w:val="SDMPDDPoASubSection1"/>
        <w:numPr>
          <w:ilvl w:val="1"/>
          <w:numId w:val="72"/>
        </w:numPr>
        <w:tabs>
          <w:tab w:val="clear" w:pos="1474"/>
          <w:tab w:val="left" w:pos="709"/>
        </w:tabs>
      </w:pPr>
      <w:r w:rsidRPr="00575488">
        <w:t>Parties and project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20" w:firstRow="1" w:lastRow="0" w:firstColumn="0" w:lastColumn="0" w:noHBand="1" w:noVBand="1"/>
      </w:tblPr>
      <w:tblGrid>
        <w:gridCol w:w="3330"/>
        <w:gridCol w:w="3331"/>
        <w:gridCol w:w="3527"/>
      </w:tblGrid>
      <w:tr w:rsidR="00A5776F" w:rsidRPr="00575488" w14:paraId="4E843048" w14:textId="77777777" w:rsidTr="00E20318">
        <w:trPr>
          <w:cantSplit/>
          <w:tblHeader/>
        </w:trPr>
        <w:tc>
          <w:tcPr>
            <w:tcW w:w="1634"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36E24769" w14:textId="77777777" w:rsidR="00A5776F" w:rsidRPr="00575488" w:rsidRDefault="00A5776F" w:rsidP="00E20318">
            <w:pPr>
              <w:pStyle w:val="SDMTableBoxParaNotNumbered"/>
            </w:pPr>
            <w:r w:rsidRPr="00575488">
              <w:t>Party involved</w:t>
            </w:r>
          </w:p>
          <w:p w14:paraId="21DA5512" w14:textId="77777777" w:rsidR="00A5776F" w:rsidRPr="00575488" w:rsidRDefault="00A5776F" w:rsidP="00E20318">
            <w:pPr>
              <w:pStyle w:val="SDMTableBoxParaNotNumbered"/>
            </w:pPr>
            <w:r w:rsidRPr="00575488">
              <w:rPr>
                <w:rFonts w:hint="eastAsia"/>
              </w:rPr>
              <w:t>(</w:t>
            </w:r>
            <w:r w:rsidRPr="00575488">
              <w:t xml:space="preserve">(host) indicates </w:t>
            </w:r>
            <w:r w:rsidRPr="00575488">
              <w:br/>
              <w:t>a host Party</w:t>
            </w:r>
            <w:r w:rsidRPr="00575488">
              <w:rPr>
                <w:rFonts w:hint="eastAsia"/>
              </w:rPr>
              <w:t>)</w:t>
            </w:r>
          </w:p>
        </w:tc>
        <w:tc>
          <w:tcPr>
            <w:tcW w:w="1635"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4FFE69C8" w14:textId="77777777" w:rsidR="00A5776F" w:rsidRPr="00575488" w:rsidRDefault="00A5776F" w:rsidP="00E20318">
            <w:pPr>
              <w:pStyle w:val="SDMTableBoxParaNotNumbered"/>
            </w:pPr>
            <w:r w:rsidRPr="00575488">
              <w:t>Private and/or public entity(</w:t>
            </w:r>
            <w:proofErr w:type="spellStart"/>
            <w:r w:rsidRPr="00575488">
              <w:t>ies</w:t>
            </w:r>
            <w:proofErr w:type="spellEnd"/>
            <w:r w:rsidRPr="00575488">
              <w:t>) project participants</w:t>
            </w:r>
            <w:r w:rsidRPr="00575488">
              <w:br/>
              <w:t>(as applicable)</w:t>
            </w:r>
          </w:p>
        </w:tc>
        <w:tc>
          <w:tcPr>
            <w:tcW w:w="1731"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6E2CFA1E" w14:textId="77777777" w:rsidR="00A5776F" w:rsidRPr="00575488" w:rsidRDefault="00A5776F" w:rsidP="00775C15">
            <w:pPr>
              <w:pStyle w:val="SDMTableBoxParaNotNumbered"/>
            </w:pPr>
            <w:r w:rsidRPr="00575488">
              <w:t xml:space="preserve">Indicate </w:t>
            </w:r>
            <w:r w:rsidR="00775C15">
              <w:t>whether</w:t>
            </w:r>
            <w:r w:rsidR="00775C15" w:rsidRPr="00575488">
              <w:t xml:space="preserve"> </w:t>
            </w:r>
            <w:r w:rsidRPr="00575488">
              <w:t xml:space="preserve">the Party involved wishes to be considered as project participant </w:t>
            </w:r>
            <w:r w:rsidRPr="00575488">
              <w:br/>
              <w:t>(</w:t>
            </w:r>
            <w:r w:rsidR="00775C15">
              <w:t>y</w:t>
            </w:r>
            <w:r w:rsidRPr="00575488">
              <w:t>es/</w:t>
            </w:r>
            <w:r w:rsidR="00775C15">
              <w:t>n</w:t>
            </w:r>
            <w:r w:rsidRPr="00575488">
              <w:t>o)</w:t>
            </w:r>
          </w:p>
        </w:tc>
      </w:tr>
      <w:tr w:rsidR="00A5776F" w:rsidRPr="00575488" w14:paraId="1AC0806D" w14:textId="77777777" w:rsidTr="00E20318">
        <w:trPr>
          <w:cantSplit/>
        </w:trPr>
        <w:tc>
          <w:tcPr>
            <w:tcW w:w="1634" w:type="pct"/>
            <w:tcBorders>
              <w:top w:val="single" w:sz="4" w:space="0" w:color="auto"/>
            </w:tcBorders>
            <w:shd w:val="clear" w:color="auto" w:fill="auto"/>
          </w:tcPr>
          <w:p w14:paraId="403D1CD6" w14:textId="77777777" w:rsidR="00A5776F" w:rsidRPr="00575488" w:rsidRDefault="00B6658D" w:rsidP="00E20318">
            <w:pPr>
              <w:pStyle w:val="SDMTableBoxParaNotNumbered"/>
            </w:pPr>
            <w:r>
              <w:t>Bolivia</w:t>
            </w:r>
          </w:p>
        </w:tc>
        <w:tc>
          <w:tcPr>
            <w:tcW w:w="1635" w:type="pct"/>
            <w:tcBorders>
              <w:top w:val="single" w:sz="4" w:space="0" w:color="auto"/>
            </w:tcBorders>
            <w:shd w:val="clear" w:color="auto" w:fill="auto"/>
          </w:tcPr>
          <w:p w14:paraId="0388200D" w14:textId="77777777" w:rsidR="00B6658D" w:rsidRPr="00A809ED" w:rsidRDefault="00B6658D" w:rsidP="00B6658D">
            <w:pPr>
              <w:pStyle w:val="SDMTableBoxParaNotNumbered"/>
              <w:rPr>
                <w:b/>
              </w:rPr>
            </w:pPr>
            <w:r w:rsidRPr="00A809ED">
              <w:rPr>
                <w:b/>
              </w:rPr>
              <w:t>Private entity:</w:t>
            </w:r>
          </w:p>
          <w:p w14:paraId="18425231" w14:textId="77777777" w:rsidR="00A5776F" w:rsidRPr="00575488" w:rsidRDefault="00B6658D" w:rsidP="00E20318">
            <w:pPr>
              <w:pStyle w:val="SDMTableBoxParaNotNumbered"/>
            </w:pPr>
            <w:proofErr w:type="spellStart"/>
            <w:r w:rsidRPr="00B6658D">
              <w:t>Fundación</w:t>
            </w:r>
            <w:proofErr w:type="spellEnd"/>
            <w:r w:rsidRPr="00B6658D">
              <w:t xml:space="preserve"> CEDESOL</w:t>
            </w:r>
          </w:p>
        </w:tc>
        <w:tc>
          <w:tcPr>
            <w:tcW w:w="1731" w:type="pct"/>
            <w:tcBorders>
              <w:top w:val="single" w:sz="4" w:space="0" w:color="auto"/>
            </w:tcBorders>
            <w:shd w:val="clear" w:color="auto" w:fill="auto"/>
          </w:tcPr>
          <w:p w14:paraId="4357CF82" w14:textId="77777777" w:rsidR="00A5776F" w:rsidRPr="00575488" w:rsidRDefault="00B6658D" w:rsidP="00E20318">
            <w:pPr>
              <w:pStyle w:val="SDMTableBoxParaNotNumbered"/>
            </w:pPr>
            <w:r>
              <w:t>No</w:t>
            </w:r>
          </w:p>
        </w:tc>
      </w:tr>
      <w:tr w:rsidR="00B6658D" w:rsidRPr="00575488" w14:paraId="7955C048" w14:textId="77777777" w:rsidTr="00E20318">
        <w:trPr>
          <w:cantSplit/>
        </w:trPr>
        <w:tc>
          <w:tcPr>
            <w:tcW w:w="1634" w:type="pct"/>
            <w:shd w:val="clear" w:color="auto" w:fill="auto"/>
          </w:tcPr>
          <w:p w14:paraId="660B9309" w14:textId="77777777" w:rsidR="00B6658D" w:rsidRPr="00575488" w:rsidRDefault="00B6658D" w:rsidP="006E2201">
            <w:pPr>
              <w:pStyle w:val="SDMTableBoxParaNotNumbered"/>
            </w:pPr>
            <w:r>
              <w:t>Switzerland</w:t>
            </w:r>
          </w:p>
        </w:tc>
        <w:tc>
          <w:tcPr>
            <w:tcW w:w="1635" w:type="pct"/>
            <w:shd w:val="clear" w:color="auto" w:fill="auto"/>
          </w:tcPr>
          <w:p w14:paraId="6514BE5F" w14:textId="77777777" w:rsidR="00B6658D" w:rsidRPr="00A809ED" w:rsidRDefault="00B6658D" w:rsidP="006E2201">
            <w:pPr>
              <w:pStyle w:val="SDMTableBoxParaNotNumbered"/>
              <w:rPr>
                <w:b/>
              </w:rPr>
            </w:pPr>
            <w:r w:rsidRPr="00A809ED">
              <w:rPr>
                <w:b/>
              </w:rPr>
              <w:t>Private entity:</w:t>
            </w:r>
          </w:p>
          <w:p w14:paraId="67D8373F" w14:textId="77777777" w:rsidR="00B6658D" w:rsidRPr="00575488" w:rsidRDefault="00B6658D" w:rsidP="006E2201">
            <w:pPr>
              <w:pStyle w:val="SDMTableBoxParaNotNumbered"/>
            </w:pPr>
            <w:r>
              <w:t>myclimate – The Climate Protection Partnership</w:t>
            </w:r>
          </w:p>
        </w:tc>
        <w:tc>
          <w:tcPr>
            <w:tcW w:w="1731" w:type="pct"/>
            <w:shd w:val="clear" w:color="auto" w:fill="auto"/>
          </w:tcPr>
          <w:p w14:paraId="6CCC6BF0" w14:textId="77777777" w:rsidR="00B6658D" w:rsidRPr="00575488" w:rsidRDefault="00B6658D" w:rsidP="006E2201">
            <w:pPr>
              <w:pStyle w:val="SDMTableBoxParaNotNumbered"/>
            </w:pPr>
            <w:r>
              <w:t>No</w:t>
            </w:r>
          </w:p>
        </w:tc>
      </w:tr>
    </w:tbl>
    <w:p w14:paraId="69BE9226" w14:textId="77777777" w:rsidR="00A5776F" w:rsidRPr="00575488" w:rsidRDefault="00A5776F" w:rsidP="006333D6">
      <w:pPr>
        <w:pStyle w:val="SDMPDDPoASubSection1"/>
        <w:numPr>
          <w:ilvl w:val="1"/>
          <w:numId w:val="72"/>
        </w:numPr>
        <w:tabs>
          <w:tab w:val="clear" w:pos="1474"/>
          <w:tab w:val="left" w:pos="709"/>
        </w:tabs>
      </w:pPr>
      <w:r w:rsidRPr="00575488">
        <w:lastRenderedPageBreak/>
        <w:t>Reference of applied methodology and standardized baseline</w:t>
      </w:r>
    </w:p>
    <w:p w14:paraId="4EF9AFB8" w14:textId="77777777" w:rsidR="00A5776F" w:rsidRDefault="00A5776F" w:rsidP="00A5776F">
      <w:r w:rsidRPr="00575488">
        <w:t>&gt;&gt;</w:t>
      </w:r>
    </w:p>
    <w:p w14:paraId="5BD6FF9B" w14:textId="77777777" w:rsidR="001A1903" w:rsidRDefault="001A1903" w:rsidP="00A5776F"/>
    <w:p w14:paraId="6218CE60" w14:textId="77777777" w:rsidR="001A1903" w:rsidRPr="0025624C" w:rsidRDefault="004C6387" w:rsidP="00A5776F">
      <w:pPr>
        <w:rPr>
          <w:szCs w:val="22"/>
        </w:rPr>
      </w:pPr>
      <w:r w:rsidRPr="0025624C">
        <w:rPr>
          <w:szCs w:val="22"/>
        </w:rPr>
        <w:t>Technologies and Practices to Displace Decentralized Thermal Energy Consumption version 1</w:t>
      </w:r>
      <w:r w:rsidR="00EA1A8F" w:rsidRPr="0025624C">
        <w:rPr>
          <w:szCs w:val="22"/>
        </w:rPr>
        <w:t xml:space="preserve"> (GS TPDDTEC)</w:t>
      </w:r>
      <w:r w:rsidR="00023286" w:rsidRPr="0025624C">
        <w:rPr>
          <w:szCs w:val="22"/>
        </w:rPr>
        <w:t>.</w:t>
      </w:r>
    </w:p>
    <w:p w14:paraId="6CB21662" w14:textId="77777777" w:rsidR="00882375" w:rsidRPr="00575488" w:rsidRDefault="00A506AA" w:rsidP="00A5776F">
      <w:hyperlink r:id="rId15" w:history="1">
        <w:r w:rsidR="00882375" w:rsidRPr="00812BA3">
          <w:rPr>
            <w:rStyle w:val="Hyperlink"/>
          </w:rPr>
          <w:t>http://www.goldstandard.org/sites/default/files/documents/gs_tpddtec_meth_110411.pdf</w:t>
        </w:r>
      </w:hyperlink>
      <w:r w:rsidR="00882375">
        <w:t xml:space="preserve"> </w:t>
      </w:r>
    </w:p>
    <w:p w14:paraId="0711A1D2" w14:textId="77777777" w:rsidR="00A5776F" w:rsidRPr="00575488" w:rsidRDefault="00A5776F" w:rsidP="006333D6">
      <w:pPr>
        <w:pStyle w:val="SDMPDDPoASubSection1"/>
        <w:numPr>
          <w:ilvl w:val="1"/>
          <w:numId w:val="72"/>
        </w:numPr>
        <w:tabs>
          <w:tab w:val="clear" w:pos="1474"/>
          <w:tab w:val="left" w:pos="709"/>
        </w:tabs>
      </w:pPr>
      <w:r w:rsidRPr="00575488">
        <w:t>Crediting period of project activity</w:t>
      </w:r>
    </w:p>
    <w:p w14:paraId="4A799E46" w14:textId="77777777" w:rsidR="00A5776F" w:rsidRDefault="00A5776F" w:rsidP="00A5776F">
      <w:r w:rsidRPr="00575488">
        <w:t>&gt;&gt;</w:t>
      </w:r>
    </w:p>
    <w:p w14:paraId="36B9CAFB" w14:textId="5B0E2051" w:rsidR="004C6387" w:rsidRPr="0025624C" w:rsidRDefault="004C6387" w:rsidP="004C6387">
      <w:pPr>
        <w:pStyle w:val="BodyText1"/>
        <w:ind w:firstLine="0"/>
        <w:rPr>
          <w:rFonts w:ascii="Arial" w:hAnsi="Arial" w:cs="Arial"/>
          <w:lang w:val="en-US"/>
        </w:rPr>
      </w:pPr>
      <w:del w:id="32" w:author="Paul Leon" w:date="2017-10-26T11:20:00Z">
        <w:r w:rsidRPr="0025624C" w:rsidDel="00D579FD">
          <w:rPr>
            <w:rFonts w:ascii="Arial" w:hAnsi="Arial" w:cs="Arial"/>
            <w:lang w:val="en-US"/>
          </w:rPr>
          <w:delText xml:space="preserve">1st </w:delText>
        </w:r>
      </w:del>
      <w:r w:rsidR="00E1646E">
        <w:rPr>
          <w:rFonts w:ascii="Arial" w:hAnsi="Arial" w:cs="Arial"/>
          <w:lang w:val="en-US"/>
        </w:rPr>
        <w:t>GS</w:t>
      </w:r>
      <w:r w:rsidR="00E1646E" w:rsidRPr="0025624C">
        <w:rPr>
          <w:rFonts w:ascii="Arial" w:hAnsi="Arial" w:cs="Arial"/>
          <w:lang w:val="en-US"/>
        </w:rPr>
        <w:t xml:space="preserve"> </w:t>
      </w:r>
      <w:r w:rsidR="0077571B">
        <w:rPr>
          <w:rFonts w:ascii="Arial" w:hAnsi="Arial" w:cs="Arial"/>
          <w:lang w:val="en-US"/>
        </w:rPr>
        <w:t xml:space="preserve">Crediting Period: </w:t>
      </w:r>
      <w:ins w:id="33" w:author="Paul Leon" w:date="2017-11-10T13:51:00Z">
        <w:r w:rsidR="007601C4">
          <w:rPr>
            <w:rFonts w:ascii="Arial" w:hAnsi="Arial" w:cs="Arial"/>
            <w:lang w:val="en-US"/>
          </w:rPr>
          <w:t>17/08/2014</w:t>
        </w:r>
      </w:ins>
      <w:del w:id="34" w:author="Paul Leon" w:date="2017-11-10T13:52:00Z">
        <w:r w:rsidR="0077571B" w:rsidDel="007601C4">
          <w:rPr>
            <w:rFonts w:ascii="Arial" w:hAnsi="Arial" w:cs="Arial"/>
            <w:lang w:val="en-US"/>
          </w:rPr>
          <w:delText>06/01</w:delText>
        </w:r>
        <w:r w:rsidRPr="0025624C" w:rsidDel="007601C4">
          <w:rPr>
            <w:rFonts w:ascii="Arial" w:hAnsi="Arial" w:cs="Arial"/>
            <w:lang w:val="en-US"/>
          </w:rPr>
          <w:delText>/201</w:delText>
        </w:r>
        <w:r w:rsidR="0077571B" w:rsidDel="007601C4">
          <w:rPr>
            <w:rFonts w:ascii="Arial" w:hAnsi="Arial" w:cs="Arial"/>
            <w:lang w:val="en-US"/>
          </w:rPr>
          <w:delText>4</w:delText>
        </w:r>
      </w:del>
      <w:r w:rsidR="0077571B">
        <w:rPr>
          <w:rFonts w:ascii="Arial" w:hAnsi="Arial" w:cs="Arial"/>
          <w:lang w:val="en-US"/>
        </w:rPr>
        <w:t xml:space="preserve"> – </w:t>
      </w:r>
      <w:ins w:id="35" w:author="Paul Leon" w:date="2017-11-10T13:52:00Z">
        <w:r w:rsidR="007601C4">
          <w:rPr>
            <w:rFonts w:ascii="Arial" w:hAnsi="Arial" w:cs="Arial"/>
            <w:lang w:val="en-US"/>
          </w:rPr>
          <w:t>1</w:t>
        </w:r>
      </w:ins>
      <w:ins w:id="36" w:author="Paul Leon" w:date="2017-11-10T14:03:00Z">
        <w:r w:rsidR="0079774F">
          <w:rPr>
            <w:rFonts w:ascii="Arial" w:hAnsi="Arial" w:cs="Arial"/>
            <w:lang w:val="en-US"/>
          </w:rPr>
          <w:t>6</w:t>
        </w:r>
      </w:ins>
      <w:ins w:id="37" w:author="Paul Leon" w:date="2017-11-10T13:52:00Z">
        <w:r w:rsidR="007601C4">
          <w:rPr>
            <w:rFonts w:ascii="Arial" w:hAnsi="Arial" w:cs="Arial"/>
            <w:lang w:val="en-US"/>
          </w:rPr>
          <w:t>/08/2024</w:t>
        </w:r>
      </w:ins>
      <w:del w:id="38" w:author="Paul Leon" w:date="2017-11-10T13:52:00Z">
        <w:r w:rsidR="0077571B" w:rsidDel="007601C4">
          <w:rPr>
            <w:rFonts w:ascii="Arial" w:hAnsi="Arial" w:cs="Arial"/>
            <w:lang w:val="en-US"/>
          </w:rPr>
          <w:delText>06/01/2024</w:delText>
        </w:r>
      </w:del>
    </w:p>
    <w:p w14:paraId="5236CB0A" w14:textId="77777777" w:rsidR="001A1903" w:rsidRPr="00575488" w:rsidRDefault="001A1903" w:rsidP="00A5776F"/>
    <w:p w14:paraId="1B182B0E" w14:textId="77777777" w:rsidR="00A5776F" w:rsidRPr="00575488" w:rsidRDefault="00A5776F" w:rsidP="006333D6">
      <w:pPr>
        <w:pStyle w:val="SDMPDDPoASubSection1"/>
        <w:numPr>
          <w:ilvl w:val="1"/>
          <w:numId w:val="72"/>
        </w:numPr>
        <w:tabs>
          <w:tab w:val="clear" w:pos="1474"/>
          <w:tab w:val="left" w:pos="709"/>
        </w:tabs>
      </w:pPr>
      <w:bookmarkStart w:id="39" w:name="_Ref418095498"/>
      <w:r w:rsidRPr="00575488">
        <w:t>Contact information of responsible persons/entities</w:t>
      </w:r>
      <w:bookmarkEnd w:id="39"/>
    </w:p>
    <w:p w14:paraId="09388B8F" w14:textId="77777777" w:rsidR="00E20318" w:rsidRDefault="00E20318" w:rsidP="00E20318">
      <w:r w:rsidRPr="00575488">
        <w:t>&gt;&gt;</w:t>
      </w:r>
    </w:p>
    <w:p w14:paraId="594EADC3" w14:textId="77777777" w:rsidR="004C6387" w:rsidRPr="00A5385A" w:rsidRDefault="004C6387" w:rsidP="004C6387">
      <w:pPr>
        <w:rPr>
          <w:szCs w:val="22"/>
          <w:lang w:val="it-IT"/>
        </w:rPr>
      </w:pPr>
      <w:r w:rsidRPr="00A5385A">
        <w:rPr>
          <w:szCs w:val="22"/>
          <w:lang w:val="it-IT"/>
        </w:rPr>
        <w:t>Paul Leon</w:t>
      </w:r>
      <w:r w:rsidR="002A4100" w:rsidRPr="00A5385A">
        <w:rPr>
          <w:szCs w:val="22"/>
          <w:lang w:val="it-IT"/>
        </w:rPr>
        <w:t xml:space="preserve">/ </w:t>
      </w:r>
      <w:r w:rsidRPr="00A5385A">
        <w:rPr>
          <w:szCs w:val="22"/>
          <w:lang w:val="it-IT"/>
        </w:rPr>
        <w:t>myclimate</w:t>
      </w:r>
      <w:r w:rsidR="002A4100" w:rsidRPr="00A5385A">
        <w:rPr>
          <w:szCs w:val="22"/>
          <w:lang w:val="it-IT"/>
        </w:rPr>
        <w:tab/>
      </w:r>
      <w:hyperlink r:id="rId16" w:history="1">
        <w:r w:rsidR="002A4100" w:rsidRPr="00A5385A">
          <w:rPr>
            <w:rStyle w:val="Hyperlink"/>
            <w:szCs w:val="22"/>
            <w:lang w:val="it-IT"/>
          </w:rPr>
          <w:t>paul.leon@myclimate.org</w:t>
        </w:r>
      </w:hyperlink>
    </w:p>
    <w:p w14:paraId="3A6CF040" w14:textId="77777777" w:rsidR="006A047F" w:rsidRPr="006A047F" w:rsidRDefault="002A4100" w:rsidP="006A047F">
      <w:pPr>
        <w:rPr>
          <w:szCs w:val="22"/>
        </w:rPr>
      </w:pPr>
      <w:r w:rsidRPr="006A047F">
        <w:rPr>
          <w:szCs w:val="22"/>
        </w:rPr>
        <w:t>Martin Jenk/ myclimate</w:t>
      </w:r>
      <w:r w:rsidR="006A047F" w:rsidRPr="006A047F">
        <w:rPr>
          <w:szCs w:val="22"/>
        </w:rPr>
        <w:t xml:space="preserve"> </w:t>
      </w:r>
      <w:hyperlink r:id="rId17" w:history="1">
        <w:r w:rsidR="006A047F" w:rsidRPr="006A047F">
          <w:rPr>
            <w:rStyle w:val="Hyperlink"/>
            <w:szCs w:val="22"/>
          </w:rPr>
          <w:t>martin.jenk@myclimate.org</w:t>
        </w:r>
      </w:hyperlink>
      <w:r w:rsidR="006A047F" w:rsidRPr="006A047F">
        <w:rPr>
          <w:szCs w:val="22"/>
        </w:rPr>
        <w:t xml:space="preserve"> </w:t>
      </w:r>
    </w:p>
    <w:p w14:paraId="00499C00" w14:textId="77777777" w:rsidR="001A1903" w:rsidRPr="006A047F" w:rsidRDefault="004C6387" w:rsidP="00E20318">
      <w:pPr>
        <w:rPr>
          <w:szCs w:val="22"/>
        </w:rPr>
      </w:pPr>
      <w:r w:rsidRPr="006A047F">
        <w:rPr>
          <w:szCs w:val="22"/>
        </w:rPr>
        <w:t>David Whitfield</w:t>
      </w:r>
      <w:r w:rsidR="002A4100" w:rsidRPr="006A047F">
        <w:rPr>
          <w:szCs w:val="22"/>
        </w:rPr>
        <w:t>/</w:t>
      </w:r>
      <w:r w:rsidRPr="006A047F">
        <w:rPr>
          <w:szCs w:val="22"/>
        </w:rPr>
        <w:t xml:space="preserve"> CEDESOL</w:t>
      </w:r>
      <w:r w:rsidR="006A047F" w:rsidRPr="006A047F">
        <w:rPr>
          <w:szCs w:val="22"/>
        </w:rPr>
        <w:t xml:space="preserve"> </w:t>
      </w:r>
      <w:hyperlink r:id="rId18" w:history="1">
        <w:r w:rsidR="006A047F" w:rsidRPr="006A047F">
          <w:rPr>
            <w:rStyle w:val="Hyperlink"/>
            <w:rFonts w:cs="Arial"/>
            <w:szCs w:val="22"/>
          </w:rPr>
          <w:t>david@cedesol.org</w:t>
        </w:r>
      </w:hyperlink>
      <w:r w:rsidR="006A047F" w:rsidRPr="006A047F">
        <w:rPr>
          <w:rFonts w:cs="Arial"/>
          <w:szCs w:val="22"/>
        </w:rPr>
        <w:t xml:space="preserve"> </w:t>
      </w:r>
    </w:p>
    <w:p w14:paraId="4406E25E" w14:textId="5A4B60AF" w:rsidR="002A4100" w:rsidRDefault="002A4100">
      <w:pPr>
        <w:jc w:val="left"/>
        <w:rPr>
          <w:rFonts w:cs="Arial"/>
          <w:b/>
          <w:sz w:val="24"/>
          <w:szCs w:val="24"/>
        </w:rPr>
      </w:pPr>
    </w:p>
    <w:p w14:paraId="572719A5" w14:textId="77777777" w:rsidR="00A5776F" w:rsidRPr="00575488" w:rsidRDefault="00A5776F" w:rsidP="006333D6">
      <w:pPr>
        <w:pStyle w:val="SDMPDDPoASection"/>
        <w:numPr>
          <w:ilvl w:val="0"/>
          <w:numId w:val="72"/>
        </w:numPr>
      </w:pPr>
      <w:r w:rsidRPr="00575488">
        <w:t>Implementation of project activity</w:t>
      </w:r>
    </w:p>
    <w:p w14:paraId="120FC58E" w14:textId="77777777" w:rsidR="00A5776F" w:rsidRPr="00C926BD" w:rsidRDefault="00A5776F" w:rsidP="006333D6">
      <w:pPr>
        <w:pStyle w:val="SDMPDDPoASubSection1"/>
        <w:numPr>
          <w:ilvl w:val="1"/>
          <w:numId w:val="72"/>
        </w:numPr>
        <w:tabs>
          <w:tab w:val="clear" w:pos="1474"/>
          <w:tab w:val="left" w:pos="709"/>
        </w:tabs>
      </w:pPr>
      <w:bookmarkStart w:id="40" w:name="_Ref418094175"/>
      <w:r w:rsidRPr="00C926BD">
        <w:t>Description of implemented registered project activity</w:t>
      </w:r>
      <w:bookmarkEnd w:id="40"/>
    </w:p>
    <w:p w14:paraId="021AA0AC" w14:textId="77777777" w:rsidR="00A5776F" w:rsidRPr="00C926BD" w:rsidRDefault="00A5776F" w:rsidP="008E283C">
      <w:r w:rsidRPr="00C926BD">
        <w:t>&gt;&gt;</w:t>
      </w:r>
    </w:p>
    <w:p w14:paraId="52928FEB" w14:textId="77777777" w:rsidR="00630CC8" w:rsidRPr="00882375" w:rsidRDefault="00630CC8" w:rsidP="00630CC8">
      <w:pPr>
        <w:pStyle w:val="Untertitel2"/>
        <w:rPr>
          <w:rFonts w:ascii="Arial" w:hAnsi="Arial" w:cs="Arial"/>
          <w:sz w:val="22"/>
          <w:szCs w:val="22"/>
          <w:lang w:eastAsia="zh-CN"/>
        </w:rPr>
      </w:pPr>
      <w:r w:rsidRPr="00E44321">
        <w:rPr>
          <w:rFonts w:ascii="Arial" w:hAnsi="Arial" w:cs="Arial"/>
          <w:sz w:val="22"/>
          <w:szCs w:val="22"/>
          <w:lang w:eastAsia="zh-CN"/>
        </w:rPr>
        <w:t>Project implementation methodology</w:t>
      </w:r>
    </w:p>
    <w:p w14:paraId="5BA8155F" w14:textId="77777777" w:rsidR="00630CC8" w:rsidRPr="00882375" w:rsidRDefault="00630CC8" w:rsidP="00630CC8">
      <w:pPr>
        <w:pStyle w:val="AufzhlungZahl1"/>
        <w:rPr>
          <w:rFonts w:ascii="Arial" w:hAnsi="Arial" w:cs="Arial"/>
          <w:sz w:val="22"/>
          <w:szCs w:val="22"/>
        </w:rPr>
      </w:pPr>
      <w:r w:rsidRPr="00882375">
        <w:rPr>
          <w:rFonts w:ascii="Arial" w:hAnsi="Arial" w:cs="Arial"/>
          <w:sz w:val="22"/>
          <w:szCs w:val="22"/>
        </w:rPr>
        <w:t>Project request or dialogue with the municipal authority. The project is requested through the respected Municipality by letter or verbally with the pertinent authority.</w:t>
      </w:r>
    </w:p>
    <w:p w14:paraId="5A48B6AD" w14:textId="77777777" w:rsidR="00630CC8" w:rsidRPr="00882375" w:rsidRDefault="00630CC8" w:rsidP="00630CC8">
      <w:pPr>
        <w:pStyle w:val="AufzhlungZahl1"/>
        <w:rPr>
          <w:rFonts w:ascii="Arial" w:hAnsi="Arial" w:cs="Arial"/>
          <w:sz w:val="22"/>
          <w:szCs w:val="22"/>
        </w:rPr>
      </w:pPr>
      <w:r w:rsidRPr="00882375">
        <w:rPr>
          <w:rFonts w:ascii="Arial" w:hAnsi="Arial" w:cs="Arial"/>
          <w:sz w:val="22"/>
          <w:szCs w:val="22"/>
        </w:rPr>
        <w:t>Local Stakeholder Consultation (LSC) Diagnosis and Demonstration of the technology, and explanation of the project. Once a meeting is held with the interested community, CEDESOL conducts demonstrations on the ecological cooker</w:t>
      </w:r>
      <w:r w:rsidR="00D6571D">
        <w:rPr>
          <w:rFonts w:ascii="Arial" w:hAnsi="Arial" w:cs="Arial"/>
          <w:sz w:val="22"/>
          <w:szCs w:val="22"/>
        </w:rPr>
        <w:t xml:space="preserve">s based on a previous agreement </w:t>
      </w:r>
      <w:r w:rsidRPr="00882375">
        <w:rPr>
          <w:rFonts w:ascii="Arial" w:hAnsi="Arial" w:cs="Arial"/>
          <w:sz w:val="22"/>
          <w:szCs w:val="22"/>
        </w:rPr>
        <w:t>and on a proposed schedule that needs to be followed. After the demonstration is finished, the following steps are performed in order to cover all the needs of the beneficiaries.</w:t>
      </w:r>
    </w:p>
    <w:p w14:paraId="3294EA88" w14:textId="77777777" w:rsidR="00630CC8" w:rsidRPr="00882375" w:rsidRDefault="00630CC8" w:rsidP="00630CC8">
      <w:pPr>
        <w:pStyle w:val="AufzhlungZahl1"/>
        <w:rPr>
          <w:rFonts w:ascii="Arial" w:hAnsi="Arial" w:cs="Arial"/>
          <w:sz w:val="22"/>
          <w:szCs w:val="22"/>
        </w:rPr>
      </w:pPr>
      <w:r w:rsidRPr="00882375">
        <w:rPr>
          <w:rFonts w:ascii="Arial" w:hAnsi="Arial" w:cs="Arial"/>
          <w:sz w:val="22"/>
          <w:szCs w:val="22"/>
        </w:rPr>
        <w:t>Schedule to follow:</w:t>
      </w:r>
    </w:p>
    <w:p w14:paraId="15F63B86" w14:textId="77777777" w:rsidR="00630CC8" w:rsidRPr="00882375" w:rsidRDefault="00630CC8" w:rsidP="00630CC8">
      <w:pPr>
        <w:pStyle w:val="AufzhlungZahl2"/>
        <w:rPr>
          <w:rFonts w:ascii="Arial" w:hAnsi="Arial" w:cs="Arial"/>
          <w:sz w:val="22"/>
          <w:szCs w:val="22"/>
        </w:rPr>
      </w:pPr>
      <w:r w:rsidRPr="00882375">
        <w:rPr>
          <w:rFonts w:ascii="Arial" w:hAnsi="Arial" w:cs="Arial"/>
          <w:sz w:val="22"/>
          <w:szCs w:val="22"/>
        </w:rPr>
        <w:t>List of participants. A list of the participants is made to keep in CEDESOL’s database.</w:t>
      </w:r>
    </w:p>
    <w:p w14:paraId="22564E89" w14:textId="77777777" w:rsidR="00630CC8" w:rsidRPr="00882375" w:rsidRDefault="00630CC8" w:rsidP="00630CC8">
      <w:pPr>
        <w:pStyle w:val="AufzhlungZahl2"/>
        <w:rPr>
          <w:rFonts w:ascii="Arial" w:hAnsi="Arial" w:cs="Arial"/>
          <w:sz w:val="22"/>
          <w:szCs w:val="22"/>
        </w:rPr>
      </w:pPr>
      <w:r w:rsidRPr="00882375">
        <w:rPr>
          <w:rFonts w:ascii="Arial" w:hAnsi="Arial" w:cs="Arial"/>
          <w:sz w:val="22"/>
          <w:szCs w:val="22"/>
        </w:rPr>
        <w:t xml:space="preserve">Formation of the Environmental Well- being Brigades (EWB).This is one of the principle aspects of the Educational Component, which deals with a co-participatory training process of group learning and teaching along with the housewives within the Environmental Well-being Brigades. </w:t>
      </w:r>
    </w:p>
    <w:p w14:paraId="640FA2DA" w14:textId="77777777" w:rsidR="00630CC8" w:rsidRPr="00882375" w:rsidRDefault="00630CC8" w:rsidP="00630CC8">
      <w:pPr>
        <w:pStyle w:val="AufzhlungZahl2"/>
        <w:numPr>
          <w:ilvl w:val="0"/>
          <w:numId w:val="0"/>
        </w:numPr>
        <w:ind w:left="850"/>
        <w:rPr>
          <w:rFonts w:ascii="Arial" w:hAnsi="Arial" w:cs="Arial"/>
          <w:sz w:val="22"/>
          <w:szCs w:val="22"/>
        </w:rPr>
      </w:pPr>
      <w:r w:rsidRPr="00882375">
        <w:rPr>
          <w:rFonts w:ascii="Arial" w:hAnsi="Arial" w:cs="Arial"/>
          <w:sz w:val="22"/>
          <w:szCs w:val="22"/>
        </w:rPr>
        <w:t>The EWB's will be guided by the "Innovative Leaders (IL’s)", women who are chosen for their Brigade to be trained by experts from CEDESOL with the Modular Environmental Training Program (MET).</w:t>
      </w:r>
    </w:p>
    <w:p w14:paraId="46E7712B" w14:textId="381DF59B" w:rsidR="00630CC8" w:rsidRPr="00882375" w:rsidRDefault="00630CC8" w:rsidP="00630CC8">
      <w:pPr>
        <w:pStyle w:val="AufzhlungZahl2"/>
        <w:numPr>
          <w:ilvl w:val="0"/>
          <w:numId w:val="0"/>
        </w:numPr>
        <w:ind w:left="850"/>
        <w:rPr>
          <w:rFonts w:ascii="Arial" w:hAnsi="Arial" w:cs="Arial"/>
          <w:sz w:val="22"/>
          <w:szCs w:val="22"/>
        </w:rPr>
      </w:pPr>
      <w:r w:rsidRPr="00882375">
        <w:rPr>
          <w:rFonts w:ascii="Arial" w:hAnsi="Arial" w:cs="Arial"/>
          <w:sz w:val="22"/>
          <w:szCs w:val="22"/>
        </w:rPr>
        <w:t>This training program includes several modules of instruction</w:t>
      </w:r>
      <w:r w:rsidR="00A5385A">
        <w:rPr>
          <w:rFonts w:ascii="Arial" w:hAnsi="Arial" w:cs="Arial"/>
          <w:sz w:val="22"/>
          <w:szCs w:val="22"/>
        </w:rPr>
        <w:t>. Within each module there are 4</w:t>
      </w:r>
      <w:r w:rsidRPr="00882375">
        <w:rPr>
          <w:rFonts w:ascii="Arial" w:hAnsi="Arial" w:cs="Arial"/>
          <w:sz w:val="22"/>
          <w:szCs w:val="22"/>
        </w:rPr>
        <w:t xml:space="preserve"> sessions. Each session with the IL's will last approximately 3</w:t>
      </w:r>
      <w:r w:rsidR="00A5385A">
        <w:rPr>
          <w:rFonts w:ascii="Arial" w:hAnsi="Arial" w:cs="Arial"/>
          <w:sz w:val="22"/>
          <w:szCs w:val="22"/>
        </w:rPr>
        <w:t xml:space="preserve"> hours, reaching a total of twelve hours of intensive training per module.</w:t>
      </w:r>
    </w:p>
    <w:p w14:paraId="4B0ECA53" w14:textId="77777777" w:rsidR="004A1F84" w:rsidRDefault="00630CC8" w:rsidP="00630CC8">
      <w:pPr>
        <w:pStyle w:val="AufzhlungZahl2"/>
        <w:numPr>
          <w:ilvl w:val="0"/>
          <w:numId w:val="0"/>
        </w:numPr>
        <w:ind w:left="850"/>
        <w:rPr>
          <w:rFonts w:ascii="Arial" w:hAnsi="Arial" w:cs="Arial"/>
          <w:sz w:val="22"/>
          <w:szCs w:val="22"/>
        </w:rPr>
      </w:pPr>
      <w:r w:rsidRPr="00D16434">
        <w:rPr>
          <w:rFonts w:ascii="Arial" w:hAnsi="Arial" w:cs="Arial"/>
          <w:sz w:val="22"/>
          <w:szCs w:val="22"/>
        </w:rPr>
        <w:t xml:space="preserve">Once trained, they will in turn train their EWB, if they successfully learned the material in the </w:t>
      </w:r>
      <w:proofErr w:type="gramStart"/>
      <w:r w:rsidR="00A5385A">
        <w:rPr>
          <w:rFonts w:ascii="Arial" w:hAnsi="Arial" w:cs="Arial"/>
          <w:sz w:val="22"/>
          <w:szCs w:val="22"/>
        </w:rPr>
        <w:t>module</w:t>
      </w:r>
      <w:r w:rsidRPr="00D16434">
        <w:rPr>
          <w:rFonts w:ascii="Arial" w:hAnsi="Arial" w:cs="Arial"/>
          <w:sz w:val="22"/>
          <w:szCs w:val="22"/>
        </w:rPr>
        <w:t>,</w:t>
      </w:r>
      <w:proofErr w:type="gramEnd"/>
      <w:r w:rsidRPr="00D16434">
        <w:rPr>
          <w:rFonts w:ascii="Arial" w:hAnsi="Arial" w:cs="Arial"/>
          <w:sz w:val="22"/>
          <w:szCs w:val="22"/>
        </w:rPr>
        <w:t xml:space="preserve"> they will be able to replicate th</w:t>
      </w:r>
      <w:r w:rsidR="004A1F84">
        <w:rPr>
          <w:rFonts w:ascii="Arial" w:hAnsi="Arial" w:cs="Arial"/>
          <w:sz w:val="22"/>
          <w:szCs w:val="22"/>
        </w:rPr>
        <w:t>is knowledge with their EWB in 2</w:t>
      </w:r>
      <w:r w:rsidRPr="00D16434">
        <w:rPr>
          <w:rFonts w:ascii="Arial" w:hAnsi="Arial" w:cs="Arial"/>
          <w:sz w:val="22"/>
          <w:szCs w:val="22"/>
        </w:rPr>
        <w:t xml:space="preserve"> day</w:t>
      </w:r>
      <w:r w:rsidR="004A1F84">
        <w:rPr>
          <w:rFonts w:ascii="Arial" w:hAnsi="Arial" w:cs="Arial"/>
          <w:sz w:val="22"/>
          <w:szCs w:val="22"/>
        </w:rPr>
        <w:t>s</w:t>
      </w:r>
      <w:r w:rsidRPr="00D16434">
        <w:rPr>
          <w:rFonts w:ascii="Arial" w:hAnsi="Arial" w:cs="Arial"/>
          <w:sz w:val="22"/>
          <w:szCs w:val="22"/>
        </w:rPr>
        <w:t xml:space="preserve">. Therefore, each module conducted by </w:t>
      </w:r>
      <w:proofErr w:type="gramStart"/>
      <w:r w:rsidRPr="00D16434">
        <w:rPr>
          <w:rFonts w:ascii="Arial" w:hAnsi="Arial" w:cs="Arial"/>
          <w:sz w:val="22"/>
          <w:szCs w:val="22"/>
        </w:rPr>
        <w:t>a</w:t>
      </w:r>
      <w:proofErr w:type="gramEnd"/>
      <w:r w:rsidRPr="00D16434">
        <w:rPr>
          <w:rFonts w:ascii="Arial" w:hAnsi="Arial" w:cs="Arial"/>
          <w:sz w:val="22"/>
          <w:szCs w:val="22"/>
        </w:rPr>
        <w:t xml:space="preserve"> IL wit</w:t>
      </w:r>
      <w:r w:rsidR="00A5385A">
        <w:rPr>
          <w:rFonts w:ascii="Arial" w:hAnsi="Arial" w:cs="Arial"/>
          <w:sz w:val="22"/>
          <w:szCs w:val="22"/>
        </w:rPr>
        <w:t xml:space="preserve">h her respective EWB will </w:t>
      </w:r>
      <w:r w:rsidR="004A1F84">
        <w:rPr>
          <w:rFonts w:ascii="Arial" w:hAnsi="Arial" w:cs="Arial"/>
          <w:sz w:val="22"/>
          <w:szCs w:val="22"/>
        </w:rPr>
        <w:t>be carried out once a month for 1 day at a time</w:t>
      </w:r>
      <w:r w:rsidRPr="00D16434">
        <w:rPr>
          <w:rFonts w:ascii="Arial" w:hAnsi="Arial" w:cs="Arial"/>
          <w:sz w:val="22"/>
          <w:szCs w:val="22"/>
        </w:rPr>
        <w:t xml:space="preserve">. </w:t>
      </w:r>
    </w:p>
    <w:p w14:paraId="37ED4EA5" w14:textId="1174B297" w:rsidR="00630CC8" w:rsidRPr="00882375" w:rsidRDefault="00630CC8" w:rsidP="00630CC8">
      <w:pPr>
        <w:pStyle w:val="AufzhlungZahl2"/>
        <w:numPr>
          <w:ilvl w:val="0"/>
          <w:numId w:val="0"/>
        </w:numPr>
        <w:ind w:left="850"/>
        <w:rPr>
          <w:rFonts w:ascii="Arial" w:hAnsi="Arial" w:cs="Arial"/>
          <w:sz w:val="22"/>
          <w:szCs w:val="22"/>
        </w:rPr>
      </w:pPr>
      <w:r w:rsidRPr="00D16434">
        <w:rPr>
          <w:rFonts w:ascii="Arial" w:hAnsi="Arial" w:cs="Arial"/>
          <w:sz w:val="22"/>
          <w:szCs w:val="22"/>
        </w:rPr>
        <w:t xml:space="preserve">Following this structure, each </w:t>
      </w:r>
      <w:r w:rsidR="00A5385A">
        <w:rPr>
          <w:rFonts w:ascii="Arial" w:hAnsi="Arial" w:cs="Arial"/>
          <w:sz w:val="22"/>
          <w:szCs w:val="22"/>
        </w:rPr>
        <w:t>module will be completed after 2</w:t>
      </w:r>
      <w:r w:rsidRPr="00D16434">
        <w:rPr>
          <w:rFonts w:ascii="Arial" w:hAnsi="Arial" w:cs="Arial"/>
          <w:sz w:val="22"/>
          <w:szCs w:val="22"/>
        </w:rPr>
        <w:t xml:space="preserve"> months</w:t>
      </w:r>
      <w:r w:rsidRPr="00882375">
        <w:rPr>
          <w:rFonts w:ascii="Arial" w:hAnsi="Arial" w:cs="Arial"/>
          <w:sz w:val="22"/>
          <w:szCs w:val="22"/>
        </w:rPr>
        <w:t>. During each term, CEDESOL will also identify the needs of the community. This training aims to equip the beneficiaries with the necessary tools for self-development, a sustainable community and achieving a better quality of life and social equity through the holistic use of the acquired cookers.</w:t>
      </w:r>
    </w:p>
    <w:p w14:paraId="25EEE97C" w14:textId="77777777" w:rsidR="00630CC8" w:rsidRPr="00882375" w:rsidRDefault="00630CC8" w:rsidP="00630CC8">
      <w:pPr>
        <w:pStyle w:val="AufzhlungZahl2"/>
        <w:rPr>
          <w:rFonts w:ascii="Arial" w:hAnsi="Arial" w:cs="Arial"/>
          <w:sz w:val="22"/>
          <w:szCs w:val="22"/>
        </w:rPr>
      </w:pPr>
      <w:r w:rsidRPr="00882375">
        <w:rPr>
          <w:rFonts w:ascii="Arial" w:hAnsi="Arial" w:cs="Arial"/>
          <w:sz w:val="22"/>
          <w:szCs w:val="22"/>
        </w:rPr>
        <w:t xml:space="preserve">Delivery of equipment / </w:t>
      </w:r>
      <w:proofErr w:type="spellStart"/>
      <w:r w:rsidRPr="00D16434">
        <w:rPr>
          <w:rFonts w:ascii="Arial" w:hAnsi="Arial" w:cs="Arial"/>
          <w:sz w:val="22"/>
          <w:szCs w:val="22"/>
        </w:rPr>
        <w:t>rrc</w:t>
      </w:r>
      <w:proofErr w:type="spellEnd"/>
      <w:r w:rsidRPr="00882375">
        <w:rPr>
          <w:rFonts w:ascii="Arial" w:hAnsi="Arial" w:cs="Arial"/>
          <w:sz w:val="22"/>
          <w:szCs w:val="22"/>
        </w:rPr>
        <w:t xml:space="preserve"> general training</w:t>
      </w:r>
    </w:p>
    <w:p w14:paraId="597FEFD8" w14:textId="67DFE455" w:rsidR="00630CC8" w:rsidRPr="00882375" w:rsidRDefault="00630CC8" w:rsidP="00630CC8">
      <w:pPr>
        <w:pStyle w:val="AufzhlungZahl3"/>
        <w:rPr>
          <w:rFonts w:ascii="Arial" w:hAnsi="Arial" w:cs="Arial"/>
          <w:sz w:val="22"/>
          <w:szCs w:val="22"/>
        </w:rPr>
      </w:pPr>
      <w:r w:rsidRPr="00882375">
        <w:rPr>
          <w:rFonts w:ascii="Arial" w:hAnsi="Arial" w:cs="Arial"/>
          <w:sz w:val="22"/>
          <w:szCs w:val="22"/>
        </w:rPr>
        <w:t xml:space="preserve">Formation of the brigades. As mentioned above, the brigades are formed once </w:t>
      </w:r>
      <w:r w:rsidR="004A1F84">
        <w:rPr>
          <w:rFonts w:ascii="Arial" w:hAnsi="Arial" w:cs="Arial"/>
          <w:sz w:val="22"/>
          <w:szCs w:val="22"/>
        </w:rPr>
        <w:t xml:space="preserve">the community decides to participate in the project and the beneficiaries are identified. </w:t>
      </w:r>
      <w:r w:rsidRPr="00882375">
        <w:rPr>
          <w:rFonts w:ascii="Arial" w:hAnsi="Arial" w:cs="Arial"/>
          <w:sz w:val="22"/>
          <w:szCs w:val="22"/>
        </w:rPr>
        <w:t xml:space="preserve">CEDESOL establishes a meeting with the Community and the steps to follow are stated. </w:t>
      </w:r>
    </w:p>
    <w:p w14:paraId="1C211B58" w14:textId="77777777" w:rsidR="00630CC8" w:rsidRPr="00882375" w:rsidRDefault="00630CC8" w:rsidP="00630CC8">
      <w:pPr>
        <w:pStyle w:val="AufzhlungZahl3"/>
        <w:rPr>
          <w:rFonts w:ascii="Arial" w:hAnsi="Arial" w:cs="Arial"/>
          <w:sz w:val="22"/>
          <w:szCs w:val="22"/>
        </w:rPr>
      </w:pPr>
      <w:r w:rsidRPr="00882375">
        <w:rPr>
          <w:rFonts w:ascii="Arial" w:hAnsi="Arial" w:cs="Arial"/>
          <w:sz w:val="22"/>
          <w:szCs w:val="22"/>
        </w:rPr>
        <w:t>Formation of lines of communication. These lines are formed with the objective of keeping in contact and strengthen ties with the communities.</w:t>
      </w:r>
    </w:p>
    <w:p w14:paraId="3D22CBB2" w14:textId="50AFBC59" w:rsidR="00630CC8" w:rsidRPr="00882375" w:rsidRDefault="00630CC8" w:rsidP="00630CC8">
      <w:pPr>
        <w:pStyle w:val="AufzhlungZahl3"/>
        <w:rPr>
          <w:rFonts w:ascii="Arial" w:hAnsi="Arial" w:cs="Arial"/>
          <w:sz w:val="22"/>
          <w:szCs w:val="22"/>
        </w:rPr>
      </w:pPr>
      <w:r w:rsidRPr="00882375">
        <w:rPr>
          <w:rFonts w:ascii="Arial" w:hAnsi="Arial" w:cs="Arial"/>
          <w:sz w:val="22"/>
          <w:szCs w:val="22"/>
        </w:rPr>
        <w:t xml:space="preserve">Set a specific work schedule. Depending on the needs and limitations of the beneficiary community, a list of </w:t>
      </w:r>
      <w:r w:rsidR="004A1F84">
        <w:rPr>
          <w:rFonts w:ascii="Arial" w:hAnsi="Arial" w:cs="Arial"/>
          <w:sz w:val="22"/>
          <w:szCs w:val="22"/>
        </w:rPr>
        <w:t>activities and responsibilities</w:t>
      </w:r>
      <w:r w:rsidRPr="00882375">
        <w:rPr>
          <w:rFonts w:ascii="Arial" w:hAnsi="Arial" w:cs="Arial"/>
          <w:sz w:val="22"/>
          <w:szCs w:val="22"/>
        </w:rPr>
        <w:t xml:space="preserve"> will be </w:t>
      </w:r>
      <w:r w:rsidR="004A1F84">
        <w:rPr>
          <w:rFonts w:ascii="Arial" w:hAnsi="Arial" w:cs="Arial"/>
          <w:sz w:val="22"/>
          <w:szCs w:val="22"/>
        </w:rPr>
        <w:t>established</w:t>
      </w:r>
      <w:r w:rsidRPr="00882375">
        <w:rPr>
          <w:rFonts w:ascii="Arial" w:hAnsi="Arial" w:cs="Arial"/>
          <w:sz w:val="22"/>
          <w:szCs w:val="22"/>
        </w:rPr>
        <w:t>.</w:t>
      </w:r>
    </w:p>
    <w:p w14:paraId="7AED4580" w14:textId="77777777" w:rsidR="00630CC8" w:rsidRPr="00882375" w:rsidRDefault="00630CC8" w:rsidP="00630CC8">
      <w:pPr>
        <w:pStyle w:val="AufzhlungZahl3"/>
        <w:rPr>
          <w:rFonts w:ascii="Arial" w:hAnsi="Arial" w:cs="Arial"/>
          <w:sz w:val="22"/>
          <w:szCs w:val="22"/>
        </w:rPr>
      </w:pPr>
      <w:r w:rsidRPr="00882375">
        <w:rPr>
          <w:rFonts w:ascii="Arial" w:hAnsi="Arial" w:cs="Arial"/>
          <w:sz w:val="22"/>
          <w:szCs w:val="22"/>
        </w:rPr>
        <w:lastRenderedPageBreak/>
        <w:t>Sales record and surveys. This list is made into the baseline, which will be used later in all the documents that are evaluated.</w:t>
      </w:r>
    </w:p>
    <w:p w14:paraId="7B903788" w14:textId="77777777" w:rsidR="00630CC8" w:rsidRPr="00882375" w:rsidRDefault="00630CC8" w:rsidP="00630CC8">
      <w:pPr>
        <w:pStyle w:val="AufzhlungZahl1"/>
        <w:rPr>
          <w:rFonts w:ascii="Arial" w:hAnsi="Arial" w:cs="Arial"/>
          <w:sz w:val="22"/>
          <w:szCs w:val="22"/>
        </w:rPr>
      </w:pPr>
      <w:r w:rsidRPr="00882375">
        <w:rPr>
          <w:rFonts w:ascii="Arial" w:hAnsi="Arial" w:cs="Arial"/>
          <w:sz w:val="22"/>
          <w:szCs w:val="22"/>
        </w:rPr>
        <w:t>First Innovative Leader (IL) Training (within 45 days of the general training). This training integrates different learning modules, which will guide and teach the best practices for taking care of one’s health and the environment. This project has two main components which are the provision of clean ecological cookers and a program that will teach, monitor and evaluate the use of the cookers. The duration of the Project Activities (</w:t>
      </w:r>
      <w:proofErr w:type="spellStart"/>
      <w:r w:rsidRPr="00882375">
        <w:rPr>
          <w:rFonts w:ascii="Arial" w:hAnsi="Arial" w:cs="Arial"/>
          <w:sz w:val="22"/>
          <w:szCs w:val="22"/>
        </w:rPr>
        <w:t>PoA</w:t>
      </w:r>
      <w:proofErr w:type="spellEnd"/>
      <w:r w:rsidRPr="00882375">
        <w:rPr>
          <w:rFonts w:ascii="Arial" w:hAnsi="Arial" w:cs="Arial"/>
          <w:sz w:val="22"/>
          <w:szCs w:val="22"/>
        </w:rPr>
        <w:t xml:space="preserve">) is 28 years, with a period of evaluation through surveys every 2 years within a fixed 10 year period that is determined in </w:t>
      </w:r>
      <w:r w:rsidR="00D6571D">
        <w:rPr>
          <w:rFonts w:ascii="Arial" w:hAnsi="Arial" w:cs="Arial"/>
          <w:sz w:val="22"/>
          <w:szCs w:val="22"/>
        </w:rPr>
        <w:t>this</w:t>
      </w:r>
      <w:r w:rsidRPr="00882375">
        <w:rPr>
          <w:rFonts w:ascii="Arial" w:hAnsi="Arial" w:cs="Arial"/>
          <w:sz w:val="22"/>
          <w:szCs w:val="22"/>
        </w:rPr>
        <w:t xml:space="preserve"> VPA. </w:t>
      </w:r>
    </w:p>
    <w:p w14:paraId="66AF5C4F" w14:textId="5D62F026" w:rsidR="00630CC8" w:rsidRPr="00F742A0" w:rsidRDefault="00630CC8" w:rsidP="00630CC8">
      <w:pPr>
        <w:pStyle w:val="AufzhlungZahl2"/>
        <w:rPr>
          <w:rFonts w:ascii="Arial" w:hAnsi="Arial" w:cs="Arial"/>
          <w:sz w:val="22"/>
          <w:szCs w:val="22"/>
        </w:rPr>
      </w:pPr>
      <w:r w:rsidRPr="00F742A0">
        <w:rPr>
          <w:rFonts w:ascii="Arial" w:hAnsi="Arial" w:cs="Arial"/>
          <w:sz w:val="22"/>
          <w:szCs w:val="22"/>
        </w:rPr>
        <w:t>Session 1. Thermal Cooker (</w:t>
      </w:r>
      <w:r w:rsidR="004A1F84" w:rsidRPr="00F742A0">
        <w:rPr>
          <w:rFonts w:ascii="Arial" w:hAnsi="Arial" w:cs="Arial"/>
          <w:sz w:val="22"/>
          <w:szCs w:val="22"/>
        </w:rPr>
        <w:t>in accordance with an agreed upon schedule with the community</w:t>
      </w:r>
      <w:r w:rsidRPr="00F742A0">
        <w:rPr>
          <w:rFonts w:ascii="Arial" w:hAnsi="Arial" w:cs="Arial"/>
          <w:sz w:val="22"/>
          <w:szCs w:val="22"/>
        </w:rPr>
        <w:t>). This training session focuses on, among other things, teaching how the cookers works, their assembly, use and maintenance.</w:t>
      </w:r>
    </w:p>
    <w:p w14:paraId="70751EEF" w14:textId="29A04156" w:rsidR="00630CC8" w:rsidRPr="00F742A0" w:rsidRDefault="00630CC8" w:rsidP="00630CC8">
      <w:pPr>
        <w:pStyle w:val="AufzhlungZahl2"/>
        <w:rPr>
          <w:rFonts w:ascii="Arial" w:hAnsi="Arial" w:cs="Arial"/>
          <w:sz w:val="22"/>
          <w:szCs w:val="22"/>
        </w:rPr>
      </w:pPr>
      <w:r w:rsidRPr="00F742A0">
        <w:rPr>
          <w:rFonts w:ascii="Arial" w:hAnsi="Arial" w:cs="Arial"/>
          <w:sz w:val="22"/>
          <w:szCs w:val="22"/>
        </w:rPr>
        <w:t>Module 2. Rocket Stove (</w:t>
      </w:r>
      <w:r w:rsidR="004A1F84" w:rsidRPr="00F742A0">
        <w:rPr>
          <w:rFonts w:ascii="Arial" w:hAnsi="Arial" w:cs="Arial"/>
          <w:sz w:val="22"/>
          <w:szCs w:val="22"/>
        </w:rPr>
        <w:t>in accordance with an agreed upon schedule with the community</w:t>
      </w:r>
      <w:r w:rsidRPr="00F742A0">
        <w:rPr>
          <w:rFonts w:ascii="Arial" w:hAnsi="Arial" w:cs="Arial"/>
          <w:sz w:val="22"/>
          <w:szCs w:val="22"/>
        </w:rPr>
        <w:t xml:space="preserve">). This training focuses on, among other things, teaching how the Rocket Stoves work, their assembly, use and maintenance. </w:t>
      </w:r>
    </w:p>
    <w:p w14:paraId="5830A7AA" w14:textId="77777777" w:rsidR="00630CC8" w:rsidRPr="00882375" w:rsidRDefault="00630CC8" w:rsidP="00630CC8">
      <w:pPr>
        <w:pStyle w:val="AufzhlungZahl1"/>
        <w:rPr>
          <w:rFonts w:ascii="Arial" w:hAnsi="Arial" w:cs="Arial"/>
          <w:sz w:val="22"/>
          <w:szCs w:val="22"/>
        </w:rPr>
      </w:pPr>
      <w:r w:rsidRPr="00882375">
        <w:rPr>
          <w:rFonts w:ascii="Arial" w:hAnsi="Arial" w:cs="Arial"/>
          <w:sz w:val="22"/>
          <w:szCs w:val="22"/>
        </w:rPr>
        <w:t>Follow up. The follow up on the use of the Ecological Cookers is done by the Innovative Leaders after they have received their training and are then able to transmit this knowledge to their Brigades. In this follow up, the leaders monitor and receive information on how they are cooking and problems that could have come up during their use. The follow ups are conducted between training sessions every 30 days, in which the Brigade makes a report of monitoring performed to CEDESOL.</w:t>
      </w:r>
    </w:p>
    <w:p w14:paraId="5D9D13E0" w14:textId="62C70F6F" w:rsidR="00630CC8" w:rsidRPr="00882375" w:rsidRDefault="00630CC8" w:rsidP="00630CC8">
      <w:pPr>
        <w:pStyle w:val="AufzhlungZahl1"/>
        <w:rPr>
          <w:rFonts w:ascii="Arial" w:hAnsi="Arial" w:cs="Arial"/>
          <w:sz w:val="22"/>
          <w:szCs w:val="22"/>
        </w:rPr>
      </w:pPr>
      <w:r w:rsidRPr="00882375">
        <w:rPr>
          <w:rFonts w:ascii="Arial" w:hAnsi="Arial" w:cs="Arial"/>
          <w:sz w:val="22"/>
          <w:szCs w:val="22"/>
        </w:rPr>
        <w:t xml:space="preserve">Monitoring. Monitoring the development of the MET Program will be assessed </w:t>
      </w:r>
      <w:r w:rsidR="00F742A0">
        <w:rPr>
          <w:rFonts w:ascii="Arial" w:hAnsi="Arial" w:cs="Arial"/>
          <w:sz w:val="22"/>
          <w:szCs w:val="22"/>
        </w:rPr>
        <w:t xml:space="preserve">within </w:t>
      </w:r>
      <w:r w:rsidRPr="00882375">
        <w:rPr>
          <w:rFonts w:ascii="Arial" w:hAnsi="Arial" w:cs="Arial"/>
          <w:sz w:val="22"/>
          <w:szCs w:val="22"/>
        </w:rPr>
        <w:t>30 days</w:t>
      </w:r>
      <w:r w:rsidR="00F742A0">
        <w:rPr>
          <w:rFonts w:ascii="Arial" w:hAnsi="Arial" w:cs="Arial"/>
          <w:sz w:val="22"/>
          <w:szCs w:val="22"/>
        </w:rPr>
        <w:t xml:space="preserve"> after the ILs have completed their community based modules</w:t>
      </w:r>
      <w:r w:rsidRPr="00882375">
        <w:rPr>
          <w:rFonts w:ascii="Arial" w:hAnsi="Arial" w:cs="Arial"/>
          <w:sz w:val="22"/>
          <w:szCs w:val="22"/>
        </w:rPr>
        <w:t xml:space="preserve">, </w:t>
      </w:r>
      <w:r w:rsidR="00F742A0">
        <w:rPr>
          <w:rFonts w:ascii="Arial" w:hAnsi="Arial" w:cs="Arial"/>
          <w:sz w:val="22"/>
          <w:szCs w:val="22"/>
        </w:rPr>
        <w:t xml:space="preserve">at </w:t>
      </w:r>
      <w:r w:rsidRPr="00882375">
        <w:rPr>
          <w:rFonts w:ascii="Arial" w:hAnsi="Arial" w:cs="Arial"/>
          <w:sz w:val="22"/>
          <w:szCs w:val="22"/>
        </w:rPr>
        <w:t xml:space="preserve">3 months and annually so as to learn their observations both early and later on in the process. </w:t>
      </w:r>
    </w:p>
    <w:p w14:paraId="6E106086" w14:textId="09A7FE27" w:rsidR="00630CC8" w:rsidRPr="00882375" w:rsidRDefault="00630CC8" w:rsidP="00630CC8">
      <w:pPr>
        <w:pStyle w:val="AufzhlungZahl1"/>
        <w:numPr>
          <w:ilvl w:val="0"/>
          <w:numId w:val="0"/>
        </w:numPr>
        <w:ind w:left="425"/>
        <w:rPr>
          <w:rFonts w:ascii="Arial" w:hAnsi="Arial" w:cs="Arial"/>
          <w:color w:val="333333"/>
          <w:sz w:val="22"/>
          <w:szCs w:val="22"/>
          <w:shd w:val="clear" w:color="auto" w:fill="FFFFFF"/>
        </w:rPr>
      </w:pPr>
      <w:r w:rsidRPr="00882375">
        <w:rPr>
          <w:rFonts w:ascii="Arial" w:hAnsi="Arial" w:cs="Arial"/>
          <w:sz w:val="22"/>
          <w:szCs w:val="22"/>
        </w:rPr>
        <w:t xml:space="preserve">Through this monitoring, CEDESOL will receive comments and reactions from the EWB's, then providing this valuable information to the trainers and the overall design of the MET. </w:t>
      </w:r>
    </w:p>
    <w:p w14:paraId="0553E0F4" w14:textId="78AB7F3D" w:rsidR="00630CC8" w:rsidRPr="00882375" w:rsidRDefault="00630CC8" w:rsidP="00630CC8">
      <w:pPr>
        <w:pStyle w:val="AufzhlungZahl1"/>
        <w:numPr>
          <w:ilvl w:val="0"/>
          <w:numId w:val="0"/>
        </w:numPr>
        <w:ind w:left="425"/>
        <w:rPr>
          <w:rFonts w:ascii="Arial" w:eastAsia="SimSun" w:hAnsi="Arial" w:cs="Arial"/>
          <w:sz w:val="22"/>
          <w:szCs w:val="22"/>
          <w:lang w:eastAsia="ar-SA"/>
        </w:rPr>
      </w:pPr>
      <w:r w:rsidRPr="00882375">
        <w:rPr>
          <w:rFonts w:ascii="Arial" w:hAnsi="Arial" w:cs="Arial"/>
          <w:sz w:val="22"/>
          <w:szCs w:val="22"/>
        </w:rPr>
        <w:t>It should be noted that the beneficiaries will learn to use and maintain themselves the ecological stoves that have been acquired by the Program. The purpose of the educational program is to ensure that the beneficiaries learn how to better handle their resources, both economically and naturally, so that in the future there is an exponential reduction of CO</w:t>
      </w:r>
      <w:r w:rsidRPr="00E424C4">
        <w:rPr>
          <w:rFonts w:ascii="Arial" w:hAnsi="Arial" w:cs="Arial"/>
          <w:sz w:val="22"/>
          <w:szCs w:val="22"/>
          <w:vertAlign w:val="subscript"/>
        </w:rPr>
        <w:t>2</w:t>
      </w:r>
      <w:r w:rsidRPr="00882375">
        <w:rPr>
          <w:rFonts w:ascii="Arial" w:hAnsi="Arial" w:cs="Arial"/>
          <w:sz w:val="22"/>
          <w:szCs w:val="22"/>
        </w:rPr>
        <w:t xml:space="preserve"> emissions. All this is described in further detail in the POA attached.</w:t>
      </w:r>
    </w:p>
    <w:p w14:paraId="7DE9B63F" w14:textId="77777777" w:rsidR="001A1903" w:rsidRPr="00630CC8" w:rsidRDefault="001A1903" w:rsidP="008E283C">
      <w:pPr>
        <w:rPr>
          <w:lang w:val="en-US"/>
        </w:rPr>
      </w:pPr>
    </w:p>
    <w:p w14:paraId="0A018547" w14:textId="77777777" w:rsidR="001A1903" w:rsidRPr="00575488" w:rsidRDefault="001A1903" w:rsidP="008E283C"/>
    <w:p w14:paraId="7762A7F7" w14:textId="77777777" w:rsidR="00A5776F" w:rsidRDefault="00A5776F" w:rsidP="006333D6">
      <w:pPr>
        <w:pStyle w:val="SDMPDDPoASubSection1"/>
        <w:numPr>
          <w:ilvl w:val="1"/>
          <w:numId w:val="72"/>
        </w:numPr>
        <w:tabs>
          <w:tab w:val="clear" w:pos="1474"/>
          <w:tab w:val="left" w:pos="709"/>
        </w:tabs>
      </w:pPr>
      <w:r w:rsidRPr="00575488">
        <w:t>Post</w:t>
      </w:r>
      <w:r w:rsidR="00775C15">
        <w:t>-</w:t>
      </w:r>
      <w:r w:rsidRPr="00575488">
        <w:t>registration changes</w:t>
      </w:r>
    </w:p>
    <w:p w14:paraId="1ED2B142" w14:textId="77777777" w:rsidR="00A5776F" w:rsidRPr="000A034D" w:rsidRDefault="00A5776F" w:rsidP="006333D6">
      <w:pPr>
        <w:pStyle w:val="SDMPDDPoASubSection1"/>
        <w:numPr>
          <w:ilvl w:val="2"/>
          <w:numId w:val="73"/>
        </w:numPr>
        <w:tabs>
          <w:tab w:val="clear" w:pos="1474"/>
          <w:tab w:val="left" w:pos="0"/>
          <w:tab w:val="left" w:pos="728"/>
        </w:tabs>
        <w:ind w:left="798" w:hanging="854"/>
      </w:pPr>
      <w:bookmarkStart w:id="41" w:name="_Ref418094308"/>
      <w:r w:rsidRPr="000A034D">
        <w:t>Temporary deviations from registered monitoring plan, applied methodology or applied standardized baseline</w:t>
      </w:r>
      <w:bookmarkEnd w:id="41"/>
    </w:p>
    <w:p w14:paraId="13E6F4A4" w14:textId="77777777" w:rsidR="00A5776F" w:rsidRDefault="00A5776F" w:rsidP="008E283C">
      <w:r w:rsidRPr="00575488">
        <w:t>&gt;&gt;</w:t>
      </w:r>
    </w:p>
    <w:p w14:paraId="1E43EBE1" w14:textId="77777777" w:rsidR="001A1903" w:rsidRPr="00EA1A8F" w:rsidRDefault="00EA1A8F" w:rsidP="00EA1A8F">
      <w:pPr>
        <w:pStyle w:val="BodyText1"/>
        <w:ind w:firstLine="0"/>
        <w:rPr>
          <w:rFonts w:ascii="Arial" w:hAnsi="Arial" w:cs="Arial"/>
          <w:sz w:val="20"/>
          <w:szCs w:val="20"/>
          <w:lang w:val="en-US"/>
        </w:rPr>
      </w:pPr>
      <w:r>
        <w:rPr>
          <w:rFonts w:ascii="Arial" w:hAnsi="Arial" w:cs="Arial"/>
          <w:sz w:val="20"/>
          <w:szCs w:val="20"/>
          <w:lang w:val="en-US"/>
        </w:rPr>
        <w:t>Not applicable.</w:t>
      </w:r>
    </w:p>
    <w:p w14:paraId="2EBCE856" w14:textId="77777777" w:rsidR="001A1903" w:rsidRPr="00575488" w:rsidRDefault="001A1903" w:rsidP="008E283C"/>
    <w:p w14:paraId="2029FDAA" w14:textId="77777777" w:rsidR="00A5776F" w:rsidRPr="000A034D" w:rsidRDefault="00A5776F" w:rsidP="006333D6">
      <w:pPr>
        <w:pStyle w:val="SDMPDDPoASubSection1"/>
        <w:numPr>
          <w:ilvl w:val="2"/>
          <w:numId w:val="73"/>
        </w:numPr>
        <w:tabs>
          <w:tab w:val="clear" w:pos="1474"/>
          <w:tab w:val="left" w:pos="0"/>
        </w:tabs>
        <w:ind w:hanging="1474"/>
      </w:pPr>
      <w:bookmarkStart w:id="42" w:name="_Ref418094311"/>
      <w:r w:rsidRPr="000A034D">
        <w:t>Corrections</w:t>
      </w:r>
      <w:bookmarkEnd w:id="42"/>
    </w:p>
    <w:p w14:paraId="05F5351C" w14:textId="77777777" w:rsidR="00A5776F" w:rsidRDefault="00A5776F" w:rsidP="008E283C">
      <w:r w:rsidRPr="00575488">
        <w:t>&gt;&gt;</w:t>
      </w:r>
    </w:p>
    <w:p w14:paraId="2B031830" w14:textId="77777777" w:rsidR="00EA1A8F" w:rsidRPr="000B2245" w:rsidRDefault="00EA1A8F" w:rsidP="00EA1A8F">
      <w:pPr>
        <w:pStyle w:val="BodyText1"/>
        <w:ind w:firstLine="0"/>
        <w:rPr>
          <w:rFonts w:ascii="Arial" w:hAnsi="Arial" w:cs="Arial"/>
          <w:sz w:val="20"/>
          <w:szCs w:val="20"/>
          <w:lang w:val="en-US"/>
        </w:rPr>
      </w:pPr>
      <w:r>
        <w:rPr>
          <w:rFonts w:ascii="Arial" w:hAnsi="Arial" w:cs="Arial"/>
          <w:sz w:val="20"/>
          <w:szCs w:val="20"/>
          <w:lang w:val="en-US"/>
        </w:rPr>
        <w:t>Not applicable.</w:t>
      </w:r>
    </w:p>
    <w:p w14:paraId="30C3B8F0" w14:textId="77777777" w:rsidR="001A1903" w:rsidRPr="00575488" w:rsidRDefault="001A1903" w:rsidP="008E283C"/>
    <w:p w14:paraId="5F9A9E4F" w14:textId="77777777" w:rsidR="00E47EB4" w:rsidRDefault="00E47EB4" w:rsidP="006333D6">
      <w:pPr>
        <w:pStyle w:val="SDMPDDPoASubSection1"/>
        <w:numPr>
          <w:ilvl w:val="2"/>
          <w:numId w:val="73"/>
        </w:numPr>
        <w:tabs>
          <w:tab w:val="clear" w:pos="1474"/>
          <w:tab w:val="left" w:pos="0"/>
        </w:tabs>
        <w:ind w:hanging="1474"/>
      </w:pPr>
      <w:bookmarkStart w:id="43" w:name="_Ref418094316"/>
      <w:r w:rsidRPr="00575488">
        <w:t>Changes to start date of crediting period</w:t>
      </w:r>
      <w:bookmarkEnd w:id="43"/>
      <w:r w:rsidRPr="00E47EB4">
        <w:t xml:space="preserve"> </w:t>
      </w:r>
    </w:p>
    <w:p w14:paraId="49B835B5" w14:textId="77777777" w:rsidR="00D72F49" w:rsidRPr="00BB06D6" w:rsidRDefault="00937414" w:rsidP="00BB06D6">
      <w:r w:rsidRPr="00BB06D6">
        <w:t>&gt;&gt;</w:t>
      </w:r>
    </w:p>
    <w:p w14:paraId="3AF14801" w14:textId="77777777" w:rsidR="00EA1A8F" w:rsidRPr="000B2245" w:rsidRDefault="00EA1A8F" w:rsidP="00EA1A8F">
      <w:pPr>
        <w:pStyle w:val="BodyText1"/>
        <w:ind w:firstLine="0"/>
        <w:rPr>
          <w:rFonts w:ascii="Arial" w:hAnsi="Arial" w:cs="Arial"/>
          <w:sz w:val="20"/>
          <w:szCs w:val="20"/>
          <w:lang w:val="en-US"/>
        </w:rPr>
      </w:pPr>
      <w:r>
        <w:rPr>
          <w:rFonts w:ascii="Arial" w:hAnsi="Arial" w:cs="Arial"/>
          <w:sz w:val="20"/>
          <w:szCs w:val="20"/>
          <w:lang w:val="en-US"/>
        </w:rPr>
        <w:t>Not applicable.</w:t>
      </w:r>
    </w:p>
    <w:p w14:paraId="556433BE" w14:textId="77777777" w:rsidR="001A1903" w:rsidRPr="00BB06D6" w:rsidRDefault="001A1903" w:rsidP="00BB06D6"/>
    <w:p w14:paraId="0021D0A7" w14:textId="77777777" w:rsidR="00E47EB4" w:rsidRPr="00FC7DCF" w:rsidRDefault="00E47EB4" w:rsidP="006333D6">
      <w:pPr>
        <w:pStyle w:val="SDMPDDPoASubSection1"/>
        <w:numPr>
          <w:ilvl w:val="2"/>
          <w:numId w:val="73"/>
        </w:numPr>
        <w:tabs>
          <w:tab w:val="clear" w:pos="1474"/>
          <w:tab w:val="left" w:pos="0"/>
          <w:tab w:val="left" w:pos="784"/>
        </w:tabs>
        <w:ind w:left="770" w:hanging="756"/>
      </w:pPr>
      <w:bookmarkStart w:id="44" w:name="_Ref418094319"/>
      <w:r w:rsidRPr="00E47EB4">
        <w:t>Inclusion of a monitoring plan</w:t>
      </w:r>
      <w:r>
        <w:t xml:space="preserve"> </w:t>
      </w:r>
      <w:r w:rsidR="00FD6745">
        <w:t xml:space="preserve">to the registered PDD </w:t>
      </w:r>
      <w:r w:rsidRPr="00FC7DCF">
        <w:t>that was not included at registration</w:t>
      </w:r>
      <w:bookmarkEnd w:id="44"/>
    </w:p>
    <w:p w14:paraId="2C4E34DE" w14:textId="77777777" w:rsidR="00E47EB4" w:rsidRDefault="00E47EB4" w:rsidP="00BB06D6">
      <w:r w:rsidRPr="001A1903">
        <w:t>&gt;&gt;</w:t>
      </w:r>
    </w:p>
    <w:p w14:paraId="4F4EE3D8" w14:textId="77777777" w:rsidR="001A1903" w:rsidRDefault="001A1903" w:rsidP="00BB06D6"/>
    <w:p w14:paraId="2087AA5D" w14:textId="77777777" w:rsidR="00EA1A8F" w:rsidRPr="000B2245" w:rsidRDefault="00EA1A8F" w:rsidP="00EA1A8F">
      <w:pPr>
        <w:pStyle w:val="BodyText1"/>
        <w:ind w:firstLine="0"/>
        <w:rPr>
          <w:rFonts w:ascii="Arial" w:hAnsi="Arial" w:cs="Arial"/>
          <w:sz w:val="20"/>
          <w:szCs w:val="20"/>
          <w:lang w:val="en-US"/>
        </w:rPr>
      </w:pPr>
      <w:r>
        <w:rPr>
          <w:rFonts w:ascii="Arial" w:hAnsi="Arial" w:cs="Arial"/>
          <w:sz w:val="20"/>
          <w:szCs w:val="20"/>
          <w:lang w:val="en-US"/>
        </w:rPr>
        <w:t>Not applicable.</w:t>
      </w:r>
    </w:p>
    <w:p w14:paraId="0F9F83E9" w14:textId="77777777" w:rsidR="001A1903" w:rsidRPr="001A1903" w:rsidRDefault="001A1903" w:rsidP="00BB06D6"/>
    <w:p w14:paraId="7594381D" w14:textId="77777777" w:rsidR="00A5776F" w:rsidRPr="00E47EB4" w:rsidRDefault="00A5776F" w:rsidP="006333D6">
      <w:pPr>
        <w:pStyle w:val="SDMPDDPoASubSection1"/>
        <w:numPr>
          <w:ilvl w:val="2"/>
          <w:numId w:val="73"/>
        </w:numPr>
        <w:tabs>
          <w:tab w:val="clear" w:pos="1474"/>
          <w:tab w:val="left" w:pos="709"/>
          <w:tab w:val="left" w:pos="1276"/>
        </w:tabs>
        <w:ind w:left="756" w:hanging="812"/>
      </w:pPr>
      <w:bookmarkStart w:id="45" w:name="_Ref418094322"/>
      <w:r w:rsidRPr="00E47EB4">
        <w:t>Permanent changes from registered monitori</w:t>
      </w:r>
      <w:r w:rsidR="003A0070">
        <w:t xml:space="preserve">ng plan, applied methodology or </w:t>
      </w:r>
      <w:r w:rsidRPr="00E47EB4">
        <w:t>applied standardized baseline</w:t>
      </w:r>
      <w:bookmarkEnd w:id="45"/>
    </w:p>
    <w:p w14:paraId="5239B2C2" w14:textId="77777777" w:rsidR="00A5776F" w:rsidRPr="00E47EB4" w:rsidRDefault="00A5776F" w:rsidP="008E283C">
      <w:r w:rsidRPr="00E47EB4">
        <w:t>&gt;&gt;</w:t>
      </w:r>
    </w:p>
    <w:p w14:paraId="0A8BB0FE" w14:textId="77777777" w:rsidR="00EA1A8F" w:rsidRPr="000B2245" w:rsidRDefault="00EA1A8F" w:rsidP="00EA1A8F">
      <w:pPr>
        <w:pStyle w:val="BodyText1"/>
        <w:ind w:firstLine="0"/>
        <w:rPr>
          <w:rFonts w:ascii="Arial" w:hAnsi="Arial" w:cs="Arial"/>
          <w:sz w:val="20"/>
          <w:szCs w:val="20"/>
          <w:lang w:val="en-US"/>
        </w:rPr>
      </w:pPr>
      <w:r>
        <w:rPr>
          <w:rFonts w:ascii="Arial" w:hAnsi="Arial" w:cs="Arial"/>
          <w:sz w:val="20"/>
          <w:szCs w:val="20"/>
          <w:lang w:val="en-US"/>
        </w:rPr>
        <w:t>Not applicable.</w:t>
      </w:r>
    </w:p>
    <w:p w14:paraId="2C11C50F" w14:textId="77777777" w:rsidR="001A1903" w:rsidRPr="00E47EB4" w:rsidRDefault="001A1903" w:rsidP="008E283C"/>
    <w:p w14:paraId="40C1A08C" w14:textId="77777777" w:rsidR="00A5776F" w:rsidRPr="00E47EB4" w:rsidRDefault="00A5776F" w:rsidP="006333D6">
      <w:pPr>
        <w:pStyle w:val="SDMPDDPoASubSection1"/>
        <w:numPr>
          <w:ilvl w:val="2"/>
          <w:numId w:val="73"/>
        </w:numPr>
        <w:tabs>
          <w:tab w:val="clear" w:pos="1474"/>
          <w:tab w:val="left" w:pos="0"/>
          <w:tab w:val="left" w:pos="709"/>
        </w:tabs>
        <w:ind w:hanging="1474"/>
      </w:pPr>
      <w:bookmarkStart w:id="46" w:name="_Ref418094327"/>
      <w:r w:rsidRPr="00E47EB4">
        <w:lastRenderedPageBreak/>
        <w:t>Changes to project design of registered project activity</w:t>
      </w:r>
      <w:bookmarkEnd w:id="46"/>
    </w:p>
    <w:p w14:paraId="5F38FB5E" w14:textId="77777777" w:rsidR="00A5776F" w:rsidRDefault="00A5776F" w:rsidP="008E283C">
      <w:r w:rsidRPr="00E47EB4">
        <w:t>&gt;&gt;</w:t>
      </w:r>
    </w:p>
    <w:p w14:paraId="28101D31" w14:textId="77777777" w:rsidR="00EA1A8F" w:rsidRPr="000B2245" w:rsidRDefault="00EA1A8F" w:rsidP="00EA1A8F">
      <w:pPr>
        <w:pStyle w:val="BodyText1"/>
        <w:ind w:firstLine="0"/>
        <w:rPr>
          <w:rFonts w:ascii="Arial" w:hAnsi="Arial" w:cs="Arial"/>
          <w:sz w:val="20"/>
          <w:szCs w:val="20"/>
          <w:lang w:val="en-US"/>
        </w:rPr>
      </w:pPr>
      <w:r>
        <w:rPr>
          <w:rFonts w:ascii="Arial" w:hAnsi="Arial" w:cs="Arial"/>
          <w:sz w:val="20"/>
          <w:szCs w:val="20"/>
          <w:lang w:val="en-US"/>
        </w:rPr>
        <w:t>Not applicable.</w:t>
      </w:r>
    </w:p>
    <w:p w14:paraId="0D3CA4B0" w14:textId="77777777" w:rsidR="001A1903" w:rsidRPr="00E47EB4" w:rsidRDefault="001A1903" w:rsidP="008E283C"/>
    <w:p w14:paraId="6A86BD24" w14:textId="77777777" w:rsidR="00A5776F" w:rsidRPr="00575488" w:rsidRDefault="00A5776F" w:rsidP="006333D6">
      <w:pPr>
        <w:pStyle w:val="SDMPDDPoASubSection1"/>
        <w:numPr>
          <w:ilvl w:val="2"/>
          <w:numId w:val="73"/>
        </w:numPr>
        <w:tabs>
          <w:tab w:val="clear" w:pos="1474"/>
          <w:tab w:val="left" w:pos="0"/>
        </w:tabs>
        <w:ind w:hanging="1474"/>
      </w:pPr>
      <w:r w:rsidRPr="00575488">
        <w:t>Types of changes specific to afforestation or reforestation project activity</w:t>
      </w:r>
    </w:p>
    <w:p w14:paraId="4E12F9AD" w14:textId="77777777" w:rsidR="00A5776F" w:rsidRPr="00575488" w:rsidRDefault="00A5776F" w:rsidP="008E283C">
      <w:r w:rsidRPr="00575488">
        <w:t>&gt;&gt;</w:t>
      </w:r>
    </w:p>
    <w:p w14:paraId="49013564" w14:textId="77777777" w:rsidR="00EA1A8F" w:rsidRPr="000B2245" w:rsidRDefault="00EA1A8F" w:rsidP="00EA1A8F">
      <w:pPr>
        <w:pStyle w:val="BodyText1"/>
        <w:ind w:firstLine="0"/>
        <w:rPr>
          <w:rFonts w:ascii="Arial" w:hAnsi="Arial" w:cs="Arial"/>
          <w:sz w:val="20"/>
          <w:szCs w:val="20"/>
          <w:lang w:val="en-US"/>
        </w:rPr>
      </w:pPr>
      <w:r>
        <w:rPr>
          <w:rFonts w:ascii="Arial" w:hAnsi="Arial" w:cs="Arial"/>
          <w:sz w:val="20"/>
          <w:szCs w:val="20"/>
          <w:lang w:val="en-US"/>
        </w:rPr>
        <w:t>Not applicable.</w:t>
      </w:r>
    </w:p>
    <w:p w14:paraId="4E6A2B79" w14:textId="77777777" w:rsidR="001A1903" w:rsidRPr="00575488" w:rsidRDefault="001A1903" w:rsidP="008E283C"/>
    <w:p w14:paraId="5A129B3F" w14:textId="77777777" w:rsidR="002A4100" w:rsidRDefault="002A4100">
      <w:pPr>
        <w:jc w:val="left"/>
        <w:rPr>
          <w:rFonts w:cs="Arial"/>
          <w:b/>
          <w:sz w:val="24"/>
          <w:szCs w:val="24"/>
        </w:rPr>
      </w:pPr>
      <w:r>
        <w:br w:type="page"/>
      </w:r>
    </w:p>
    <w:p w14:paraId="16DA9502" w14:textId="77777777" w:rsidR="008E283C" w:rsidRPr="00575488" w:rsidRDefault="008E283C" w:rsidP="006333D6">
      <w:pPr>
        <w:pStyle w:val="SDMPDDPoASection"/>
        <w:keepNext w:val="0"/>
        <w:keepLines w:val="0"/>
        <w:numPr>
          <w:ilvl w:val="0"/>
          <w:numId w:val="72"/>
        </w:numPr>
        <w:tabs>
          <w:tab w:val="clear" w:pos="2835"/>
        </w:tabs>
      </w:pPr>
      <w:r w:rsidRPr="00575488">
        <w:lastRenderedPageBreak/>
        <w:t>Description of monitoring system</w:t>
      </w:r>
    </w:p>
    <w:p w14:paraId="5A932E63" w14:textId="77777777" w:rsidR="008E283C" w:rsidRDefault="008E283C" w:rsidP="00E20318">
      <w:r w:rsidRPr="00575488">
        <w:t>&gt;&gt;</w:t>
      </w:r>
    </w:p>
    <w:p w14:paraId="5B6782CD" w14:textId="77777777" w:rsidR="00EA1A8F" w:rsidRDefault="00EA1A8F" w:rsidP="00EA1A8F">
      <w:r>
        <w:t xml:space="preserve">The monitoring plan for this VPA follows the guidelines of the Monitoring Methodology in Section III of the applied GS TPDDTEC Meth. </w:t>
      </w:r>
      <w:proofErr w:type="gramStart"/>
      <w:r>
        <w:t>as</w:t>
      </w:r>
      <w:proofErr w:type="gramEnd"/>
      <w:r>
        <w:t xml:space="preserve"> described in the </w:t>
      </w:r>
      <w:proofErr w:type="spellStart"/>
      <w:r>
        <w:t>PoA</w:t>
      </w:r>
      <w:proofErr w:type="spellEnd"/>
      <w:r>
        <w:t xml:space="preserve">-DD in section D.7.2.1.  </w:t>
      </w:r>
    </w:p>
    <w:p w14:paraId="2D11CF76" w14:textId="77777777" w:rsidR="00EA1A8F" w:rsidRPr="007666AE" w:rsidRDefault="00EA1A8F" w:rsidP="00EA1A8F">
      <w:pPr>
        <w:pStyle w:val="Untertitel1"/>
        <w:rPr>
          <w:lang w:eastAsia="es-ES"/>
        </w:rPr>
      </w:pPr>
      <w:r w:rsidRPr="007666AE">
        <w:rPr>
          <w:lang w:eastAsia="es-ES"/>
        </w:rPr>
        <w:t>Sales record</w:t>
      </w:r>
    </w:p>
    <w:p w14:paraId="1F50A54E" w14:textId="77777777" w:rsidR="007555C0" w:rsidRDefault="00EA1A8F" w:rsidP="00EA1A8F">
      <w:r w:rsidRPr="00EE6751">
        <w:t xml:space="preserve">A sales form is filled out for every delivered </w:t>
      </w:r>
      <w:r w:rsidR="0038597E">
        <w:t xml:space="preserve">ecological </w:t>
      </w:r>
      <w:r w:rsidRPr="00EE6751">
        <w:t xml:space="preserve">stove. Besides required personal data as explained in the TPDDTEC Meth. </w:t>
      </w:r>
      <w:proofErr w:type="gramStart"/>
      <w:r w:rsidRPr="00EE6751">
        <w:t>on</w:t>
      </w:r>
      <w:proofErr w:type="gramEnd"/>
      <w:r w:rsidRPr="00EE6751">
        <w:t xml:space="preserve"> page 22 further data in terms of fuel consumption is collected already at this stage to get a first impression of the specific </w:t>
      </w:r>
      <w:r w:rsidR="002A4100" w:rsidRPr="00EE6751">
        <w:t>behaviour</w:t>
      </w:r>
      <w:r w:rsidRPr="00EE6751">
        <w:t xml:space="preserve">. </w:t>
      </w:r>
    </w:p>
    <w:p w14:paraId="73E26717" w14:textId="77777777" w:rsidR="00EA1A8F" w:rsidRPr="008D075B" w:rsidRDefault="00EA1A8F" w:rsidP="00EA1A8F">
      <w:pPr>
        <w:rPr>
          <w:b/>
          <w:bCs/>
          <w:lang w:eastAsia="es-ES"/>
        </w:rPr>
      </w:pPr>
      <w:r w:rsidRPr="00EE6751">
        <w:t>A total sales record and project database are maintained continuously. The project database is derived from the total sales record with project technologies differentiated by different project scenarios (</w:t>
      </w:r>
      <w:r w:rsidR="00045412">
        <w:t>solar</w:t>
      </w:r>
      <w:r w:rsidRPr="00EE6751">
        <w:t xml:space="preserve"> domestic, </w:t>
      </w:r>
      <w:r w:rsidR="00045412">
        <w:t>solar</w:t>
      </w:r>
      <w:r w:rsidRPr="00EE6751">
        <w:t xml:space="preserve"> institutional/commercial) leading to the two parameters project technology days</w:t>
      </w:r>
      <w:r>
        <w:t xml:space="preserve"> </w:t>
      </w:r>
      <w:r w:rsidRPr="004C2F2E">
        <w:rPr>
          <w:b/>
          <w:bCs/>
          <w:lang w:eastAsia="es-ES"/>
        </w:rPr>
        <w:t>N</w:t>
      </w:r>
      <w:r w:rsidR="00045412">
        <w:rPr>
          <w:b/>
          <w:bCs/>
          <w:vertAlign w:val="subscript"/>
          <w:lang w:eastAsia="es-ES"/>
        </w:rPr>
        <w:t>s</w:t>
      </w:r>
      <w:r w:rsidRPr="004C2F2E">
        <w:rPr>
          <w:b/>
          <w:bCs/>
          <w:vertAlign w:val="subscript"/>
          <w:lang w:eastAsia="es-ES"/>
        </w:rPr>
        <w:t>-</w:t>
      </w:r>
      <w:proofErr w:type="spellStart"/>
      <w:r w:rsidRPr="004C2F2E">
        <w:rPr>
          <w:b/>
          <w:bCs/>
          <w:vertAlign w:val="subscript"/>
          <w:lang w:eastAsia="es-ES"/>
        </w:rPr>
        <w:t>d</w:t>
      </w:r>
      <w:proofErr w:type="gramStart"/>
      <w:r w:rsidRPr="004C2F2E">
        <w:rPr>
          <w:b/>
          <w:bCs/>
          <w:sz w:val="14"/>
          <w:szCs w:val="14"/>
          <w:lang w:eastAsia="es-ES"/>
        </w:rPr>
        <w:t>,y</w:t>
      </w:r>
      <w:proofErr w:type="spellEnd"/>
      <w:proofErr w:type="gramEnd"/>
      <w:r w:rsidRPr="004C2F2E">
        <w:rPr>
          <w:b/>
          <w:bCs/>
          <w:sz w:val="14"/>
          <w:szCs w:val="14"/>
          <w:lang w:eastAsia="es-ES"/>
        </w:rPr>
        <w:t xml:space="preserve"> </w:t>
      </w:r>
      <w:r w:rsidRPr="00EE6751">
        <w:t>and</w:t>
      </w:r>
      <w:r w:rsidRPr="004C2F2E">
        <w:rPr>
          <w:b/>
          <w:bCs/>
          <w:sz w:val="14"/>
          <w:szCs w:val="14"/>
          <w:lang w:eastAsia="es-ES"/>
        </w:rPr>
        <w:t xml:space="preserve"> </w:t>
      </w:r>
      <w:r w:rsidRPr="004C2F2E">
        <w:rPr>
          <w:b/>
          <w:bCs/>
          <w:lang w:eastAsia="es-ES"/>
        </w:rPr>
        <w:t>N</w:t>
      </w:r>
      <w:r w:rsidR="00045412">
        <w:rPr>
          <w:b/>
          <w:bCs/>
          <w:vertAlign w:val="subscript"/>
          <w:lang w:eastAsia="es-ES"/>
        </w:rPr>
        <w:t>s</w:t>
      </w:r>
      <w:r w:rsidRPr="004C2F2E">
        <w:rPr>
          <w:b/>
          <w:bCs/>
          <w:vertAlign w:val="subscript"/>
          <w:lang w:eastAsia="es-ES"/>
        </w:rPr>
        <w:t>-</w:t>
      </w:r>
      <w:proofErr w:type="spellStart"/>
      <w:r w:rsidRPr="004C2F2E">
        <w:rPr>
          <w:b/>
          <w:bCs/>
          <w:vertAlign w:val="subscript"/>
          <w:lang w:eastAsia="es-ES"/>
        </w:rPr>
        <w:t>ic</w:t>
      </w:r>
      <w:r w:rsidRPr="004C2F2E">
        <w:rPr>
          <w:b/>
          <w:bCs/>
          <w:sz w:val="14"/>
          <w:szCs w:val="14"/>
          <w:lang w:eastAsia="es-ES"/>
        </w:rPr>
        <w:t>,y</w:t>
      </w:r>
      <w:proofErr w:type="spellEnd"/>
      <w:r w:rsidRPr="004C2F2E">
        <w:rPr>
          <w:b/>
          <w:bCs/>
          <w:sz w:val="14"/>
          <w:szCs w:val="14"/>
          <w:lang w:eastAsia="es-ES"/>
        </w:rPr>
        <w:t>.</w:t>
      </w:r>
    </w:p>
    <w:p w14:paraId="4F99E1AE" w14:textId="77777777" w:rsidR="00EA1A8F" w:rsidRPr="008D075B" w:rsidRDefault="00EA1A8F" w:rsidP="00EA1A8F">
      <w:pPr>
        <w:pStyle w:val="Untertitel1"/>
        <w:rPr>
          <w:lang w:eastAsia="es-ES"/>
        </w:rPr>
      </w:pPr>
      <w:r>
        <w:rPr>
          <w:lang w:eastAsia="es-ES"/>
        </w:rPr>
        <w:t xml:space="preserve">Prior to first Verification – Field Tests - </w:t>
      </w:r>
      <w:proofErr w:type="spellStart"/>
      <w:r w:rsidRPr="00515A30">
        <w:rPr>
          <w:lang w:eastAsia="es-ES"/>
        </w:rPr>
        <w:t>P</w:t>
      </w:r>
      <w:r w:rsidRPr="00515A30">
        <w:rPr>
          <w:sz w:val="14"/>
          <w:szCs w:val="14"/>
          <w:lang w:eastAsia="es-ES"/>
        </w:rPr>
        <w:t>r-ic</w:t>
      </w:r>
      <w:proofErr w:type="gramStart"/>
      <w:r w:rsidRPr="00515A30">
        <w:rPr>
          <w:sz w:val="14"/>
          <w:szCs w:val="14"/>
          <w:lang w:eastAsia="es-ES"/>
        </w:rPr>
        <w:t>,ic,y</w:t>
      </w:r>
      <w:proofErr w:type="spellEnd"/>
      <w:proofErr w:type="gramEnd"/>
    </w:p>
    <w:p w14:paraId="5D73A1A8" w14:textId="77777777" w:rsidR="007555C0" w:rsidRDefault="00EA1A8F" w:rsidP="00EA1A8F">
      <w:pPr>
        <w:rPr>
          <w:lang w:eastAsia="es-ES"/>
        </w:rPr>
      </w:pPr>
      <w:r>
        <w:rPr>
          <w:lang w:eastAsia="es-ES"/>
        </w:rPr>
        <w:t xml:space="preserve">Prior to </w:t>
      </w:r>
      <w:r w:rsidR="00C83795">
        <w:rPr>
          <w:lang w:eastAsia="es-ES"/>
        </w:rPr>
        <w:t>first Verification a project Fi</w:t>
      </w:r>
      <w:r>
        <w:rPr>
          <w:lang w:eastAsia="es-ES"/>
        </w:rPr>
        <w:t>e</w:t>
      </w:r>
      <w:r w:rsidR="00C83795">
        <w:rPr>
          <w:lang w:eastAsia="es-ES"/>
        </w:rPr>
        <w:t>l</w:t>
      </w:r>
      <w:r>
        <w:rPr>
          <w:lang w:eastAsia="es-ES"/>
        </w:rPr>
        <w:t xml:space="preserve">d Survey for the </w:t>
      </w:r>
      <w:r w:rsidR="003D3F06">
        <w:rPr>
          <w:lang w:eastAsia="es-ES"/>
        </w:rPr>
        <w:t xml:space="preserve">domestic </w:t>
      </w:r>
      <w:r>
        <w:rPr>
          <w:lang w:eastAsia="es-ES"/>
        </w:rPr>
        <w:t xml:space="preserve">scenario </w:t>
      </w:r>
      <w:r w:rsidR="00EF7FD1">
        <w:rPr>
          <w:lang w:eastAsia="es-ES"/>
        </w:rPr>
        <w:t>was</w:t>
      </w:r>
      <w:r w:rsidR="007555C0">
        <w:rPr>
          <w:lang w:eastAsia="es-ES"/>
        </w:rPr>
        <w:t xml:space="preserve"> </w:t>
      </w:r>
      <w:r>
        <w:rPr>
          <w:lang w:eastAsia="es-ES"/>
        </w:rPr>
        <w:t xml:space="preserve">performed. </w:t>
      </w:r>
    </w:p>
    <w:p w14:paraId="380D94E1" w14:textId="3E6925AA" w:rsidR="00EA1A8F" w:rsidRDefault="00EA1A8F" w:rsidP="00EA1A8F">
      <w:pPr>
        <w:rPr>
          <w:lang w:eastAsia="es-ES"/>
        </w:rPr>
      </w:pPr>
      <w:r>
        <w:rPr>
          <w:lang w:eastAsia="es-ES"/>
        </w:rPr>
        <w:t xml:space="preserve">Afterwards a Baseline Field Test and a Project Field Test </w:t>
      </w:r>
      <w:r w:rsidR="00EF7FD1">
        <w:rPr>
          <w:lang w:eastAsia="es-ES"/>
        </w:rPr>
        <w:t>were</w:t>
      </w:r>
      <w:r w:rsidR="007555C0">
        <w:rPr>
          <w:lang w:eastAsia="es-ES"/>
        </w:rPr>
        <w:t xml:space="preserve"> </w:t>
      </w:r>
      <w:r>
        <w:rPr>
          <w:lang w:eastAsia="es-ES"/>
        </w:rPr>
        <w:t xml:space="preserve">conducted for </w:t>
      </w:r>
      <w:r w:rsidR="0060039E">
        <w:rPr>
          <w:lang w:eastAsia="es-ES"/>
        </w:rPr>
        <w:t>Solar</w:t>
      </w:r>
      <w:r>
        <w:rPr>
          <w:lang w:eastAsia="es-ES"/>
        </w:rPr>
        <w:t xml:space="preserve"> Domestic</w:t>
      </w:r>
      <w:r w:rsidR="007767B9">
        <w:rPr>
          <w:lang w:eastAsia="es-ES"/>
        </w:rPr>
        <w:t xml:space="preserve"> </w:t>
      </w:r>
      <w:r w:rsidR="007555C0">
        <w:rPr>
          <w:lang w:eastAsia="es-ES"/>
        </w:rPr>
        <w:t xml:space="preserve">stoves </w:t>
      </w:r>
      <w:r>
        <w:rPr>
          <w:lang w:eastAsia="es-ES"/>
        </w:rPr>
        <w:t>to defi</w:t>
      </w:r>
      <w:r w:rsidRPr="003D3F06">
        <w:rPr>
          <w:lang w:eastAsia="es-ES"/>
        </w:rPr>
        <w:t>ne the average fuel savings for every distributed stove based on real field measurements.</w:t>
      </w:r>
      <w:r>
        <w:rPr>
          <w:lang w:eastAsia="es-ES"/>
        </w:rPr>
        <w:t xml:space="preserve"> </w:t>
      </w:r>
      <w:ins w:id="47" w:author="Paul Leon" w:date="2017-10-26T11:39:00Z">
        <w:r w:rsidR="006F09A7">
          <w:rPr>
            <w:lang w:eastAsia="es-ES"/>
          </w:rPr>
          <w:t>Unp</w:t>
        </w:r>
      </w:ins>
      <w:del w:id="48" w:author="Paul Leon" w:date="2017-10-26T11:39:00Z">
        <w:r w:rsidDel="006F09A7">
          <w:rPr>
            <w:lang w:eastAsia="es-ES"/>
          </w:rPr>
          <w:delText>P</w:delText>
        </w:r>
      </w:del>
      <w:r>
        <w:rPr>
          <w:lang w:eastAsia="es-ES"/>
        </w:rPr>
        <w:t xml:space="preserve">aired sampling </w:t>
      </w:r>
      <w:r w:rsidR="007555C0">
        <w:rPr>
          <w:lang w:eastAsia="es-ES"/>
        </w:rPr>
        <w:t xml:space="preserve">was </w:t>
      </w:r>
      <w:r>
        <w:rPr>
          <w:lang w:eastAsia="es-ES"/>
        </w:rPr>
        <w:t xml:space="preserve">applied </w:t>
      </w:r>
      <w:r w:rsidR="007555C0">
        <w:rPr>
          <w:lang w:eastAsia="es-ES"/>
        </w:rPr>
        <w:t xml:space="preserve">for </w:t>
      </w:r>
      <w:r w:rsidR="007767B9">
        <w:rPr>
          <w:lang w:eastAsia="es-ES"/>
        </w:rPr>
        <w:t>the first verification</w:t>
      </w:r>
      <w:ins w:id="49" w:author="Paul Leon" w:date="2017-10-26T11:39:00Z">
        <w:r w:rsidR="006F09A7">
          <w:rPr>
            <w:lang w:eastAsia="es-ES"/>
          </w:rPr>
          <w:t xml:space="preserve"> in this VPA</w:t>
        </w:r>
      </w:ins>
      <w:r w:rsidR="007767B9">
        <w:rPr>
          <w:lang w:eastAsia="es-ES"/>
        </w:rPr>
        <w:t xml:space="preserve">. </w:t>
      </w:r>
    </w:p>
    <w:p w14:paraId="7C155653" w14:textId="77777777" w:rsidR="0060039E" w:rsidRDefault="0060039E" w:rsidP="00EA1A8F">
      <w:pPr>
        <w:rPr>
          <w:lang w:eastAsia="es-ES"/>
        </w:rPr>
      </w:pPr>
      <w:r>
        <w:rPr>
          <w:lang w:eastAsia="es-ES"/>
        </w:rPr>
        <w:t xml:space="preserve">The Baseline Field Test used for this VPA is the same performed for VPA 1 as the characteristics of the beneficiaries </w:t>
      </w:r>
      <w:r w:rsidR="00C620AD">
        <w:rPr>
          <w:lang w:eastAsia="es-ES"/>
        </w:rPr>
        <w:t xml:space="preserve">are the same in the whole </w:t>
      </w:r>
      <w:proofErr w:type="spellStart"/>
      <w:r w:rsidR="00C620AD">
        <w:rPr>
          <w:lang w:eastAsia="es-ES"/>
        </w:rPr>
        <w:t>PoA</w:t>
      </w:r>
      <w:proofErr w:type="spellEnd"/>
      <w:r w:rsidR="00C620AD">
        <w:rPr>
          <w:lang w:eastAsia="es-ES"/>
        </w:rPr>
        <w:t>.</w:t>
      </w:r>
    </w:p>
    <w:p w14:paraId="599D9F25" w14:textId="77777777" w:rsidR="0060039E" w:rsidRDefault="0060039E" w:rsidP="00EA1A8F">
      <w:pPr>
        <w:rPr>
          <w:lang w:eastAsia="es-ES"/>
        </w:rPr>
      </w:pPr>
    </w:p>
    <w:p w14:paraId="0EEF24FD" w14:textId="77777777" w:rsidR="00EA1A8F" w:rsidRPr="00BB5870" w:rsidRDefault="00EA1A8F" w:rsidP="00EA1A8F">
      <w:pPr>
        <w:pStyle w:val="Untertitel1"/>
      </w:pPr>
      <w:r w:rsidRPr="00BB5870">
        <w:rPr>
          <w:lang w:eastAsia="es-ES"/>
        </w:rPr>
        <w:t>Ongoing Monitoring Studies</w:t>
      </w:r>
      <w:r w:rsidR="007555C0">
        <w:rPr>
          <w:lang w:eastAsia="es-ES"/>
        </w:rPr>
        <w:t xml:space="preserve"> </w:t>
      </w:r>
    </w:p>
    <w:p w14:paraId="076AA986" w14:textId="77777777" w:rsidR="00EA1A8F" w:rsidRDefault="00EA1A8F" w:rsidP="00EA1A8F">
      <w:pPr>
        <w:rPr>
          <w:lang w:eastAsia="es-ES"/>
        </w:rPr>
      </w:pPr>
      <w:r w:rsidRPr="00B315DF">
        <w:rPr>
          <w:rStyle w:val="PageNumber"/>
        </w:rPr>
        <w:t>The following on-going monitoring studies are c</w:t>
      </w:r>
      <w:r w:rsidR="00C95A34">
        <w:rPr>
          <w:rStyle w:val="PageNumber"/>
        </w:rPr>
        <w:t xml:space="preserve">onducted for </w:t>
      </w:r>
      <w:r w:rsidR="00115FEA">
        <w:rPr>
          <w:rStyle w:val="PageNumber"/>
        </w:rPr>
        <w:t xml:space="preserve">the </w:t>
      </w:r>
      <w:r w:rsidRPr="00B315DF">
        <w:rPr>
          <w:rStyle w:val="PageNumber"/>
        </w:rPr>
        <w:t>project scenario</w:t>
      </w:r>
      <w:r w:rsidR="00C95A34">
        <w:rPr>
          <w:rStyle w:val="PageNumber"/>
        </w:rPr>
        <w:t xml:space="preserve"> of this VPA (</w:t>
      </w:r>
      <w:r w:rsidR="00045412">
        <w:rPr>
          <w:rStyle w:val="PageNumber"/>
        </w:rPr>
        <w:t>solar</w:t>
      </w:r>
      <w:r w:rsidR="00C95A34">
        <w:rPr>
          <w:rStyle w:val="PageNumber"/>
        </w:rPr>
        <w:t xml:space="preserve"> </w:t>
      </w:r>
      <w:r w:rsidR="00447DDC">
        <w:rPr>
          <w:rStyle w:val="PageNumber"/>
        </w:rPr>
        <w:t>stoves</w:t>
      </w:r>
      <w:r w:rsidRPr="00B315DF">
        <w:rPr>
          <w:rStyle w:val="PageNumber"/>
        </w:rPr>
        <w:t>) following first verification of the associated initial ex-ante project studies. These monitoring studies investigate and define parameters that could not be determined at the time of the initial project studies or that change with time.</w:t>
      </w:r>
    </w:p>
    <w:p w14:paraId="21F62238" w14:textId="77777777" w:rsidR="00D1047A" w:rsidRDefault="00D1047A" w:rsidP="00EA1A8F">
      <w:pPr>
        <w:pStyle w:val="StandardEinzuglinks"/>
        <w:rPr>
          <w:rFonts w:ascii="Arial" w:hAnsi="Arial" w:cs="Arial"/>
          <w:b/>
          <w:sz w:val="22"/>
          <w:szCs w:val="22"/>
        </w:rPr>
      </w:pPr>
    </w:p>
    <w:p w14:paraId="7A8B7C15" w14:textId="77777777" w:rsidR="00EA1A8F" w:rsidRPr="00D1047A" w:rsidRDefault="00EA1A8F" w:rsidP="00EA1A8F">
      <w:pPr>
        <w:pStyle w:val="StandardEinzuglinks"/>
        <w:rPr>
          <w:rFonts w:ascii="Arial" w:hAnsi="Arial" w:cs="Arial"/>
          <w:b/>
          <w:sz w:val="22"/>
          <w:szCs w:val="22"/>
        </w:rPr>
      </w:pPr>
      <w:r w:rsidRPr="00D1047A">
        <w:rPr>
          <w:rFonts w:ascii="Arial" w:hAnsi="Arial" w:cs="Arial"/>
          <w:b/>
          <w:sz w:val="22"/>
          <w:szCs w:val="22"/>
        </w:rPr>
        <w:t xml:space="preserve">1a) Monitoring Survey (including Usage Survey) – </w:t>
      </w:r>
    </w:p>
    <w:p w14:paraId="5424253E" w14:textId="77777777" w:rsidR="00EA1A8F" w:rsidRPr="00D1047A" w:rsidRDefault="00447DDC" w:rsidP="00EA1A8F">
      <w:pPr>
        <w:pStyle w:val="StandardEinzuglinks"/>
        <w:rPr>
          <w:rFonts w:ascii="Arial" w:hAnsi="Arial" w:cs="Arial"/>
          <w:sz w:val="22"/>
          <w:szCs w:val="22"/>
        </w:rPr>
      </w:pPr>
      <w:r>
        <w:rPr>
          <w:rFonts w:ascii="Arial" w:hAnsi="Arial" w:cs="Arial"/>
          <w:sz w:val="22"/>
          <w:szCs w:val="22"/>
        </w:rPr>
        <w:t>Completed annually, beginning</w:t>
      </w:r>
      <w:r w:rsidR="00EA1A8F" w:rsidRPr="00D1047A">
        <w:rPr>
          <w:rFonts w:ascii="Arial" w:hAnsi="Arial" w:cs="Arial"/>
          <w:sz w:val="22"/>
          <w:szCs w:val="22"/>
        </w:rPr>
        <w:t xml:space="preserve"> after </w:t>
      </w:r>
      <w:r>
        <w:rPr>
          <w:rFonts w:ascii="Arial" w:hAnsi="Arial" w:cs="Arial"/>
          <w:sz w:val="22"/>
          <w:szCs w:val="22"/>
        </w:rPr>
        <w:t xml:space="preserve">first verification </w:t>
      </w:r>
    </w:p>
    <w:p w14:paraId="09B59FDB" w14:textId="77777777" w:rsidR="00EA1A8F" w:rsidRPr="00D1047A" w:rsidRDefault="00EA1A8F" w:rsidP="00EA1A8F">
      <w:pPr>
        <w:pStyle w:val="StandardEinzuglinks"/>
        <w:rPr>
          <w:rFonts w:ascii="Arial" w:hAnsi="Arial" w:cs="Arial"/>
          <w:sz w:val="22"/>
          <w:szCs w:val="22"/>
        </w:rPr>
      </w:pPr>
      <w:r w:rsidRPr="00D1047A">
        <w:rPr>
          <w:rFonts w:ascii="Arial" w:hAnsi="Arial" w:cs="Arial"/>
          <w:sz w:val="22"/>
          <w:szCs w:val="22"/>
        </w:rPr>
        <w:t>The monitoring survey investigates changes over time in every project scenario (and in a baseline scenario in case renewal of crediting period), by surveying end users with improved stoves on an annual basis. It provides critical information on year-to-year trends in end user characteristics such as technology use, fuel consumption and seasonal variations.</w:t>
      </w:r>
    </w:p>
    <w:p w14:paraId="17C2505B" w14:textId="77777777" w:rsidR="00EA1A8F" w:rsidRPr="00D1047A" w:rsidRDefault="00EA1A8F" w:rsidP="00EA1A8F">
      <w:pPr>
        <w:pStyle w:val="StandardEinzuglinks"/>
        <w:rPr>
          <w:rFonts w:ascii="Arial" w:hAnsi="Arial" w:cs="Arial"/>
          <w:sz w:val="22"/>
          <w:szCs w:val="22"/>
        </w:rPr>
      </w:pPr>
      <w:r w:rsidRPr="00D1047A">
        <w:rPr>
          <w:rFonts w:ascii="Arial" w:hAnsi="Arial" w:cs="Arial"/>
          <w:sz w:val="22"/>
          <w:szCs w:val="22"/>
        </w:rPr>
        <w:t>Monitoring Survey Representativeness:</w:t>
      </w:r>
      <w:r w:rsidRPr="00D1047A">
        <w:rPr>
          <w:rFonts w:ascii="Arial" w:hAnsi="Arial" w:cs="Arial"/>
          <w:sz w:val="22"/>
          <w:szCs w:val="22"/>
        </w:rPr>
        <w:tab/>
      </w:r>
      <w:r w:rsidRPr="00D1047A">
        <w:rPr>
          <w:rFonts w:ascii="Arial" w:hAnsi="Arial" w:cs="Arial"/>
          <w:sz w:val="22"/>
          <w:szCs w:val="22"/>
        </w:rPr>
        <w:br/>
        <w:t>End users from a given project scenario are selected using representative sampling techniques to ensure adequate representation of users with technologies of different ages. Common sampling approaches such as clustered random sampling are allowed and geographic distribution should be factored into selection criteria. End users can be surveyed at any time throughout the year with care taken to collect information pertaining to seasonal variations in technology and fuel use patterns.</w:t>
      </w:r>
    </w:p>
    <w:p w14:paraId="14916497" w14:textId="77777777" w:rsidR="00EA1A8F" w:rsidRPr="00D1047A" w:rsidRDefault="00EA1A8F" w:rsidP="00EA1A8F">
      <w:pPr>
        <w:autoSpaceDE w:val="0"/>
        <w:autoSpaceDN w:val="0"/>
        <w:adjustRightInd w:val="0"/>
        <w:ind w:left="567"/>
        <w:rPr>
          <w:rFonts w:cs="Arial"/>
          <w:szCs w:val="22"/>
          <w:lang w:eastAsia="es-ES"/>
        </w:rPr>
      </w:pPr>
      <w:r w:rsidRPr="00D1047A">
        <w:rPr>
          <w:rFonts w:cs="Arial"/>
          <w:szCs w:val="22"/>
          <w:lang w:eastAsia="es-ES"/>
        </w:rPr>
        <w:t>Monitoring Survey sample sizing:</w:t>
      </w:r>
    </w:p>
    <w:p w14:paraId="28CCAACE" w14:textId="77777777" w:rsidR="00EA1A8F" w:rsidRPr="00D1047A" w:rsidRDefault="00EA1A8F" w:rsidP="00EA1A8F">
      <w:pPr>
        <w:pStyle w:val="Aufzhlung"/>
        <w:tabs>
          <w:tab w:val="left" w:pos="993"/>
        </w:tabs>
        <w:ind w:left="993"/>
        <w:rPr>
          <w:rFonts w:ascii="Arial" w:hAnsi="Arial" w:cs="Arial"/>
          <w:sz w:val="22"/>
          <w:szCs w:val="22"/>
          <w:lang w:eastAsia="es-ES"/>
        </w:rPr>
      </w:pPr>
      <w:r w:rsidRPr="00D1047A">
        <w:rPr>
          <w:rFonts w:ascii="Arial" w:hAnsi="Arial" w:cs="Arial"/>
          <w:sz w:val="22"/>
          <w:szCs w:val="22"/>
          <w:lang w:eastAsia="es-ES"/>
        </w:rPr>
        <w:t xml:space="preserve">Project Scenario </w:t>
      </w:r>
      <w:r w:rsidR="00045412">
        <w:rPr>
          <w:rFonts w:ascii="Arial" w:hAnsi="Arial" w:cs="Arial"/>
          <w:sz w:val="22"/>
          <w:szCs w:val="22"/>
          <w:lang w:eastAsia="es-ES"/>
        </w:rPr>
        <w:t>Solar</w:t>
      </w:r>
      <w:r w:rsidRPr="00D1047A">
        <w:rPr>
          <w:rFonts w:ascii="Arial" w:hAnsi="Arial" w:cs="Arial"/>
          <w:sz w:val="22"/>
          <w:szCs w:val="22"/>
          <w:lang w:eastAsia="es-ES"/>
        </w:rPr>
        <w:t xml:space="preserve"> Domestic:</w:t>
      </w:r>
      <w:r w:rsidRPr="00D1047A">
        <w:rPr>
          <w:rFonts w:ascii="Arial" w:hAnsi="Arial" w:cs="Arial"/>
          <w:sz w:val="22"/>
          <w:szCs w:val="22"/>
          <w:lang w:eastAsia="es-ES"/>
        </w:rPr>
        <w:tab/>
      </w:r>
      <w:r w:rsidRPr="00D1047A">
        <w:rPr>
          <w:rFonts w:ascii="Arial" w:hAnsi="Arial" w:cs="Arial"/>
          <w:sz w:val="22"/>
          <w:szCs w:val="22"/>
          <w:lang w:eastAsia="es-ES"/>
        </w:rPr>
        <w:br/>
        <w:t>Minimum sample size 100 if more than 1000 stoves are distributed in total, else 10% of group size.</w:t>
      </w:r>
    </w:p>
    <w:p w14:paraId="4EC17248" w14:textId="77777777" w:rsidR="00EA1A8F" w:rsidRDefault="00EA1A8F" w:rsidP="00EA1A8F">
      <w:pPr>
        <w:pStyle w:val="Aufzhlung"/>
        <w:tabs>
          <w:tab w:val="left" w:pos="993"/>
        </w:tabs>
        <w:ind w:left="993"/>
        <w:rPr>
          <w:rFonts w:ascii="Arial" w:hAnsi="Arial" w:cs="Arial"/>
          <w:sz w:val="22"/>
          <w:szCs w:val="22"/>
          <w:lang w:eastAsia="es-ES"/>
        </w:rPr>
      </w:pPr>
      <w:r w:rsidRPr="00D1047A">
        <w:rPr>
          <w:rFonts w:ascii="Arial" w:hAnsi="Arial" w:cs="Arial"/>
          <w:sz w:val="22"/>
          <w:szCs w:val="22"/>
          <w:lang w:eastAsia="es-ES"/>
        </w:rPr>
        <w:t xml:space="preserve">Project Scenario </w:t>
      </w:r>
      <w:r w:rsidR="00045412">
        <w:rPr>
          <w:rFonts w:ascii="Arial" w:hAnsi="Arial" w:cs="Arial"/>
          <w:sz w:val="22"/>
          <w:szCs w:val="22"/>
          <w:lang w:eastAsia="es-ES"/>
        </w:rPr>
        <w:t>Solar</w:t>
      </w:r>
      <w:r w:rsidRPr="00D1047A">
        <w:rPr>
          <w:rFonts w:ascii="Arial" w:hAnsi="Arial" w:cs="Arial"/>
          <w:sz w:val="22"/>
          <w:szCs w:val="22"/>
          <w:lang w:eastAsia="es-ES"/>
        </w:rPr>
        <w:t xml:space="preserve"> Institutional/Commercial:</w:t>
      </w:r>
      <w:r w:rsidRPr="00D1047A">
        <w:rPr>
          <w:rFonts w:ascii="Arial" w:hAnsi="Arial" w:cs="Arial"/>
          <w:sz w:val="22"/>
          <w:szCs w:val="22"/>
          <w:lang w:eastAsia="es-ES"/>
        </w:rPr>
        <w:tab/>
      </w:r>
      <w:r w:rsidRPr="00D1047A">
        <w:rPr>
          <w:rFonts w:ascii="Arial" w:hAnsi="Arial" w:cs="Arial"/>
          <w:sz w:val="22"/>
          <w:szCs w:val="22"/>
          <w:lang w:eastAsia="es-ES"/>
        </w:rPr>
        <w:br/>
        <w:t>Minimum sample size 30 or population size, whichever is smaller.</w:t>
      </w:r>
    </w:p>
    <w:p w14:paraId="6E4A1F00" w14:textId="77777777" w:rsidR="006C4938" w:rsidRDefault="006C4938" w:rsidP="006C4938">
      <w:pPr>
        <w:pStyle w:val="Aufzhlung"/>
        <w:numPr>
          <w:ilvl w:val="0"/>
          <w:numId w:val="0"/>
        </w:numPr>
        <w:tabs>
          <w:tab w:val="left" w:pos="993"/>
        </w:tabs>
        <w:ind w:left="426" w:hanging="426"/>
        <w:rPr>
          <w:rFonts w:ascii="Arial" w:hAnsi="Arial" w:cs="Arial"/>
          <w:sz w:val="22"/>
          <w:szCs w:val="22"/>
          <w:lang w:eastAsia="es-ES"/>
        </w:rPr>
      </w:pPr>
    </w:p>
    <w:p w14:paraId="2C9443F4" w14:textId="48F903F3" w:rsidR="006C4938" w:rsidRPr="00D1047A" w:rsidRDefault="006C4938" w:rsidP="006C4938">
      <w:pPr>
        <w:pStyle w:val="Aufzhlung"/>
        <w:numPr>
          <w:ilvl w:val="0"/>
          <w:numId w:val="0"/>
        </w:numPr>
        <w:tabs>
          <w:tab w:val="left" w:pos="993"/>
        </w:tabs>
        <w:ind w:left="426" w:hanging="426"/>
        <w:rPr>
          <w:rFonts w:ascii="Arial" w:hAnsi="Arial" w:cs="Arial"/>
          <w:sz w:val="22"/>
          <w:szCs w:val="22"/>
          <w:lang w:eastAsia="es-ES"/>
        </w:rPr>
      </w:pPr>
      <w:r>
        <w:rPr>
          <w:rFonts w:ascii="Arial" w:hAnsi="Arial" w:cs="Arial"/>
          <w:sz w:val="22"/>
          <w:szCs w:val="22"/>
          <w:lang w:eastAsia="es-ES"/>
        </w:rPr>
        <w:tab/>
        <w:t>A monitoring survey has been conducted to families wh</w:t>
      </w:r>
      <w:r w:rsidR="00631A4B">
        <w:rPr>
          <w:rFonts w:ascii="Arial" w:hAnsi="Arial" w:cs="Arial"/>
          <w:sz w:val="22"/>
          <w:szCs w:val="22"/>
          <w:lang w:eastAsia="es-ES"/>
        </w:rPr>
        <w:t>o has a</w:t>
      </w:r>
      <w:r w:rsidR="00C620AD">
        <w:rPr>
          <w:rFonts w:ascii="Arial" w:hAnsi="Arial" w:cs="Arial"/>
          <w:sz w:val="22"/>
          <w:szCs w:val="22"/>
          <w:lang w:eastAsia="es-ES"/>
        </w:rPr>
        <w:t xml:space="preserve"> </w:t>
      </w:r>
      <w:r w:rsidR="00895520">
        <w:rPr>
          <w:rFonts w:ascii="Arial" w:hAnsi="Arial" w:cs="Arial"/>
          <w:sz w:val="22"/>
          <w:szCs w:val="22"/>
          <w:lang w:eastAsia="es-ES"/>
        </w:rPr>
        <w:t>solar</w:t>
      </w:r>
      <w:r w:rsidR="00C620AD">
        <w:rPr>
          <w:rFonts w:ascii="Arial" w:hAnsi="Arial" w:cs="Arial"/>
          <w:sz w:val="22"/>
          <w:szCs w:val="22"/>
          <w:lang w:eastAsia="es-ES"/>
        </w:rPr>
        <w:t xml:space="preserve"> domestic stove, 105</w:t>
      </w:r>
      <w:r>
        <w:rPr>
          <w:rFonts w:ascii="Arial" w:hAnsi="Arial" w:cs="Arial"/>
          <w:sz w:val="22"/>
          <w:szCs w:val="22"/>
          <w:lang w:eastAsia="es-ES"/>
        </w:rPr>
        <w:t xml:space="preserve"> surveys were performed in </w:t>
      </w:r>
      <w:r w:rsidR="00C620AD">
        <w:rPr>
          <w:rFonts w:ascii="Arial" w:hAnsi="Arial" w:cs="Arial"/>
          <w:sz w:val="22"/>
          <w:szCs w:val="22"/>
          <w:lang w:eastAsia="es-ES"/>
        </w:rPr>
        <w:t>Cochabamba and La Paz.</w:t>
      </w:r>
    </w:p>
    <w:p w14:paraId="4EFFB258" w14:textId="77777777" w:rsidR="00EA1A8F" w:rsidRDefault="00EA1A8F" w:rsidP="00EA1A8F">
      <w:pPr>
        <w:autoSpaceDE w:val="0"/>
        <w:autoSpaceDN w:val="0"/>
        <w:adjustRightInd w:val="0"/>
        <w:spacing w:before="240"/>
        <w:ind w:left="567"/>
        <w:rPr>
          <w:rFonts w:cs="Arial"/>
          <w:b/>
          <w:bCs/>
          <w:szCs w:val="22"/>
          <w:lang w:eastAsia="es-ES"/>
        </w:rPr>
      </w:pPr>
      <w:r w:rsidRPr="00D1047A">
        <w:rPr>
          <w:rFonts w:cs="Arial"/>
          <w:b/>
          <w:bCs/>
          <w:szCs w:val="22"/>
          <w:lang w:eastAsia="es-ES"/>
        </w:rPr>
        <w:t xml:space="preserve">1b) Usage Survey (part of Monitoring Survey) </w:t>
      </w:r>
      <w:r w:rsidRPr="00D1047A">
        <w:rPr>
          <w:rFonts w:cs="Arial"/>
          <w:szCs w:val="22"/>
          <w:lang w:eastAsia="es-ES"/>
        </w:rPr>
        <w:t xml:space="preserve">– </w:t>
      </w:r>
      <w:r w:rsidRPr="00D1047A">
        <w:rPr>
          <w:rFonts w:cs="Arial"/>
          <w:b/>
          <w:bCs/>
          <w:szCs w:val="22"/>
          <w:lang w:eastAsia="es-ES"/>
        </w:rPr>
        <w:t>Ur-</w:t>
      </w:r>
      <w:proofErr w:type="spellStart"/>
      <w:r w:rsidRPr="00D1047A">
        <w:rPr>
          <w:rFonts w:cs="Arial"/>
          <w:b/>
          <w:bCs/>
          <w:szCs w:val="22"/>
          <w:lang w:eastAsia="es-ES"/>
        </w:rPr>
        <w:t>d</w:t>
      </w:r>
      <w:proofErr w:type="gramStart"/>
      <w:r w:rsidRPr="00D1047A">
        <w:rPr>
          <w:rFonts w:cs="Arial"/>
          <w:b/>
          <w:bCs/>
          <w:szCs w:val="22"/>
          <w:lang w:eastAsia="es-ES"/>
        </w:rPr>
        <w:t>,y</w:t>
      </w:r>
      <w:proofErr w:type="spellEnd"/>
      <w:proofErr w:type="gramEnd"/>
      <w:r w:rsidRPr="00D1047A">
        <w:rPr>
          <w:rFonts w:cs="Arial"/>
          <w:b/>
          <w:bCs/>
          <w:szCs w:val="22"/>
          <w:lang w:eastAsia="es-ES"/>
        </w:rPr>
        <w:t>, Ur-</w:t>
      </w:r>
      <w:proofErr w:type="spellStart"/>
      <w:r w:rsidRPr="00D1047A">
        <w:rPr>
          <w:rFonts w:cs="Arial"/>
          <w:b/>
          <w:bCs/>
          <w:szCs w:val="22"/>
          <w:lang w:eastAsia="es-ES"/>
        </w:rPr>
        <w:t>ic,y</w:t>
      </w:r>
      <w:proofErr w:type="spellEnd"/>
    </w:p>
    <w:p w14:paraId="4269B77B" w14:textId="77777777" w:rsidR="00447DDC" w:rsidRDefault="00447DDC" w:rsidP="00447DDC">
      <w:pPr>
        <w:pStyle w:val="StandardEinzuglinks"/>
        <w:rPr>
          <w:rFonts w:ascii="Arial" w:hAnsi="Arial" w:cs="Arial"/>
          <w:sz w:val="22"/>
          <w:szCs w:val="22"/>
        </w:rPr>
      </w:pPr>
    </w:p>
    <w:p w14:paraId="6CB0B788" w14:textId="6F1EEACA" w:rsidR="00447DDC" w:rsidRPr="00D1047A" w:rsidRDefault="00447DDC" w:rsidP="00447DDC">
      <w:pPr>
        <w:pStyle w:val="StandardEinzuglinks"/>
        <w:rPr>
          <w:rFonts w:ascii="Arial" w:hAnsi="Arial" w:cs="Arial"/>
          <w:sz w:val="22"/>
          <w:szCs w:val="22"/>
        </w:rPr>
      </w:pPr>
      <w:r>
        <w:rPr>
          <w:rFonts w:ascii="Arial" w:hAnsi="Arial" w:cs="Arial"/>
          <w:sz w:val="22"/>
          <w:szCs w:val="22"/>
        </w:rPr>
        <w:t>Completed annually, beginning</w:t>
      </w:r>
      <w:r w:rsidRPr="00D1047A">
        <w:rPr>
          <w:rFonts w:ascii="Arial" w:hAnsi="Arial" w:cs="Arial"/>
          <w:sz w:val="22"/>
          <w:szCs w:val="22"/>
        </w:rPr>
        <w:t xml:space="preserve"> after </w:t>
      </w:r>
      <w:r w:rsidR="00631A4B">
        <w:rPr>
          <w:rFonts w:ascii="Arial" w:hAnsi="Arial" w:cs="Arial"/>
          <w:sz w:val="22"/>
          <w:szCs w:val="22"/>
        </w:rPr>
        <w:t>first verification.</w:t>
      </w:r>
    </w:p>
    <w:p w14:paraId="527DD20B" w14:textId="77777777" w:rsidR="00447DDC" w:rsidRPr="00447DDC" w:rsidRDefault="00447DDC" w:rsidP="00EA1A8F">
      <w:pPr>
        <w:autoSpaceDE w:val="0"/>
        <w:autoSpaceDN w:val="0"/>
        <w:adjustRightInd w:val="0"/>
        <w:spacing w:before="240"/>
        <w:ind w:left="567"/>
        <w:rPr>
          <w:rFonts w:cs="Arial"/>
          <w:szCs w:val="22"/>
          <w:lang w:val="en-US" w:eastAsia="es-ES"/>
        </w:rPr>
      </w:pPr>
    </w:p>
    <w:p w14:paraId="3FEFD0BB" w14:textId="77777777" w:rsidR="00EA1A8F" w:rsidRPr="00D1047A" w:rsidRDefault="00EA1A8F" w:rsidP="00EA1A8F">
      <w:pPr>
        <w:pStyle w:val="StandardEinzuglinks"/>
        <w:rPr>
          <w:rFonts w:ascii="Arial" w:hAnsi="Arial" w:cs="Arial"/>
          <w:sz w:val="22"/>
          <w:szCs w:val="22"/>
        </w:rPr>
      </w:pPr>
      <w:r w:rsidRPr="00D1047A">
        <w:rPr>
          <w:rFonts w:ascii="Arial" w:hAnsi="Arial" w:cs="Arial"/>
          <w:sz w:val="22"/>
          <w:szCs w:val="22"/>
        </w:rPr>
        <w:t>The usage survey provides a single usage parameter U</w:t>
      </w:r>
      <w:r w:rsidRPr="00D1047A">
        <w:rPr>
          <w:rFonts w:ascii="Arial" w:hAnsi="Arial" w:cs="Arial"/>
          <w:sz w:val="22"/>
          <w:szCs w:val="22"/>
          <w:vertAlign w:val="subscript"/>
        </w:rPr>
        <w:t>r-</w:t>
      </w:r>
      <w:proofErr w:type="spellStart"/>
      <w:r w:rsidRPr="00D1047A">
        <w:rPr>
          <w:rFonts w:ascii="Arial" w:hAnsi="Arial" w:cs="Arial"/>
          <w:sz w:val="22"/>
          <w:szCs w:val="22"/>
          <w:vertAlign w:val="subscript"/>
        </w:rPr>
        <w:t>d,y</w:t>
      </w:r>
      <w:proofErr w:type="spellEnd"/>
      <w:r w:rsidRPr="00D1047A">
        <w:rPr>
          <w:rFonts w:ascii="Arial" w:hAnsi="Arial" w:cs="Arial"/>
          <w:sz w:val="22"/>
          <w:szCs w:val="22"/>
          <w:vertAlign w:val="subscript"/>
        </w:rPr>
        <w:t xml:space="preserve"> </w:t>
      </w:r>
      <w:r w:rsidRPr="007767B9">
        <w:rPr>
          <w:rFonts w:ascii="Arial" w:hAnsi="Arial" w:cs="Arial"/>
          <w:sz w:val="22"/>
          <w:szCs w:val="22"/>
        </w:rPr>
        <w:t>and U</w:t>
      </w:r>
      <w:r w:rsidRPr="007767B9">
        <w:rPr>
          <w:rFonts w:ascii="Arial" w:hAnsi="Arial" w:cs="Arial"/>
          <w:sz w:val="22"/>
          <w:szCs w:val="22"/>
          <w:vertAlign w:val="subscript"/>
        </w:rPr>
        <w:t>r-</w:t>
      </w:r>
      <w:proofErr w:type="spellStart"/>
      <w:r w:rsidRPr="007767B9">
        <w:rPr>
          <w:rFonts w:ascii="Arial" w:hAnsi="Arial" w:cs="Arial"/>
          <w:sz w:val="22"/>
          <w:szCs w:val="22"/>
          <w:vertAlign w:val="subscript"/>
        </w:rPr>
        <w:t>ic,y</w:t>
      </w:r>
      <w:proofErr w:type="spellEnd"/>
      <w:r w:rsidRPr="007767B9">
        <w:rPr>
          <w:rFonts w:ascii="Arial" w:hAnsi="Arial" w:cs="Arial"/>
          <w:sz w:val="22"/>
          <w:szCs w:val="22"/>
          <w:vertAlign w:val="subscript"/>
        </w:rPr>
        <w:t xml:space="preserve"> </w:t>
      </w:r>
      <w:r w:rsidRPr="007767B9">
        <w:rPr>
          <w:rFonts w:ascii="Arial" w:hAnsi="Arial" w:cs="Arial"/>
          <w:sz w:val="22"/>
          <w:szCs w:val="22"/>
        </w:rPr>
        <w:t>for the two project scenarios</w:t>
      </w:r>
      <w:r w:rsidRPr="00D1047A">
        <w:rPr>
          <w:rFonts w:ascii="Arial" w:hAnsi="Arial" w:cs="Arial"/>
          <w:sz w:val="22"/>
          <w:szCs w:val="22"/>
        </w:rPr>
        <w:t xml:space="preserve"> of this VPA that is weighted based on drop off rates that are representative of the age distribution for project technologies in the total sales record.</w:t>
      </w:r>
    </w:p>
    <w:p w14:paraId="6E275C83" w14:textId="77777777" w:rsidR="00EA1A8F" w:rsidRPr="00D1047A" w:rsidRDefault="00EA1A8F" w:rsidP="00EA1A8F">
      <w:pPr>
        <w:pStyle w:val="StandardEinzuglinks"/>
        <w:rPr>
          <w:rFonts w:ascii="Arial" w:hAnsi="Arial" w:cs="Arial"/>
          <w:sz w:val="22"/>
          <w:szCs w:val="22"/>
        </w:rPr>
      </w:pPr>
      <w:r w:rsidRPr="00D1047A">
        <w:rPr>
          <w:rFonts w:ascii="Arial" w:hAnsi="Arial" w:cs="Arial"/>
          <w:sz w:val="22"/>
          <w:szCs w:val="22"/>
        </w:rPr>
        <w:t xml:space="preserve">A usage parameter must be established to account for drop off rates as project technologies age and are replaced. Prior to a verification, a usage parameter is required that is weighted to be </w:t>
      </w:r>
      <w:r w:rsidRPr="00D1047A">
        <w:rPr>
          <w:rFonts w:ascii="Arial" w:hAnsi="Arial" w:cs="Arial"/>
          <w:sz w:val="22"/>
          <w:szCs w:val="22"/>
        </w:rPr>
        <w:lastRenderedPageBreak/>
        <w:t>representative of the quantity of project technologies of each age being credited in a given project scenario. For example, if only technologies in the first year of use (age0-1) are being credited, a usage parameter must be established through a usage survey for technologies age0-1. If an equal number of technologies in the first year of use (age0-1) and second year of use (age1-2) are credited, a usage parameter is required that is weighted to be equally representative of drop off rates for technologies age0-1 and age1-2.</w:t>
      </w:r>
    </w:p>
    <w:p w14:paraId="771511D6" w14:textId="77777777" w:rsidR="00EA1A8F" w:rsidRPr="00D1047A" w:rsidRDefault="00EA1A8F" w:rsidP="00EA1A8F">
      <w:pPr>
        <w:pStyle w:val="StandardEinzuglinks"/>
        <w:rPr>
          <w:rFonts w:ascii="Arial" w:hAnsi="Arial" w:cs="Arial"/>
          <w:sz w:val="22"/>
          <w:szCs w:val="22"/>
        </w:rPr>
      </w:pPr>
      <w:r w:rsidRPr="00D1047A">
        <w:rPr>
          <w:rFonts w:ascii="Arial" w:hAnsi="Arial" w:cs="Arial"/>
          <w:sz w:val="22"/>
          <w:szCs w:val="22"/>
        </w:rPr>
        <w:t xml:space="preserve">The minimum total sample size is 100 (or population size, whichever is smaller), with at least 30 samples for project technologies of each age being credited. The majority of interviews are conducted in person and include expert observation by the interviewer within the kitchen in question in combination with the Monitoring Survey, while some remainder may be conducted via telephone by the same interviewers on condition that in kitchen observational interviews are first concluded and </w:t>
      </w:r>
      <w:proofErr w:type="spellStart"/>
      <w:r w:rsidRPr="00D1047A">
        <w:rPr>
          <w:rFonts w:ascii="Arial" w:hAnsi="Arial" w:cs="Arial"/>
          <w:sz w:val="22"/>
          <w:szCs w:val="22"/>
        </w:rPr>
        <w:t>analysed</w:t>
      </w:r>
      <w:proofErr w:type="spellEnd"/>
      <w:r w:rsidRPr="00D1047A">
        <w:rPr>
          <w:rFonts w:ascii="Arial" w:hAnsi="Arial" w:cs="Arial"/>
          <w:sz w:val="22"/>
          <w:szCs w:val="22"/>
        </w:rPr>
        <w:t xml:space="preserve"> such that typical circumstances are well understood by the telephone interviewers.</w:t>
      </w:r>
    </w:p>
    <w:p w14:paraId="7E5A2F81" w14:textId="5DD475D7" w:rsidR="007F2C5A" w:rsidRPr="00E424C4" w:rsidRDefault="006C4938" w:rsidP="00EA1A8F">
      <w:pPr>
        <w:pStyle w:val="StandardEinzuglinks"/>
        <w:rPr>
          <w:rFonts w:ascii="Arial" w:hAnsi="Arial" w:cs="Arial"/>
          <w:b/>
          <w:sz w:val="22"/>
          <w:szCs w:val="22"/>
        </w:rPr>
      </w:pPr>
      <w:r>
        <w:rPr>
          <w:rFonts w:ascii="Arial" w:hAnsi="Arial" w:cs="Arial"/>
          <w:sz w:val="22"/>
          <w:szCs w:val="22"/>
        </w:rPr>
        <w:t xml:space="preserve">A usage survey has been conducted (at the same time with the monitoring survey) to </w:t>
      </w:r>
      <w:proofErr w:type="gramStart"/>
      <w:r>
        <w:rPr>
          <w:rFonts w:ascii="Arial" w:hAnsi="Arial" w:cs="Arial"/>
          <w:sz w:val="22"/>
          <w:szCs w:val="22"/>
        </w:rPr>
        <w:t>families who has</w:t>
      </w:r>
      <w:proofErr w:type="gramEnd"/>
      <w:r>
        <w:rPr>
          <w:rFonts w:ascii="Arial" w:hAnsi="Arial" w:cs="Arial"/>
          <w:sz w:val="22"/>
          <w:szCs w:val="22"/>
        </w:rPr>
        <w:t xml:space="preserve"> </w:t>
      </w:r>
      <w:r w:rsidR="00631A4B">
        <w:rPr>
          <w:rFonts w:ascii="Arial" w:hAnsi="Arial" w:cs="Arial"/>
          <w:sz w:val="22"/>
          <w:szCs w:val="22"/>
        </w:rPr>
        <w:t xml:space="preserve">a </w:t>
      </w:r>
      <w:r w:rsidR="00BC0BD4">
        <w:rPr>
          <w:rFonts w:ascii="Arial" w:hAnsi="Arial" w:cs="Arial"/>
          <w:sz w:val="22"/>
          <w:szCs w:val="22"/>
        </w:rPr>
        <w:t>solar domestic stove, 105</w:t>
      </w:r>
      <w:r>
        <w:rPr>
          <w:rFonts w:ascii="Arial" w:hAnsi="Arial" w:cs="Arial"/>
          <w:sz w:val="22"/>
          <w:szCs w:val="22"/>
        </w:rPr>
        <w:t xml:space="preserve"> surveys were performed</w:t>
      </w:r>
      <w:r w:rsidR="00BC0BD4">
        <w:rPr>
          <w:rFonts w:ascii="Arial" w:hAnsi="Arial" w:cs="Arial"/>
          <w:sz w:val="22"/>
          <w:szCs w:val="22"/>
        </w:rPr>
        <w:t>, 67</w:t>
      </w:r>
      <w:r w:rsidR="00E424C4">
        <w:rPr>
          <w:rFonts w:ascii="Arial" w:hAnsi="Arial" w:cs="Arial"/>
          <w:sz w:val="22"/>
          <w:szCs w:val="22"/>
        </w:rPr>
        <w:t xml:space="preserve"> were done in families with stoves age</w:t>
      </w:r>
      <w:r w:rsidR="00BC0BD4">
        <w:rPr>
          <w:rFonts w:ascii="Arial" w:hAnsi="Arial" w:cs="Arial"/>
          <w:sz w:val="22"/>
          <w:szCs w:val="22"/>
          <w:vertAlign w:val="subscript"/>
        </w:rPr>
        <w:t>3</w:t>
      </w:r>
      <w:r w:rsidR="00E424C4" w:rsidRPr="00E424C4">
        <w:rPr>
          <w:rFonts w:ascii="Arial" w:hAnsi="Arial" w:cs="Arial"/>
          <w:sz w:val="22"/>
          <w:szCs w:val="22"/>
          <w:vertAlign w:val="subscript"/>
        </w:rPr>
        <w:t>-</w:t>
      </w:r>
      <w:r w:rsidR="00BC0BD4">
        <w:rPr>
          <w:rFonts w:ascii="Arial" w:hAnsi="Arial" w:cs="Arial"/>
          <w:sz w:val="22"/>
          <w:szCs w:val="22"/>
          <w:vertAlign w:val="subscript"/>
        </w:rPr>
        <w:t>4</w:t>
      </w:r>
      <w:r w:rsidR="00BC0BD4">
        <w:rPr>
          <w:rFonts w:ascii="Arial" w:hAnsi="Arial" w:cs="Arial"/>
          <w:sz w:val="22"/>
          <w:szCs w:val="22"/>
        </w:rPr>
        <w:t xml:space="preserve"> and 38</w:t>
      </w:r>
      <w:r w:rsidR="00E424C4">
        <w:rPr>
          <w:rFonts w:ascii="Arial" w:hAnsi="Arial" w:cs="Arial"/>
          <w:sz w:val="22"/>
          <w:szCs w:val="22"/>
        </w:rPr>
        <w:t xml:space="preserve"> to stove age</w:t>
      </w:r>
      <w:r w:rsidR="00BC0BD4">
        <w:rPr>
          <w:rFonts w:ascii="Arial" w:hAnsi="Arial" w:cs="Arial"/>
          <w:sz w:val="22"/>
          <w:szCs w:val="22"/>
          <w:vertAlign w:val="subscript"/>
        </w:rPr>
        <w:t>2-3</w:t>
      </w:r>
      <w:r w:rsidR="00E424C4">
        <w:rPr>
          <w:rFonts w:ascii="Arial" w:hAnsi="Arial" w:cs="Arial"/>
          <w:sz w:val="22"/>
          <w:szCs w:val="22"/>
        </w:rPr>
        <w:t xml:space="preserve">. These </w:t>
      </w:r>
      <w:r w:rsidR="00BC0BD4">
        <w:rPr>
          <w:rFonts w:ascii="Arial" w:hAnsi="Arial" w:cs="Arial"/>
          <w:sz w:val="22"/>
          <w:szCs w:val="22"/>
        </w:rPr>
        <w:t>two stoves ages represent the 83</w:t>
      </w:r>
      <w:r w:rsidR="00E424C4">
        <w:rPr>
          <w:rFonts w:ascii="Arial" w:hAnsi="Arial" w:cs="Arial"/>
          <w:sz w:val="22"/>
          <w:szCs w:val="22"/>
        </w:rPr>
        <w:t xml:space="preserve">% of the domestic </w:t>
      </w:r>
      <w:r w:rsidR="00895520">
        <w:rPr>
          <w:rFonts w:ascii="Arial" w:hAnsi="Arial" w:cs="Arial"/>
          <w:sz w:val="22"/>
          <w:szCs w:val="22"/>
        </w:rPr>
        <w:t>solar</w:t>
      </w:r>
      <w:r w:rsidR="00E424C4">
        <w:rPr>
          <w:rFonts w:ascii="Arial" w:hAnsi="Arial" w:cs="Arial"/>
          <w:sz w:val="22"/>
          <w:szCs w:val="22"/>
        </w:rPr>
        <w:t xml:space="preserve"> stove installed, </w:t>
      </w:r>
      <w:r w:rsidR="00631A4B">
        <w:rPr>
          <w:rFonts w:ascii="Arial" w:hAnsi="Arial" w:cs="Arial"/>
          <w:sz w:val="22"/>
          <w:szCs w:val="22"/>
        </w:rPr>
        <w:t xml:space="preserve">even though </w:t>
      </w:r>
      <w:r w:rsidR="00E424C4">
        <w:rPr>
          <w:rFonts w:ascii="Arial" w:hAnsi="Arial" w:cs="Arial"/>
          <w:sz w:val="22"/>
          <w:szCs w:val="22"/>
        </w:rPr>
        <w:t xml:space="preserve">stoves from ages </w:t>
      </w:r>
      <w:r w:rsidR="00E424C4" w:rsidRPr="00E424C4">
        <w:rPr>
          <w:rFonts w:ascii="Arial" w:hAnsi="Arial" w:cs="Arial"/>
          <w:sz w:val="22"/>
          <w:szCs w:val="22"/>
          <w:vertAlign w:val="subscript"/>
        </w:rPr>
        <w:t>0-1</w:t>
      </w:r>
      <w:r w:rsidR="00E424C4">
        <w:rPr>
          <w:rFonts w:ascii="Arial" w:hAnsi="Arial" w:cs="Arial"/>
          <w:sz w:val="22"/>
          <w:szCs w:val="22"/>
        </w:rPr>
        <w:t xml:space="preserve"> and </w:t>
      </w:r>
      <w:r w:rsidR="00E424C4" w:rsidRPr="00E424C4">
        <w:rPr>
          <w:rFonts w:ascii="Arial" w:hAnsi="Arial" w:cs="Arial"/>
          <w:sz w:val="22"/>
          <w:szCs w:val="22"/>
          <w:vertAlign w:val="subscript"/>
        </w:rPr>
        <w:t>1-2</w:t>
      </w:r>
      <w:r w:rsidR="00E424C4">
        <w:rPr>
          <w:rFonts w:ascii="Arial" w:hAnsi="Arial" w:cs="Arial"/>
          <w:sz w:val="22"/>
          <w:szCs w:val="22"/>
        </w:rPr>
        <w:t xml:space="preserve"> </w:t>
      </w:r>
      <w:r w:rsidR="00631A4B">
        <w:rPr>
          <w:rFonts w:ascii="Arial" w:hAnsi="Arial" w:cs="Arial"/>
          <w:sz w:val="22"/>
          <w:szCs w:val="22"/>
        </w:rPr>
        <w:t xml:space="preserve">exists, </w:t>
      </w:r>
      <w:r w:rsidR="00E424C4">
        <w:rPr>
          <w:rFonts w:ascii="Arial" w:hAnsi="Arial" w:cs="Arial"/>
          <w:sz w:val="22"/>
          <w:szCs w:val="22"/>
        </w:rPr>
        <w:t xml:space="preserve">these were not surveyed because </w:t>
      </w:r>
      <w:r w:rsidR="00631A4B">
        <w:rPr>
          <w:rFonts w:ascii="Arial" w:hAnsi="Arial" w:cs="Arial"/>
          <w:sz w:val="22"/>
          <w:szCs w:val="22"/>
        </w:rPr>
        <w:t xml:space="preserve">of </w:t>
      </w:r>
      <w:r w:rsidR="00E424C4">
        <w:rPr>
          <w:rFonts w:ascii="Arial" w:hAnsi="Arial" w:cs="Arial"/>
          <w:sz w:val="22"/>
          <w:szCs w:val="22"/>
        </w:rPr>
        <w:t>the reduced number of stoves</w:t>
      </w:r>
      <w:r w:rsidR="00B31E12">
        <w:rPr>
          <w:rFonts w:ascii="Arial" w:hAnsi="Arial" w:cs="Arial"/>
          <w:sz w:val="22"/>
          <w:szCs w:val="22"/>
        </w:rPr>
        <w:t xml:space="preserve"> installed</w:t>
      </w:r>
      <w:r w:rsidR="00E424C4">
        <w:rPr>
          <w:rFonts w:ascii="Arial" w:hAnsi="Arial" w:cs="Arial"/>
          <w:sz w:val="22"/>
          <w:szCs w:val="22"/>
        </w:rPr>
        <w:t>.</w:t>
      </w:r>
    </w:p>
    <w:p w14:paraId="64DD764D" w14:textId="77777777" w:rsidR="00EA1A8F" w:rsidRPr="00D1047A" w:rsidRDefault="00EA1A8F" w:rsidP="00EA1A8F">
      <w:pPr>
        <w:pStyle w:val="StandardEinzuglinks"/>
        <w:rPr>
          <w:rFonts w:ascii="Arial" w:hAnsi="Arial" w:cs="Arial"/>
          <w:b/>
          <w:sz w:val="22"/>
          <w:szCs w:val="22"/>
        </w:rPr>
      </w:pPr>
      <w:r w:rsidRPr="00D1047A">
        <w:rPr>
          <w:rFonts w:ascii="Arial" w:hAnsi="Arial" w:cs="Arial"/>
          <w:b/>
          <w:sz w:val="22"/>
          <w:szCs w:val="22"/>
        </w:rPr>
        <w:t xml:space="preserve">2) Project Field Test (PFT) Update – </w:t>
      </w:r>
    </w:p>
    <w:p w14:paraId="1F104D5A" w14:textId="77777777" w:rsidR="00EA1A8F" w:rsidRPr="00D1047A" w:rsidRDefault="00EA1A8F" w:rsidP="00EA1A8F">
      <w:pPr>
        <w:pStyle w:val="StandardEinzuglinks"/>
        <w:rPr>
          <w:rFonts w:ascii="Arial" w:hAnsi="Arial" w:cs="Arial"/>
          <w:sz w:val="22"/>
          <w:szCs w:val="22"/>
        </w:rPr>
      </w:pPr>
      <w:proofErr w:type="gramStart"/>
      <w:r w:rsidRPr="00D1047A">
        <w:rPr>
          <w:rFonts w:ascii="Arial" w:hAnsi="Arial" w:cs="Arial"/>
          <w:sz w:val="22"/>
          <w:szCs w:val="22"/>
        </w:rPr>
        <w:t>Completed every other year, or more frequently</w:t>
      </w:r>
      <w:r w:rsidR="00447DDC">
        <w:rPr>
          <w:rFonts w:ascii="Arial" w:hAnsi="Arial" w:cs="Arial"/>
          <w:sz w:val="22"/>
          <w:szCs w:val="22"/>
        </w:rPr>
        <w:t xml:space="preserve"> after first verification</w:t>
      </w:r>
      <w:r w:rsidRPr="00D1047A">
        <w:rPr>
          <w:rFonts w:ascii="Arial" w:hAnsi="Arial" w:cs="Arial"/>
          <w:sz w:val="22"/>
          <w:szCs w:val="22"/>
        </w:rPr>
        <w:t>.</w:t>
      </w:r>
      <w:proofErr w:type="gramEnd"/>
    </w:p>
    <w:p w14:paraId="4F744651" w14:textId="77777777" w:rsidR="00EA1A8F" w:rsidRDefault="00EA1A8F" w:rsidP="00EA1A8F">
      <w:pPr>
        <w:pStyle w:val="StandardEinzuglinks"/>
        <w:rPr>
          <w:rFonts w:ascii="Arial" w:hAnsi="Arial" w:cs="Arial"/>
          <w:sz w:val="22"/>
          <w:szCs w:val="22"/>
        </w:rPr>
      </w:pPr>
      <w:r w:rsidRPr="00D1047A">
        <w:rPr>
          <w:rFonts w:ascii="Arial" w:hAnsi="Arial" w:cs="Arial"/>
          <w:sz w:val="22"/>
          <w:szCs w:val="22"/>
        </w:rPr>
        <w:t>The PFT update is an extension of the project PFT and provides a fuel consumption assessment representative of project technologies currently in use every two years. Hence the PFT update accounts for changes in the project scenario over time as project technologies age and new customers are added, also as new models and designs are introduced. It is legitimate to apply an Age Test instead of a PFT, to project technologies, which remain materially the same year after year.</w:t>
      </w:r>
    </w:p>
    <w:p w14:paraId="3ABA7C59" w14:textId="77777777" w:rsidR="006C4938" w:rsidRDefault="006C4938" w:rsidP="00EF7FD1">
      <w:pPr>
        <w:ind w:left="567"/>
        <w:rPr>
          <w:lang w:eastAsia="es-ES"/>
        </w:rPr>
      </w:pPr>
      <w:r>
        <w:rPr>
          <w:lang w:eastAsia="es-ES"/>
        </w:rPr>
        <w:t xml:space="preserve">Afterwards </w:t>
      </w:r>
      <w:r w:rsidR="00EF7FD1">
        <w:rPr>
          <w:lang w:eastAsia="es-ES"/>
        </w:rPr>
        <w:t xml:space="preserve">a Project Field Test </w:t>
      </w:r>
      <w:r>
        <w:rPr>
          <w:lang w:eastAsia="es-ES"/>
        </w:rPr>
        <w:t xml:space="preserve">Update has been </w:t>
      </w:r>
      <w:r w:rsidR="00EF7FD1">
        <w:rPr>
          <w:lang w:eastAsia="es-ES"/>
        </w:rPr>
        <w:t xml:space="preserve">conducted </w:t>
      </w:r>
      <w:r>
        <w:rPr>
          <w:lang w:eastAsia="es-ES"/>
        </w:rPr>
        <w:t>to 35</w:t>
      </w:r>
      <w:r w:rsidR="00EF7FD1">
        <w:rPr>
          <w:lang w:eastAsia="es-ES"/>
        </w:rPr>
        <w:t xml:space="preserve"> </w:t>
      </w:r>
      <w:r w:rsidR="00BC0BD4">
        <w:rPr>
          <w:lang w:eastAsia="es-ES"/>
        </w:rPr>
        <w:t>Solar</w:t>
      </w:r>
      <w:r w:rsidR="00EF7FD1">
        <w:rPr>
          <w:lang w:eastAsia="es-ES"/>
        </w:rPr>
        <w:t xml:space="preserve"> Domestic stoves to defi</w:t>
      </w:r>
      <w:r w:rsidR="00EF7FD1" w:rsidRPr="003D3F06">
        <w:rPr>
          <w:lang w:eastAsia="es-ES"/>
        </w:rPr>
        <w:t xml:space="preserve">ne the </w:t>
      </w:r>
      <w:r>
        <w:rPr>
          <w:lang w:eastAsia="es-ES"/>
        </w:rPr>
        <w:t>fuel consumption of this scenario</w:t>
      </w:r>
      <w:r w:rsidR="00EF7FD1" w:rsidRPr="003D3F06">
        <w:rPr>
          <w:lang w:eastAsia="es-ES"/>
        </w:rPr>
        <w:t>.</w:t>
      </w:r>
    </w:p>
    <w:p w14:paraId="1F4143E4" w14:textId="77777777" w:rsidR="00EF7FD1" w:rsidRPr="00D1047A" w:rsidRDefault="00EF7FD1" w:rsidP="00BC0BD4">
      <w:pPr>
        <w:ind w:left="567"/>
        <w:rPr>
          <w:rFonts w:cs="Arial"/>
          <w:szCs w:val="22"/>
        </w:rPr>
      </w:pPr>
      <w:r>
        <w:rPr>
          <w:lang w:eastAsia="es-ES"/>
        </w:rPr>
        <w:t xml:space="preserve"> </w:t>
      </w:r>
    </w:p>
    <w:p w14:paraId="25D64856" w14:textId="77777777" w:rsidR="00EA1A8F" w:rsidRPr="00D1047A" w:rsidRDefault="00EA1A8F" w:rsidP="00EA1A8F">
      <w:pPr>
        <w:pStyle w:val="StandardEinzuglinks"/>
        <w:rPr>
          <w:rFonts w:ascii="Arial" w:hAnsi="Arial" w:cs="Arial"/>
          <w:b/>
          <w:sz w:val="22"/>
          <w:szCs w:val="22"/>
        </w:rPr>
      </w:pPr>
      <w:r w:rsidRPr="00D1047A">
        <w:rPr>
          <w:rFonts w:ascii="Arial" w:hAnsi="Arial" w:cs="Arial"/>
          <w:b/>
          <w:sz w:val="22"/>
          <w:szCs w:val="22"/>
        </w:rPr>
        <w:t>3) Baseline FT Update –</w:t>
      </w:r>
    </w:p>
    <w:p w14:paraId="28A1E229" w14:textId="77777777" w:rsidR="00EA1A8F" w:rsidRPr="00D1047A" w:rsidRDefault="00EA1A8F" w:rsidP="00EA1A8F">
      <w:pPr>
        <w:pStyle w:val="StandardEinzuglinks"/>
        <w:rPr>
          <w:rFonts w:ascii="Arial" w:hAnsi="Arial" w:cs="Arial"/>
          <w:sz w:val="22"/>
          <w:szCs w:val="22"/>
        </w:rPr>
      </w:pPr>
      <w:r w:rsidRPr="00D1047A">
        <w:rPr>
          <w:rFonts w:ascii="Arial" w:hAnsi="Arial" w:cs="Arial"/>
          <w:sz w:val="22"/>
          <w:szCs w:val="22"/>
        </w:rPr>
        <w:t xml:space="preserve">In this VPA a fixed baseline is adopted. Baseline Field Test </w:t>
      </w:r>
      <w:proofErr w:type="gramStart"/>
      <w:r w:rsidRPr="00D1047A">
        <w:rPr>
          <w:rFonts w:ascii="Arial" w:hAnsi="Arial" w:cs="Arial"/>
          <w:sz w:val="22"/>
          <w:szCs w:val="22"/>
        </w:rPr>
        <w:t>do</w:t>
      </w:r>
      <w:proofErr w:type="gramEnd"/>
      <w:r w:rsidRPr="00D1047A">
        <w:rPr>
          <w:rFonts w:ascii="Arial" w:hAnsi="Arial" w:cs="Arial"/>
          <w:sz w:val="22"/>
          <w:szCs w:val="22"/>
        </w:rPr>
        <w:t xml:space="preserve"> not have to be updated because it’s a fixed ten years crediting period.</w:t>
      </w:r>
    </w:p>
    <w:p w14:paraId="656E0D58" w14:textId="77777777" w:rsidR="00EA1A8F" w:rsidRPr="00D1047A" w:rsidRDefault="00EA1A8F" w:rsidP="00EA1A8F">
      <w:pPr>
        <w:pStyle w:val="StandardEinzuglinks"/>
        <w:rPr>
          <w:rFonts w:ascii="Arial" w:hAnsi="Arial" w:cs="Arial"/>
          <w:b/>
          <w:sz w:val="22"/>
          <w:szCs w:val="22"/>
        </w:rPr>
      </w:pPr>
      <w:r w:rsidRPr="00D1047A">
        <w:rPr>
          <w:rFonts w:ascii="Arial" w:hAnsi="Arial" w:cs="Arial"/>
          <w:b/>
          <w:sz w:val="22"/>
          <w:szCs w:val="22"/>
        </w:rPr>
        <w:t xml:space="preserve">4) Leakage Re-Assessment – </w:t>
      </w:r>
    </w:p>
    <w:p w14:paraId="4A02C9A0" w14:textId="77777777" w:rsidR="00EA1A8F" w:rsidRDefault="00EA1A8F" w:rsidP="00EA1A8F">
      <w:pPr>
        <w:pStyle w:val="StandardEinzuglinks"/>
        <w:rPr>
          <w:ins w:id="50" w:author="Paul Leon" w:date="2017-10-26T14:22:00Z"/>
          <w:rFonts w:ascii="Arial" w:hAnsi="Arial" w:cs="Arial"/>
          <w:sz w:val="22"/>
          <w:szCs w:val="22"/>
        </w:rPr>
      </w:pPr>
      <w:r w:rsidRPr="00D1047A">
        <w:rPr>
          <w:rFonts w:ascii="Arial" w:hAnsi="Arial" w:cs="Arial"/>
          <w:sz w:val="22"/>
          <w:szCs w:val="22"/>
        </w:rPr>
        <w:t>Leakage is assessed on VPA Level. Leakage will be reassessed every two years.</w:t>
      </w:r>
    </w:p>
    <w:p w14:paraId="41617D4D" w14:textId="77777777" w:rsidR="00CC3FC4" w:rsidRPr="0022431D" w:rsidRDefault="00CC3FC4" w:rsidP="00CC3FC4">
      <w:pPr>
        <w:pStyle w:val="Untertitel1"/>
        <w:rPr>
          <w:ins w:id="51" w:author="Paul Leon" w:date="2017-10-26T14:22:00Z"/>
        </w:rPr>
      </w:pPr>
      <w:ins w:id="52" w:author="Paul Leon" w:date="2017-10-26T14:22:00Z">
        <w:r w:rsidRPr="0022431D">
          <w:t>Leakage Assessment</w:t>
        </w:r>
        <w:r>
          <w:t xml:space="preserve"> LE</w:t>
        </w:r>
      </w:ins>
    </w:p>
    <w:p w14:paraId="5410C34B" w14:textId="77777777" w:rsidR="00CC3FC4" w:rsidRDefault="00CC3FC4" w:rsidP="00CC3FC4">
      <w:pPr>
        <w:rPr>
          <w:ins w:id="53" w:author="Paul Leon" w:date="2017-10-26T14:22:00Z"/>
        </w:rPr>
      </w:pPr>
      <w:ins w:id="54" w:author="Paul Leon" w:date="2017-10-26T14:22:00Z">
        <w:r>
          <w:t xml:space="preserve">As defined on </w:t>
        </w:r>
        <w:proofErr w:type="spellStart"/>
        <w:r>
          <w:t>PoA</w:t>
        </w:r>
        <w:proofErr w:type="spellEnd"/>
        <w:r>
          <w:t xml:space="preserve"> Level and as described in the TPDDTEC methodology every VPA must discuss the following potential sources of leakage:</w:t>
        </w:r>
      </w:ins>
    </w:p>
    <w:p w14:paraId="222109A9" w14:textId="77777777" w:rsidR="00CC3FC4" w:rsidRDefault="00CC3FC4" w:rsidP="00CC3FC4">
      <w:pPr>
        <w:rPr>
          <w:ins w:id="55" w:author="Paul Leon" w:date="2017-10-26T14:22:00Z"/>
        </w:rPr>
      </w:pPr>
    </w:p>
    <w:p w14:paraId="687C6412" w14:textId="77777777" w:rsidR="00CC3FC4" w:rsidRDefault="00CC3FC4" w:rsidP="00CC3FC4">
      <w:pPr>
        <w:rPr>
          <w:ins w:id="56" w:author="Paul Leon" w:date="2017-10-26T14:22:00Z"/>
        </w:rPr>
      </w:pPr>
      <w:ins w:id="57" w:author="Paul Leon" w:date="2017-10-26T14:22:00Z">
        <w:r>
          <w:t xml:space="preserve">L1) </w:t>
        </w:r>
        <w:proofErr w:type="gramStart"/>
        <w:r>
          <w:t>The</w:t>
        </w:r>
        <w:proofErr w:type="gramEnd"/>
        <w:r>
          <w:t xml:space="preserve"> displaced baseline technologies are reused outside the project boundary in place of lower emitting technology or in a manner suggesting more usage than would have occurred in the absence of the project.</w:t>
        </w:r>
      </w:ins>
    </w:p>
    <w:p w14:paraId="0717F1EA" w14:textId="77777777" w:rsidR="00CC3FC4" w:rsidRDefault="00CC3FC4" w:rsidP="00CC3FC4">
      <w:pPr>
        <w:pStyle w:val="Einzug"/>
        <w:rPr>
          <w:ins w:id="58" w:author="Paul Leon" w:date="2017-10-26T14:22:00Z"/>
        </w:rPr>
      </w:pPr>
      <w:ins w:id="59" w:author="Paul Leon" w:date="2017-10-26T14:22:00Z">
        <w:r>
          <w:t xml:space="preserve">Not possible: the base line kitchen equipment needs to be destroyed before it can be removed (fixed installation of adobe bricks or three stone </w:t>
        </w:r>
        <w:proofErr w:type="gramStart"/>
        <w:r>
          <w:t>fire</w:t>
        </w:r>
        <w:proofErr w:type="gramEnd"/>
        <w:r>
          <w:t>).</w:t>
        </w:r>
      </w:ins>
    </w:p>
    <w:p w14:paraId="3CA85CA6" w14:textId="77777777" w:rsidR="00CC3FC4" w:rsidRDefault="00CC3FC4" w:rsidP="00CC3FC4">
      <w:pPr>
        <w:pStyle w:val="Einzug"/>
        <w:numPr>
          <w:ilvl w:val="0"/>
          <w:numId w:val="0"/>
        </w:numPr>
        <w:ind w:left="426"/>
        <w:rPr>
          <w:ins w:id="60" w:author="Paul Leon" w:date="2017-10-26T14:22:00Z"/>
        </w:rPr>
      </w:pPr>
      <w:ins w:id="61" w:author="Paul Leon" w:date="2017-10-26T14:22:00Z">
        <w:r>
          <w:t>L1 = 0</w:t>
        </w:r>
      </w:ins>
    </w:p>
    <w:p w14:paraId="21F72074" w14:textId="77777777" w:rsidR="00CC3FC4" w:rsidRDefault="00CC3FC4" w:rsidP="00CC3FC4">
      <w:pPr>
        <w:rPr>
          <w:ins w:id="62" w:author="Paul Leon" w:date="2017-10-26T14:22:00Z"/>
        </w:rPr>
      </w:pPr>
      <w:ins w:id="63" w:author="Paul Leon" w:date="2017-10-26T14:22:00Z">
        <w:r>
          <w:t xml:space="preserve">L2) </w:t>
        </w:r>
        <w:proofErr w:type="gramStart"/>
        <w:r>
          <w:t>The</w:t>
        </w:r>
        <w:proofErr w:type="gramEnd"/>
        <w:r>
          <w:t xml:space="preserve"> non-renewable biomass or fossil fuels saved under the project activity are used by non-project users who previously used lower emitting energy sources.</w:t>
        </w:r>
      </w:ins>
    </w:p>
    <w:p w14:paraId="20A4B4F2" w14:textId="77777777" w:rsidR="00CC3FC4" w:rsidRDefault="00CC3FC4" w:rsidP="00CC3FC4">
      <w:pPr>
        <w:pStyle w:val="Einzug"/>
        <w:rPr>
          <w:ins w:id="64" w:author="Paul Leon" w:date="2017-10-26T14:22:00Z"/>
        </w:rPr>
      </w:pPr>
      <w:ins w:id="65" w:author="Paul Leon" w:date="2017-10-26T14:22:00Z">
        <w:r>
          <w:t>Not reasonable: Similar baseline for neighboring families, so no fuel switch is possible due to the project.</w:t>
        </w:r>
      </w:ins>
    </w:p>
    <w:p w14:paraId="69BE613B" w14:textId="77777777" w:rsidR="00CC3FC4" w:rsidRDefault="00CC3FC4" w:rsidP="00CC3FC4">
      <w:pPr>
        <w:pStyle w:val="Einzug"/>
        <w:numPr>
          <w:ilvl w:val="0"/>
          <w:numId w:val="0"/>
        </w:numPr>
        <w:ind w:left="426"/>
        <w:rPr>
          <w:ins w:id="66" w:author="Paul Leon" w:date="2017-10-26T14:22:00Z"/>
        </w:rPr>
      </w:pPr>
      <w:ins w:id="67" w:author="Paul Leon" w:date="2017-10-26T14:22:00Z">
        <w:r>
          <w:t>L2 = 0</w:t>
        </w:r>
      </w:ins>
    </w:p>
    <w:p w14:paraId="47A512EA" w14:textId="77777777" w:rsidR="00CC3FC4" w:rsidRDefault="00CC3FC4" w:rsidP="00CC3FC4">
      <w:pPr>
        <w:rPr>
          <w:ins w:id="68" w:author="Paul Leon" w:date="2017-10-26T14:22:00Z"/>
        </w:rPr>
      </w:pPr>
      <w:ins w:id="69" w:author="Paul Leon" w:date="2017-10-26T14:22:00Z">
        <w:r>
          <w:t xml:space="preserve">L3) </w:t>
        </w:r>
        <w:proofErr w:type="gramStart"/>
        <w:r>
          <w:t>The</w:t>
        </w:r>
        <w:proofErr w:type="gramEnd"/>
        <w:r>
          <w:t xml:space="preserve"> project significantly impacts the NRB fraction within an area, where other CDM or VER project activities account for NRB fraction in their baseline scenario.</w:t>
        </w:r>
      </w:ins>
    </w:p>
    <w:p w14:paraId="22D365DD" w14:textId="77777777" w:rsidR="00CC3FC4" w:rsidRDefault="00CC3FC4" w:rsidP="00CC3FC4">
      <w:pPr>
        <w:pStyle w:val="Einzug"/>
        <w:rPr>
          <w:ins w:id="70" w:author="Paul Leon" w:date="2017-10-26T14:22:00Z"/>
        </w:rPr>
      </w:pPr>
      <w:ins w:id="71" w:author="Paul Leon" w:date="2017-10-26T14:22:00Z">
        <w:r>
          <w:t>Not realistic: The project boundary is too big to have influence on the NRB fraction on a national scale. However, locally some variations are expected.</w:t>
        </w:r>
      </w:ins>
    </w:p>
    <w:p w14:paraId="22F7945F" w14:textId="77777777" w:rsidR="00CC3FC4" w:rsidRDefault="00CC3FC4" w:rsidP="00CC3FC4">
      <w:pPr>
        <w:pStyle w:val="Einzug"/>
        <w:numPr>
          <w:ilvl w:val="0"/>
          <w:numId w:val="0"/>
        </w:numPr>
        <w:ind w:left="426"/>
        <w:rPr>
          <w:ins w:id="72" w:author="Paul Leon" w:date="2017-10-26T14:22:00Z"/>
        </w:rPr>
      </w:pPr>
      <w:ins w:id="73" w:author="Paul Leon" w:date="2017-10-26T14:22:00Z">
        <w:r>
          <w:t>L3 = 0</w:t>
        </w:r>
      </w:ins>
    </w:p>
    <w:p w14:paraId="0F03C620" w14:textId="77777777" w:rsidR="00CC3FC4" w:rsidRDefault="00CC3FC4" w:rsidP="00CC3FC4">
      <w:pPr>
        <w:rPr>
          <w:ins w:id="74" w:author="Paul Leon" w:date="2017-10-26T14:22:00Z"/>
        </w:rPr>
      </w:pPr>
      <w:ins w:id="75" w:author="Paul Leon" w:date="2017-10-26T14:22:00Z">
        <w:r>
          <w:lastRenderedPageBreak/>
          <w:t xml:space="preserve">L4) </w:t>
        </w:r>
        <w:proofErr w:type="gramStart"/>
        <w:r>
          <w:t>The</w:t>
        </w:r>
        <w:proofErr w:type="gramEnd"/>
        <w:r>
          <w:t xml:space="preserve"> project population compensates for loss of the space heating effect of inefficient technology by adopting some other form of heating or by retaining some use of inefficient technology.</w:t>
        </w:r>
      </w:ins>
    </w:p>
    <w:p w14:paraId="1ED4634A" w14:textId="77777777" w:rsidR="00CC3FC4" w:rsidRDefault="00CC3FC4" w:rsidP="00CC3FC4">
      <w:pPr>
        <w:pStyle w:val="Einzug"/>
        <w:rPr>
          <w:ins w:id="76" w:author="Paul Leon" w:date="2017-10-26T14:22:00Z"/>
        </w:rPr>
      </w:pPr>
      <w:ins w:id="77" w:author="Paul Leon" w:date="2017-10-26T14:22:00Z">
        <w:r>
          <w:t xml:space="preserve">Negligible. In the project region, stoves are mainly integrated in the kitchen and not in the living room. Based on CEDESOL experience beneficiaries don’t use stoves as a heating device. Furthermore as an outcome of the first Kitchen Survey for VPA1 it could be demonstrated that only 2.2% of the beneficiaries used their old stove for heating purposes. </w:t>
        </w:r>
      </w:ins>
    </w:p>
    <w:p w14:paraId="54F1C10F" w14:textId="77777777" w:rsidR="00CC3FC4" w:rsidRDefault="00CC3FC4" w:rsidP="00CC3FC4">
      <w:pPr>
        <w:pStyle w:val="Einzug"/>
        <w:numPr>
          <w:ilvl w:val="0"/>
          <w:numId w:val="0"/>
        </w:numPr>
        <w:ind w:left="426"/>
        <w:rPr>
          <w:ins w:id="78" w:author="Paul Leon" w:date="2017-10-26T14:22:00Z"/>
        </w:rPr>
      </w:pPr>
      <w:ins w:id="79" w:author="Paul Leon" w:date="2017-10-26T14:22:00Z">
        <w:r>
          <w:t>L4 = 0</w:t>
        </w:r>
      </w:ins>
    </w:p>
    <w:p w14:paraId="5988389C" w14:textId="77777777" w:rsidR="00CC3FC4" w:rsidRDefault="00CC3FC4" w:rsidP="00CC3FC4">
      <w:pPr>
        <w:rPr>
          <w:ins w:id="80" w:author="Paul Leon" w:date="2017-10-26T14:22:00Z"/>
        </w:rPr>
      </w:pPr>
      <w:ins w:id="81" w:author="Paul Leon" w:date="2017-10-26T14:22:00Z">
        <w:r>
          <w:t>L5) By virtue of promotion and marketing of a new technology with high efficiency, the project stimulates substitution within households who commonly used a technology with relatively lower emissions, in cases where such a trend is not eligible as an evolving baseline</w:t>
        </w:r>
      </w:ins>
    </w:p>
    <w:p w14:paraId="59F0A28B" w14:textId="77777777" w:rsidR="00CC3FC4" w:rsidRDefault="00CC3FC4" w:rsidP="00CC3FC4">
      <w:pPr>
        <w:pStyle w:val="Einzug"/>
        <w:rPr>
          <w:ins w:id="82" w:author="Paul Leon" w:date="2017-10-26T14:22:00Z"/>
        </w:rPr>
      </w:pPr>
      <w:ins w:id="83" w:author="Paul Leon" w:date="2017-10-26T14:22:00Z">
        <w:r>
          <w:t>Not possible: The existing Baseline Scenario is inefficient kitchen equipment. There is currently almost no technology used that is more efficient than the stoves distributed by the project.</w:t>
        </w:r>
      </w:ins>
    </w:p>
    <w:p w14:paraId="7F98A195" w14:textId="77777777" w:rsidR="00CC3FC4" w:rsidRDefault="00CC3FC4" w:rsidP="00CC3FC4">
      <w:pPr>
        <w:pStyle w:val="Einzug"/>
        <w:numPr>
          <w:ilvl w:val="0"/>
          <w:numId w:val="0"/>
        </w:numPr>
        <w:ind w:left="426"/>
        <w:rPr>
          <w:ins w:id="84" w:author="Paul Leon" w:date="2017-10-26T14:22:00Z"/>
        </w:rPr>
      </w:pPr>
      <w:ins w:id="85" w:author="Paul Leon" w:date="2017-10-26T14:22:00Z">
        <w:r>
          <w:t>L5 = 0</w:t>
        </w:r>
      </w:ins>
    </w:p>
    <w:p w14:paraId="1D7BD155" w14:textId="77777777" w:rsidR="00CC3FC4" w:rsidRDefault="00CC3FC4" w:rsidP="00CC3FC4">
      <w:pPr>
        <w:rPr>
          <w:ins w:id="86" w:author="Paul Leon" w:date="2017-10-26T14:22:00Z"/>
        </w:rPr>
      </w:pPr>
      <w:ins w:id="87" w:author="Paul Leon" w:date="2017-10-26T14:22:00Z">
        <w:r>
          <w:t xml:space="preserve">The result of the leakage assessment is that no potential source of leakage could be found at </w:t>
        </w:r>
        <w:proofErr w:type="spellStart"/>
        <w:r>
          <w:t>PoA</w:t>
        </w:r>
        <w:proofErr w:type="spellEnd"/>
        <w:r>
          <w:t xml:space="preserve"> Level that would lead to significant emissions. Therefore: </w:t>
        </w:r>
      </w:ins>
    </w:p>
    <w:p w14:paraId="321A7BA0" w14:textId="77777777" w:rsidR="00CC3FC4" w:rsidRDefault="00CC3FC4" w:rsidP="00CC3FC4">
      <w:pPr>
        <w:pStyle w:val="Einzug"/>
        <w:numPr>
          <w:ilvl w:val="0"/>
          <w:numId w:val="0"/>
        </w:numPr>
        <w:ind w:left="426"/>
        <w:rPr>
          <w:ins w:id="88" w:author="Paul Leon" w:date="2017-10-26T14:22:00Z"/>
        </w:rPr>
      </w:pPr>
      <w:ins w:id="89" w:author="Paul Leon" w:date="2017-10-26T14:22:00Z">
        <w:r>
          <w:t>L = ∑L</w:t>
        </w:r>
        <w:r>
          <w:rPr>
            <w:vertAlign w:val="subscript"/>
          </w:rPr>
          <w:t>i</w:t>
        </w:r>
        <w:r>
          <w:t xml:space="preserve"> = 0</w:t>
        </w:r>
      </w:ins>
    </w:p>
    <w:p w14:paraId="14379874" w14:textId="77777777" w:rsidR="00CC3FC4" w:rsidRPr="00D1047A" w:rsidRDefault="00CC3FC4" w:rsidP="00EA1A8F">
      <w:pPr>
        <w:pStyle w:val="StandardEinzuglinks"/>
        <w:rPr>
          <w:rFonts w:ascii="Arial" w:hAnsi="Arial" w:cs="Arial"/>
          <w:sz w:val="22"/>
          <w:szCs w:val="22"/>
        </w:rPr>
      </w:pPr>
    </w:p>
    <w:p w14:paraId="67FDE51A" w14:textId="77777777" w:rsidR="00EA1A8F" w:rsidRPr="00D1047A" w:rsidRDefault="00EA1A8F" w:rsidP="00EA1A8F">
      <w:pPr>
        <w:pStyle w:val="StandardEinzuglinks"/>
        <w:rPr>
          <w:rFonts w:ascii="Arial" w:hAnsi="Arial" w:cs="Arial"/>
          <w:b/>
          <w:sz w:val="22"/>
          <w:szCs w:val="22"/>
        </w:rPr>
      </w:pPr>
      <w:r w:rsidRPr="00D1047A">
        <w:rPr>
          <w:rFonts w:ascii="Arial" w:hAnsi="Arial" w:cs="Arial"/>
          <w:b/>
          <w:sz w:val="22"/>
          <w:szCs w:val="22"/>
        </w:rPr>
        <w:t>5) Non-Renewable Biomass Assessment Update</w:t>
      </w:r>
    </w:p>
    <w:p w14:paraId="124AF874" w14:textId="77777777" w:rsidR="00EA1A8F" w:rsidRPr="00D1047A" w:rsidRDefault="00EA1A8F" w:rsidP="00EA1A8F">
      <w:pPr>
        <w:pStyle w:val="StandardEinzuglinks"/>
        <w:rPr>
          <w:rFonts w:ascii="Arial" w:hAnsi="Arial" w:cs="Arial"/>
          <w:sz w:val="22"/>
          <w:szCs w:val="22"/>
        </w:rPr>
      </w:pPr>
      <w:proofErr w:type="gramStart"/>
      <w:r w:rsidRPr="00D1047A">
        <w:rPr>
          <w:rFonts w:ascii="Arial" w:hAnsi="Arial" w:cs="Arial"/>
          <w:sz w:val="22"/>
          <w:szCs w:val="22"/>
        </w:rPr>
        <w:t>Completed annually, if new CDM default values are published.</w:t>
      </w:r>
      <w:proofErr w:type="gramEnd"/>
    </w:p>
    <w:p w14:paraId="612A4418" w14:textId="77777777" w:rsidR="007F2C5A" w:rsidRDefault="007F2C5A" w:rsidP="00EA1A8F">
      <w:pPr>
        <w:pStyle w:val="Untertitel1"/>
        <w:rPr>
          <w:rFonts w:ascii="Arial" w:hAnsi="Arial" w:cs="Arial"/>
          <w:sz w:val="22"/>
          <w:szCs w:val="22"/>
        </w:rPr>
      </w:pPr>
    </w:p>
    <w:p w14:paraId="2D833146" w14:textId="77777777" w:rsidR="00EA1A8F" w:rsidRPr="00D1047A" w:rsidRDefault="00EA1A8F" w:rsidP="00EA1A8F">
      <w:pPr>
        <w:pStyle w:val="Untertitel1"/>
        <w:rPr>
          <w:rFonts w:ascii="Arial" w:hAnsi="Arial" w:cs="Arial"/>
          <w:sz w:val="22"/>
          <w:szCs w:val="22"/>
        </w:rPr>
      </w:pPr>
      <w:r w:rsidRPr="00D1047A">
        <w:rPr>
          <w:rFonts w:ascii="Arial" w:hAnsi="Arial" w:cs="Arial"/>
          <w:sz w:val="22"/>
          <w:szCs w:val="22"/>
        </w:rPr>
        <w:t>Sustainable Development Monitoring Plan</w:t>
      </w:r>
    </w:p>
    <w:p w14:paraId="1D061B21" w14:textId="77777777" w:rsidR="002A4100" w:rsidRDefault="00447DDC">
      <w:pPr>
        <w:jc w:val="left"/>
        <w:rPr>
          <w:rFonts w:cs="Arial"/>
          <w:b/>
          <w:sz w:val="24"/>
          <w:szCs w:val="24"/>
        </w:rPr>
      </w:pPr>
      <w:r>
        <w:rPr>
          <w:rFonts w:cs="Arial"/>
          <w:szCs w:val="22"/>
        </w:rPr>
        <w:t xml:space="preserve">The SD monitoring </w:t>
      </w:r>
      <w:r w:rsidR="007555C0">
        <w:rPr>
          <w:rFonts w:cs="Arial"/>
          <w:szCs w:val="22"/>
        </w:rPr>
        <w:t>is</w:t>
      </w:r>
      <w:r w:rsidR="007555C0" w:rsidRPr="00D1047A">
        <w:rPr>
          <w:rFonts w:cs="Arial"/>
          <w:szCs w:val="22"/>
        </w:rPr>
        <w:t xml:space="preserve"> </w:t>
      </w:r>
      <w:r w:rsidR="00EA1A8F" w:rsidRPr="00D1047A">
        <w:rPr>
          <w:rFonts w:cs="Arial"/>
          <w:szCs w:val="22"/>
        </w:rPr>
        <w:t>discussed inside the</w:t>
      </w:r>
      <w:r>
        <w:rPr>
          <w:rFonts w:cs="Arial"/>
          <w:szCs w:val="22"/>
        </w:rPr>
        <w:t xml:space="preserve"> </w:t>
      </w:r>
      <w:r w:rsidRPr="00447DDC">
        <w:rPr>
          <w:rFonts w:cs="Arial"/>
          <w:szCs w:val="22"/>
        </w:rPr>
        <w:t>Validation Appraisal Report</w:t>
      </w:r>
      <w:r>
        <w:rPr>
          <w:rFonts w:cs="Arial"/>
          <w:szCs w:val="22"/>
        </w:rPr>
        <w:t xml:space="preserve"> of the </w:t>
      </w:r>
      <w:r w:rsidRPr="00447DDC">
        <w:rPr>
          <w:rFonts w:cs="Arial"/>
          <w:szCs w:val="22"/>
        </w:rPr>
        <w:t>VPA</w:t>
      </w:r>
      <w:r w:rsidR="00BC0BD4">
        <w:rPr>
          <w:rFonts w:cs="Arial"/>
          <w:szCs w:val="22"/>
        </w:rPr>
        <w:t>2</w:t>
      </w:r>
      <w:r w:rsidR="00EA1A8F" w:rsidRPr="00D1047A">
        <w:rPr>
          <w:rFonts w:cs="Arial"/>
          <w:szCs w:val="22"/>
        </w:rPr>
        <w:t xml:space="preserve">. </w:t>
      </w:r>
      <w:r w:rsidR="0025624C">
        <w:rPr>
          <w:rFonts w:cs="Arial"/>
          <w:szCs w:val="22"/>
        </w:rPr>
        <w:t>More details</w:t>
      </w:r>
      <w:r>
        <w:rPr>
          <w:rFonts w:cs="Arial"/>
          <w:szCs w:val="22"/>
        </w:rPr>
        <w:t xml:space="preserve"> of the parameters and its indicators </w:t>
      </w:r>
      <w:r w:rsidR="0025624C">
        <w:rPr>
          <w:rFonts w:cs="Arial"/>
          <w:szCs w:val="22"/>
        </w:rPr>
        <w:t>in appendix 2.</w:t>
      </w:r>
      <w:r w:rsidR="002A4100">
        <w:br w:type="page"/>
      </w:r>
    </w:p>
    <w:p w14:paraId="0E4B8C85" w14:textId="77777777" w:rsidR="008E283C" w:rsidRPr="00575488" w:rsidRDefault="008E283C" w:rsidP="006333D6">
      <w:pPr>
        <w:pStyle w:val="SDMPDDPoASection"/>
        <w:keepNext w:val="0"/>
        <w:keepLines w:val="0"/>
        <w:numPr>
          <w:ilvl w:val="0"/>
          <w:numId w:val="72"/>
        </w:numPr>
        <w:tabs>
          <w:tab w:val="clear" w:pos="2835"/>
          <w:tab w:val="num" w:pos="2268"/>
        </w:tabs>
      </w:pPr>
      <w:r w:rsidRPr="00575488">
        <w:lastRenderedPageBreak/>
        <w:t>Data and parameters</w:t>
      </w:r>
    </w:p>
    <w:p w14:paraId="035A8165" w14:textId="77777777" w:rsidR="008E283C" w:rsidRPr="00575488" w:rsidRDefault="008E283C" w:rsidP="006333D6">
      <w:pPr>
        <w:pStyle w:val="SDMPDDPoASubSection1"/>
        <w:numPr>
          <w:ilvl w:val="1"/>
          <w:numId w:val="72"/>
        </w:numPr>
        <w:tabs>
          <w:tab w:val="clear" w:pos="1474"/>
        </w:tabs>
      </w:pPr>
      <w:bookmarkStart w:id="90" w:name="_Ref418094907"/>
      <w:r w:rsidRPr="00575488">
        <w:t>Data and parameters fixed ex ante or at renewal of crediting period</w:t>
      </w:r>
      <w:bookmarkEnd w:id="90"/>
    </w:p>
    <w:p w14:paraId="4222A036" w14:textId="77777777" w:rsidR="008E283C" w:rsidRPr="00575488" w:rsidRDefault="008E283C" w:rsidP="00337435">
      <w:pPr>
        <w:pStyle w:val="Caption"/>
        <w:keepLines w:val="0"/>
        <w:tabs>
          <w:tab w:val="clear" w:pos="1134"/>
          <w:tab w:val="clear" w:pos="1956"/>
          <w:tab w:val="clear" w:pos="2126"/>
          <w:tab w:val="clear" w:pos="2693"/>
          <w:tab w:val="clear" w:pos="3260"/>
        </w:tabs>
        <w:spacing w:before="120" w:after="60"/>
        <w:ind w:left="0" w:firstLine="0"/>
        <w:rPr>
          <w:b w:val="0"/>
          <w:bCs w:val="0"/>
          <w:i/>
          <w:iCs/>
        </w:rPr>
      </w:pPr>
      <w:r w:rsidRPr="00575488">
        <w:rPr>
          <w:b w:val="0"/>
          <w:bCs w:val="0"/>
          <w:i/>
          <w:iCs/>
        </w:rPr>
        <w:t>(Copy this table for each piece of data and parameter)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7"/>
        <w:gridCol w:w="7291"/>
      </w:tblGrid>
      <w:tr w:rsidR="00EA1A8F" w:rsidRPr="00575488" w14:paraId="2ADA1024" w14:textId="77777777" w:rsidTr="006E2201">
        <w:trPr>
          <w:cantSplit/>
        </w:trPr>
        <w:tc>
          <w:tcPr>
            <w:tcW w:w="1422" w:type="pct"/>
            <w:shd w:val="clear" w:color="auto" w:fill="E6E6E6"/>
            <w:tcMar>
              <w:top w:w="62" w:type="dxa"/>
              <w:bottom w:w="62" w:type="dxa"/>
            </w:tcMar>
          </w:tcPr>
          <w:p w14:paraId="45690B03" w14:textId="77777777" w:rsidR="00EA1A8F" w:rsidRPr="00575488" w:rsidRDefault="00EA1A8F" w:rsidP="006E2201">
            <w:pPr>
              <w:pStyle w:val="SDMTableBoxParaNotNumbered"/>
              <w:keepNext/>
              <w:keepLines/>
              <w:rPr>
                <w:b/>
              </w:rPr>
            </w:pPr>
            <w:bookmarkStart w:id="91" w:name="_Ref418094911"/>
            <w:r w:rsidRPr="00575488">
              <w:rPr>
                <w:b/>
              </w:rPr>
              <w:t>Data/</w:t>
            </w:r>
            <w:r>
              <w:rPr>
                <w:b/>
              </w:rPr>
              <w:t>p</w:t>
            </w:r>
            <w:r w:rsidRPr="00575488">
              <w:rPr>
                <w:b/>
              </w:rPr>
              <w:t>arameter:</w:t>
            </w:r>
          </w:p>
        </w:tc>
        <w:tc>
          <w:tcPr>
            <w:tcW w:w="3578" w:type="pct"/>
            <w:shd w:val="clear" w:color="auto" w:fill="auto"/>
            <w:tcMar>
              <w:top w:w="62" w:type="dxa"/>
              <w:bottom w:w="62" w:type="dxa"/>
            </w:tcMar>
          </w:tcPr>
          <w:p w14:paraId="69D8524C" w14:textId="77777777" w:rsidR="00EA1A8F" w:rsidRPr="00575488" w:rsidRDefault="00EA1A8F" w:rsidP="006E2201">
            <w:pPr>
              <w:pStyle w:val="SDMTableBoxParaNotNumbered"/>
              <w:keepNext/>
              <w:keepLines/>
              <w:rPr>
                <w:b/>
              </w:rPr>
            </w:pPr>
            <w:r w:rsidRPr="00896E73">
              <w:rPr>
                <w:b/>
                <w:lang w:val="de-CH" w:eastAsia="es-ES"/>
              </w:rPr>
              <w:t>f</w:t>
            </w:r>
            <w:r w:rsidRPr="00896E73">
              <w:rPr>
                <w:b/>
                <w:sz w:val="14"/>
                <w:szCs w:val="14"/>
                <w:lang w:val="de-CH" w:eastAsia="es-ES"/>
              </w:rPr>
              <w:t>NRB, Bolivia</w:t>
            </w:r>
          </w:p>
        </w:tc>
      </w:tr>
      <w:tr w:rsidR="00EA1A8F" w:rsidRPr="00575488" w14:paraId="089E905F" w14:textId="77777777" w:rsidTr="006E2201">
        <w:trPr>
          <w:cantSplit/>
        </w:trPr>
        <w:tc>
          <w:tcPr>
            <w:tcW w:w="1422" w:type="pct"/>
            <w:shd w:val="clear" w:color="auto" w:fill="E6E6E6"/>
          </w:tcPr>
          <w:p w14:paraId="0AAA0973" w14:textId="77777777" w:rsidR="00EA1A8F" w:rsidRPr="00575488" w:rsidRDefault="00EA1A8F" w:rsidP="006E2201">
            <w:pPr>
              <w:pStyle w:val="SDMTableBoxParaNotNumbered"/>
            </w:pPr>
            <w:r w:rsidRPr="00575488">
              <w:t>Unit</w:t>
            </w:r>
          </w:p>
        </w:tc>
        <w:tc>
          <w:tcPr>
            <w:tcW w:w="3578" w:type="pct"/>
            <w:shd w:val="clear" w:color="auto" w:fill="auto"/>
          </w:tcPr>
          <w:p w14:paraId="3839487C" w14:textId="77777777" w:rsidR="00EA1A8F" w:rsidRPr="00575488" w:rsidRDefault="00EA1A8F" w:rsidP="006E2201">
            <w:pPr>
              <w:pStyle w:val="SDMTableBoxParaNotNumbered"/>
            </w:pPr>
          </w:p>
        </w:tc>
      </w:tr>
      <w:tr w:rsidR="00EA1A8F" w:rsidRPr="00575488" w14:paraId="49514465" w14:textId="77777777" w:rsidTr="006E2201">
        <w:trPr>
          <w:cantSplit/>
        </w:trPr>
        <w:tc>
          <w:tcPr>
            <w:tcW w:w="1422" w:type="pct"/>
            <w:shd w:val="clear" w:color="auto" w:fill="E6E6E6"/>
          </w:tcPr>
          <w:p w14:paraId="46153F63" w14:textId="77777777" w:rsidR="00EA1A8F" w:rsidRPr="00575488" w:rsidRDefault="00EA1A8F" w:rsidP="006E2201">
            <w:pPr>
              <w:pStyle w:val="SDMTableBoxParaNotNumbered"/>
            </w:pPr>
            <w:r w:rsidRPr="00575488">
              <w:t>Description</w:t>
            </w:r>
          </w:p>
        </w:tc>
        <w:tc>
          <w:tcPr>
            <w:tcW w:w="3578" w:type="pct"/>
            <w:shd w:val="clear" w:color="auto" w:fill="auto"/>
          </w:tcPr>
          <w:p w14:paraId="382D9F9E" w14:textId="77777777" w:rsidR="00EA1A8F" w:rsidRPr="00C04EC0" w:rsidRDefault="00EA1A8F" w:rsidP="006E2201">
            <w:pPr>
              <w:pStyle w:val="SDMTableBoxParaNotNumbered"/>
              <w:rPr>
                <w:rFonts w:cs="Arial"/>
              </w:rPr>
            </w:pPr>
            <w:r w:rsidRPr="00C04EC0">
              <w:rPr>
                <w:rFonts w:cs="Arial"/>
                <w:lang w:eastAsia="es-ES"/>
              </w:rPr>
              <w:t>Fraction of biomass used in year y for baseline scenario b that can be established as non</w:t>
            </w:r>
            <w:r w:rsidRPr="00C04EC0">
              <w:rPr>
                <w:rFonts w:ascii="Cambria Math" w:hAnsi="Cambria Math" w:cs="Cambria Math"/>
                <w:lang w:eastAsia="es-ES"/>
              </w:rPr>
              <w:t>‐</w:t>
            </w:r>
            <w:r w:rsidRPr="00C04EC0">
              <w:rPr>
                <w:rFonts w:cs="Arial"/>
                <w:lang w:eastAsia="es-ES"/>
              </w:rPr>
              <w:t>renewable biomass.</w:t>
            </w:r>
          </w:p>
        </w:tc>
      </w:tr>
      <w:tr w:rsidR="00EA1A8F" w:rsidRPr="00575488" w14:paraId="51C9E6FA" w14:textId="77777777" w:rsidTr="006E2201">
        <w:trPr>
          <w:cantSplit/>
        </w:trPr>
        <w:tc>
          <w:tcPr>
            <w:tcW w:w="1422" w:type="pct"/>
            <w:shd w:val="clear" w:color="auto" w:fill="E6E6E6"/>
          </w:tcPr>
          <w:p w14:paraId="4DB9A1EB" w14:textId="77777777" w:rsidR="00EA1A8F" w:rsidRPr="00575488" w:rsidRDefault="00EA1A8F" w:rsidP="006E2201">
            <w:pPr>
              <w:pStyle w:val="SDMTableBoxParaNotNumbered"/>
            </w:pPr>
            <w:r w:rsidRPr="00575488">
              <w:t>Source of data</w:t>
            </w:r>
          </w:p>
        </w:tc>
        <w:tc>
          <w:tcPr>
            <w:tcW w:w="3578" w:type="pct"/>
            <w:shd w:val="clear" w:color="auto" w:fill="auto"/>
          </w:tcPr>
          <w:p w14:paraId="65859C4B" w14:textId="77777777" w:rsidR="00EA1A8F" w:rsidRPr="00C04EC0" w:rsidRDefault="00EA1A8F" w:rsidP="006E2201">
            <w:pPr>
              <w:pStyle w:val="SDMTableBoxParaNotNumbered"/>
              <w:rPr>
                <w:rFonts w:cs="Arial"/>
              </w:rPr>
            </w:pPr>
            <w:r w:rsidRPr="00C04EC0">
              <w:rPr>
                <w:rFonts w:cs="Arial"/>
              </w:rPr>
              <w:t>CDM Small Scale Working group, meeting 37 annex 14, ssc_37_an14.pdf</w:t>
            </w:r>
          </w:p>
        </w:tc>
      </w:tr>
      <w:tr w:rsidR="00EA1A8F" w:rsidRPr="00575488" w14:paraId="0E734C29" w14:textId="77777777" w:rsidTr="006E2201">
        <w:trPr>
          <w:cantSplit/>
        </w:trPr>
        <w:tc>
          <w:tcPr>
            <w:tcW w:w="1422" w:type="pct"/>
            <w:shd w:val="clear" w:color="auto" w:fill="E6E6E6"/>
          </w:tcPr>
          <w:p w14:paraId="49AED6B7" w14:textId="77777777" w:rsidR="00EA1A8F" w:rsidRPr="00575488" w:rsidRDefault="00EA1A8F" w:rsidP="006E2201">
            <w:pPr>
              <w:pStyle w:val="SDMTableBoxParaNotNumbered"/>
            </w:pPr>
            <w:r w:rsidRPr="00575488">
              <w:t>Value(s) applied)</w:t>
            </w:r>
          </w:p>
        </w:tc>
        <w:tc>
          <w:tcPr>
            <w:tcW w:w="3578" w:type="pct"/>
            <w:shd w:val="clear" w:color="auto" w:fill="auto"/>
          </w:tcPr>
          <w:p w14:paraId="537018C6" w14:textId="77777777" w:rsidR="00EA1A8F" w:rsidRPr="00C04EC0" w:rsidRDefault="00EA1A8F" w:rsidP="006E2201">
            <w:pPr>
              <w:pStyle w:val="SDMTableBoxParaNotNumbered"/>
              <w:rPr>
                <w:rFonts w:cs="Arial"/>
              </w:rPr>
            </w:pPr>
            <w:r w:rsidRPr="00C04EC0">
              <w:rPr>
                <w:rFonts w:cs="Arial"/>
              </w:rPr>
              <w:t>84%</w:t>
            </w:r>
          </w:p>
        </w:tc>
      </w:tr>
      <w:tr w:rsidR="00EA1A8F" w:rsidRPr="00575488" w14:paraId="5608663F" w14:textId="77777777" w:rsidTr="006E2201">
        <w:trPr>
          <w:cantSplit/>
        </w:trPr>
        <w:tc>
          <w:tcPr>
            <w:tcW w:w="1422" w:type="pct"/>
            <w:shd w:val="clear" w:color="auto" w:fill="E6E6E6"/>
          </w:tcPr>
          <w:p w14:paraId="783D6768" w14:textId="77777777" w:rsidR="00EA1A8F" w:rsidRPr="00FC7DCF" w:rsidRDefault="00EA1A8F" w:rsidP="006E2201">
            <w:pPr>
              <w:pStyle w:val="SDMTableBoxParaNotNumbered"/>
            </w:pPr>
            <w:r w:rsidRPr="00FC7DCF">
              <w:t xml:space="preserve">Choice of data </w:t>
            </w:r>
          </w:p>
          <w:p w14:paraId="66B4E88E" w14:textId="77777777" w:rsidR="00EA1A8F" w:rsidRPr="00575488" w:rsidRDefault="00EA1A8F" w:rsidP="006E2201">
            <w:pPr>
              <w:pStyle w:val="SDMTableBoxParaNotNumbered"/>
            </w:pPr>
            <w:r w:rsidRPr="00FC7DCF">
              <w:t xml:space="preserve">or </w:t>
            </w:r>
            <w:r>
              <w:t>m</w:t>
            </w:r>
            <w:r w:rsidRPr="00FC7DCF">
              <w:t>easurement methods and procedures</w:t>
            </w:r>
          </w:p>
        </w:tc>
        <w:tc>
          <w:tcPr>
            <w:tcW w:w="3578" w:type="pct"/>
            <w:shd w:val="clear" w:color="auto" w:fill="auto"/>
          </w:tcPr>
          <w:p w14:paraId="454A7F74" w14:textId="77777777" w:rsidR="00EA1A8F" w:rsidRPr="00C04EC0" w:rsidRDefault="00EA1A8F" w:rsidP="00C96F10">
            <w:pPr>
              <w:pStyle w:val="SDMTableBoxParaNotNumbered"/>
              <w:rPr>
                <w:rFonts w:cs="Arial"/>
              </w:rPr>
            </w:pPr>
            <w:r w:rsidRPr="00C04EC0">
              <w:rPr>
                <w:rFonts w:cs="Arial"/>
              </w:rPr>
              <w:t>To justify this value a national governmental proof (by DNA) is needed according Gold Standard rules. CEDESOL tried to get this confirmation. However, for Bolivia the chance for governmental approval is very low, since the country does not accept the CDM and does not have an operating DNA. Thus, Gold Standard proposed to have the value revised by stakeholders: CEDESOL discusse</w:t>
            </w:r>
            <w:r w:rsidR="00C96F10">
              <w:rPr>
                <w:rFonts w:cs="Arial"/>
              </w:rPr>
              <w:t>d</w:t>
            </w:r>
            <w:r w:rsidRPr="00C04EC0">
              <w:rPr>
                <w:rFonts w:cs="Arial"/>
              </w:rPr>
              <w:t xml:space="preserve"> this issue during Stakeholder Consultation Feedback round on </w:t>
            </w:r>
            <w:proofErr w:type="spellStart"/>
            <w:r w:rsidRPr="00C04EC0">
              <w:rPr>
                <w:rFonts w:cs="Arial"/>
              </w:rPr>
              <w:t>PoA</w:t>
            </w:r>
            <w:proofErr w:type="spellEnd"/>
            <w:r w:rsidRPr="00C04EC0">
              <w:rPr>
                <w:rFonts w:cs="Arial"/>
              </w:rPr>
              <w:t xml:space="preserve"> Design Level. This includes a renewed contacting of both DNA.</w:t>
            </w:r>
          </w:p>
        </w:tc>
      </w:tr>
      <w:tr w:rsidR="00EA1A8F" w:rsidRPr="00575488" w14:paraId="23327169" w14:textId="77777777" w:rsidTr="006E2201">
        <w:trPr>
          <w:cantSplit/>
        </w:trPr>
        <w:tc>
          <w:tcPr>
            <w:tcW w:w="1422" w:type="pct"/>
            <w:shd w:val="clear" w:color="auto" w:fill="E6E6E6"/>
          </w:tcPr>
          <w:p w14:paraId="1B476850" w14:textId="77777777" w:rsidR="00EA1A8F" w:rsidRPr="00575488" w:rsidRDefault="00EA1A8F" w:rsidP="006E2201">
            <w:pPr>
              <w:pStyle w:val="SDMTableBoxParaNotNumbered"/>
              <w:keepNext/>
            </w:pPr>
            <w:r w:rsidRPr="00575488">
              <w:t>Purpose of data</w:t>
            </w:r>
          </w:p>
        </w:tc>
        <w:tc>
          <w:tcPr>
            <w:tcW w:w="3578" w:type="pct"/>
            <w:shd w:val="clear" w:color="auto" w:fill="auto"/>
          </w:tcPr>
          <w:p w14:paraId="1D798E58" w14:textId="77777777" w:rsidR="00130582" w:rsidRPr="00C04EC0" w:rsidRDefault="00130582" w:rsidP="00130582">
            <w:pPr>
              <w:pStyle w:val="SDMTableBoxParaNotNumbered"/>
              <w:rPr>
                <w:rFonts w:cs="Arial"/>
              </w:rPr>
            </w:pPr>
            <w:r w:rsidRPr="00C04EC0">
              <w:rPr>
                <w:rFonts w:cs="Arial"/>
              </w:rPr>
              <w:t>Project emission calculation</w:t>
            </w:r>
          </w:p>
          <w:p w14:paraId="5B56922B" w14:textId="77777777" w:rsidR="00EA1A8F" w:rsidRPr="00C04EC0" w:rsidRDefault="00130582" w:rsidP="00130582">
            <w:pPr>
              <w:pStyle w:val="SDMTableBoxParaNotNumbered"/>
              <w:keepNext/>
              <w:rPr>
                <w:rFonts w:cs="Arial"/>
              </w:rPr>
            </w:pPr>
            <w:r w:rsidRPr="00C04EC0">
              <w:rPr>
                <w:rFonts w:cs="Arial"/>
              </w:rPr>
              <w:t>Baseline emission calculation</w:t>
            </w:r>
          </w:p>
        </w:tc>
      </w:tr>
      <w:tr w:rsidR="00EA1A8F" w:rsidRPr="00575488" w14:paraId="1F5FF28A" w14:textId="77777777" w:rsidTr="006E2201">
        <w:trPr>
          <w:cantSplit/>
        </w:trPr>
        <w:tc>
          <w:tcPr>
            <w:tcW w:w="1422" w:type="pct"/>
            <w:shd w:val="clear" w:color="auto" w:fill="E6E6E6"/>
          </w:tcPr>
          <w:p w14:paraId="6135914C" w14:textId="77777777" w:rsidR="00EA1A8F" w:rsidRPr="00575488" w:rsidRDefault="00EA1A8F" w:rsidP="006E2201">
            <w:pPr>
              <w:pStyle w:val="SDMTableBoxParaNotNumbered"/>
            </w:pPr>
            <w:r w:rsidRPr="00575488">
              <w:t>Additional comment</w:t>
            </w:r>
            <w:r>
              <w:t>s</w:t>
            </w:r>
          </w:p>
        </w:tc>
        <w:tc>
          <w:tcPr>
            <w:tcW w:w="3578" w:type="pct"/>
            <w:shd w:val="clear" w:color="auto" w:fill="auto"/>
          </w:tcPr>
          <w:p w14:paraId="5F140DBD" w14:textId="77777777" w:rsidR="00EA1A8F" w:rsidRPr="00575488" w:rsidRDefault="00EA1A8F" w:rsidP="006E2201">
            <w:pPr>
              <w:pStyle w:val="SDMTableBoxParaNotNumbered"/>
            </w:pPr>
          </w:p>
        </w:tc>
      </w:tr>
    </w:tbl>
    <w:p w14:paraId="3EE85AAB" w14:textId="77777777" w:rsidR="00EA1A8F" w:rsidRDefault="00EA1A8F" w:rsidP="00EA1A8F">
      <w:pPr>
        <w:pStyle w:val="SDMPDDPoASubSection1"/>
        <w:tabs>
          <w:tab w:val="clear" w:pos="1474"/>
          <w:tab w:val="left" w:pos="709"/>
        </w:tabs>
        <w:ind w:left="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7"/>
        <w:gridCol w:w="7291"/>
      </w:tblGrid>
      <w:tr w:rsidR="00EA1A8F" w:rsidRPr="00575488" w14:paraId="44478E8E" w14:textId="77777777" w:rsidTr="006E2201">
        <w:trPr>
          <w:cantSplit/>
        </w:trPr>
        <w:tc>
          <w:tcPr>
            <w:tcW w:w="1422" w:type="pct"/>
            <w:shd w:val="clear" w:color="auto" w:fill="E6E6E6"/>
            <w:tcMar>
              <w:top w:w="62" w:type="dxa"/>
              <w:bottom w:w="62" w:type="dxa"/>
            </w:tcMar>
          </w:tcPr>
          <w:p w14:paraId="72EB3759" w14:textId="77777777" w:rsidR="00EA1A8F" w:rsidRPr="00575488" w:rsidRDefault="00EA1A8F" w:rsidP="006E2201">
            <w:pPr>
              <w:pStyle w:val="SDMTableBoxParaNotNumbered"/>
              <w:keepNext/>
              <w:keepLines/>
              <w:rPr>
                <w:b/>
              </w:rPr>
            </w:pPr>
            <w:r w:rsidRPr="00575488">
              <w:rPr>
                <w:b/>
              </w:rPr>
              <w:t>Data/</w:t>
            </w:r>
            <w:r>
              <w:rPr>
                <w:b/>
              </w:rPr>
              <w:t>p</w:t>
            </w:r>
            <w:r w:rsidRPr="00575488">
              <w:rPr>
                <w:b/>
              </w:rPr>
              <w:t>arameter:</w:t>
            </w:r>
          </w:p>
        </w:tc>
        <w:tc>
          <w:tcPr>
            <w:tcW w:w="3578" w:type="pct"/>
            <w:shd w:val="clear" w:color="auto" w:fill="auto"/>
            <w:tcMar>
              <w:top w:w="62" w:type="dxa"/>
              <w:bottom w:w="62" w:type="dxa"/>
            </w:tcMar>
          </w:tcPr>
          <w:p w14:paraId="44B73A62" w14:textId="77777777" w:rsidR="00EA1A8F" w:rsidRPr="00896E73" w:rsidRDefault="00EA1A8F" w:rsidP="006E2201">
            <w:pPr>
              <w:rPr>
                <w:b/>
              </w:rPr>
            </w:pPr>
            <w:r w:rsidRPr="00896E73">
              <w:rPr>
                <w:b/>
                <w:lang w:val="de-CH" w:eastAsia="es-ES"/>
              </w:rPr>
              <w:t>NCV</w:t>
            </w:r>
            <w:r w:rsidRPr="00896E73">
              <w:rPr>
                <w:b/>
                <w:vertAlign w:val="subscript"/>
                <w:lang w:val="de-CH" w:eastAsia="es-ES"/>
              </w:rPr>
              <w:t>b</w:t>
            </w:r>
            <w:r w:rsidRPr="00896E73">
              <w:rPr>
                <w:b/>
                <w:lang w:val="de-CH" w:eastAsia="es-ES"/>
              </w:rPr>
              <w:t>,</w:t>
            </w:r>
            <w:r w:rsidRPr="00896E73">
              <w:rPr>
                <w:b/>
                <w:vertAlign w:val="subscript"/>
                <w:lang w:val="de-CH" w:eastAsia="es-ES"/>
              </w:rPr>
              <w:t>wood</w:t>
            </w:r>
          </w:p>
        </w:tc>
      </w:tr>
      <w:tr w:rsidR="00EA1A8F" w:rsidRPr="00575488" w14:paraId="4FE0A9EE" w14:textId="77777777" w:rsidTr="006E2201">
        <w:trPr>
          <w:cantSplit/>
        </w:trPr>
        <w:tc>
          <w:tcPr>
            <w:tcW w:w="1422" w:type="pct"/>
            <w:shd w:val="clear" w:color="auto" w:fill="E6E6E6"/>
          </w:tcPr>
          <w:p w14:paraId="0834A5F8" w14:textId="77777777" w:rsidR="00EA1A8F" w:rsidRPr="00575488" w:rsidRDefault="00EA1A8F" w:rsidP="006E2201">
            <w:pPr>
              <w:pStyle w:val="SDMTableBoxParaNotNumbered"/>
            </w:pPr>
            <w:r w:rsidRPr="00575488">
              <w:t>Unit</w:t>
            </w:r>
          </w:p>
        </w:tc>
        <w:tc>
          <w:tcPr>
            <w:tcW w:w="3578" w:type="pct"/>
            <w:shd w:val="clear" w:color="auto" w:fill="auto"/>
          </w:tcPr>
          <w:p w14:paraId="66CFE066"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lang w:val="de-CH" w:eastAsia="es-ES"/>
              </w:rPr>
              <w:t>TJ/ton</w:t>
            </w:r>
          </w:p>
        </w:tc>
      </w:tr>
      <w:tr w:rsidR="00EA1A8F" w:rsidRPr="00575488" w14:paraId="20E0EBDE" w14:textId="77777777" w:rsidTr="006E2201">
        <w:trPr>
          <w:cantSplit/>
        </w:trPr>
        <w:tc>
          <w:tcPr>
            <w:tcW w:w="1422" w:type="pct"/>
            <w:shd w:val="clear" w:color="auto" w:fill="E6E6E6"/>
          </w:tcPr>
          <w:p w14:paraId="78E3F97B" w14:textId="77777777" w:rsidR="00EA1A8F" w:rsidRPr="00575488" w:rsidRDefault="00EA1A8F" w:rsidP="006E2201">
            <w:pPr>
              <w:pStyle w:val="SDMTableBoxParaNotNumbered"/>
            </w:pPr>
            <w:r w:rsidRPr="00575488">
              <w:t>Description</w:t>
            </w:r>
          </w:p>
        </w:tc>
        <w:tc>
          <w:tcPr>
            <w:tcW w:w="3578" w:type="pct"/>
            <w:shd w:val="clear" w:color="auto" w:fill="auto"/>
          </w:tcPr>
          <w:p w14:paraId="5CE6E4B5"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lang w:eastAsia="es-ES"/>
              </w:rPr>
              <w:t>Net calorific value of woody biomass</w:t>
            </w:r>
          </w:p>
        </w:tc>
      </w:tr>
      <w:tr w:rsidR="00EA1A8F" w:rsidRPr="00575488" w14:paraId="63E6918F" w14:textId="77777777" w:rsidTr="006E2201">
        <w:trPr>
          <w:cantSplit/>
        </w:trPr>
        <w:tc>
          <w:tcPr>
            <w:tcW w:w="1422" w:type="pct"/>
            <w:shd w:val="clear" w:color="auto" w:fill="E6E6E6"/>
          </w:tcPr>
          <w:p w14:paraId="6FC55DA4" w14:textId="77777777" w:rsidR="00EA1A8F" w:rsidRPr="00575488" w:rsidRDefault="00EA1A8F" w:rsidP="006E2201">
            <w:pPr>
              <w:pStyle w:val="SDMTableBoxParaNotNumbered"/>
            </w:pPr>
            <w:r w:rsidRPr="00575488">
              <w:t>Source of data</w:t>
            </w:r>
          </w:p>
        </w:tc>
        <w:tc>
          <w:tcPr>
            <w:tcW w:w="3578" w:type="pct"/>
            <w:shd w:val="clear" w:color="auto" w:fill="auto"/>
          </w:tcPr>
          <w:p w14:paraId="01A64D0D"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lang w:eastAsia="es-ES"/>
              </w:rPr>
              <w:t>GS TPDDTEC Meth.</w:t>
            </w:r>
          </w:p>
        </w:tc>
      </w:tr>
      <w:tr w:rsidR="00EA1A8F" w:rsidRPr="00575488" w14:paraId="3A8DF6E8" w14:textId="77777777" w:rsidTr="006E2201">
        <w:trPr>
          <w:cantSplit/>
        </w:trPr>
        <w:tc>
          <w:tcPr>
            <w:tcW w:w="1422" w:type="pct"/>
            <w:shd w:val="clear" w:color="auto" w:fill="E6E6E6"/>
          </w:tcPr>
          <w:p w14:paraId="1F6B10BD" w14:textId="77777777" w:rsidR="00EA1A8F" w:rsidRPr="00575488" w:rsidRDefault="00EA1A8F" w:rsidP="006E2201">
            <w:pPr>
              <w:pStyle w:val="SDMTableBoxParaNotNumbered"/>
            </w:pPr>
            <w:r w:rsidRPr="00575488">
              <w:t>Value(s) applied)</w:t>
            </w:r>
          </w:p>
        </w:tc>
        <w:tc>
          <w:tcPr>
            <w:tcW w:w="3578" w:type="pct"/>
            <w:shd w:val="clear" w:color="auto" w:fill="auto"/>
          </w:tcPr>
          <w:p w14:paraId="696DF647"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lang w:val="de-CH" w:eastAsia="es-ES"/>
              </w:rPr>
              <w:t>0.015</w:t>
            </w:r>
          </w:p>
        </w:tc>
      </w:tr>
      <w:tr w:rsidR="00EA1A8F" w:rsidRPr="00575488" w14:paraId="6377E624" w14:textId="77777777" w:rsidTr="006E2201">
        <w:trPr>
          <w:cantSplit/>
        </w:trPr>
        <w:tc>
          <w:tcPr>
            <w:tcW w:w="1422" w:type="pct"/>
            <w:shd w:val="clear" w:color="auto" w:fill="E6E6E6"/>
          </w:tcPr>
          <w:p w14:paraId="7345F872" w14:textId="77777777" w:rsidR="00EA1A8F" w:rsidRPr="00FC7DCF" w:rsidRDefault="00EA1A8F" w:rsidP="006E2201">
            <w:pPr>
              <w:pStyle w:val="SDMTableBoxParaNotNumbered"/>
            </w:pPr>
            <w:r w:rsidRPr="00FC7DCF">
              <w:t xml:space="preserve">Choice of data </w:t>
            </w:r>
          </w:p>
          <w:p w14:paraId="5E592945" w14:textId="77777777" w:rsidR="00EA1A8F" w:rsidRPr="00575488" w:rsidRDefault="00EA1A8F" w:rsidP="006E2201">
            <w:pPr>
              <w:pStyle w:val="SDMTableBoxParaNotNumbered"/>
            </w:pPr>
            <w:r w:rsidRPr="00FC7DCF">
              <w:t xml:space="preserve">or </w:t>
            </w:r>
            <w:r>
              <w:t>m</w:t>
            </w:r>
            <w:r w:rsidRPr="00FC7DCF">
              <w:t>easurement methods and procedures</w:t>
            </w:r>
          </w:p>
        </w:tc>
        <w:tc>
          <w:tcPr>
            <w:tcW w:w="3578" w:type="pct"/>
            <w:shd w:val="clear" w:color="auto" w:fill="auto"/>
          </w:tcPr>
          <w:p w14:paraId="1D911FA6"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rPr>
              <w:t>Value from applied Methodology.</w:t>
            </w:r>
          </w:p>
        </w:tc>
      </w:tr>
      <w:tr w:rsidR="00EA1A8F" w:rsidRPr="00575488" w14:paraId="5861969F" w14:textId="77777777" w:rsidTr="006E2201">
        <w:trPr>
          <w:cantSplit/>
        </w:trPr>
        <w:tc>
          <w:tcPr>
            <w:tcW w:w="1422" w:type="pct"/>
            <w:shd w:val="clear" w:color="auto" w:fill="E6E6E6"/>
          </w:tcPr>
          <w:p w14:paraId="09C4CDD2" w14:textId="77777777" w:rsidR="00EA1A8F" w:rsidRPr="00575488" w:rsidRDefault="00EA1A8F" w:rsidP="006E2201">
            <w:pPr>
              <w:pStyle w:val="SDMTableBoxParaNotNumbered"/>
              <w:keepNext/>
            </w:pPr>
            <w:r w:rsidRPr="00575488">
              <w:t>Purpose of data</w:t>
            </w:r>
          </w:p>
        </w:tc>
        <w:tc>
          <w:tcPr>
            <w:tcW w:w="3578" w:type="pct"/>
            <w:shd w:val="clear" w:color="auto" w:fill="auto"/>
          </w:tcPr>
          <w:p w14:paraId="5E18A37D" w14:textId="77777777" w:rsidR="00130582" w:rsidRPr="00C04EC0" w:rsidRDefault="00130582" w:rsidP="00130582">
            <w:pPr>
              <w:pStyle w:val="SDMTableBoxParaNotNumbered"/>
              <w:rPr>
                <w:rFonts w:cs="Arial"/>
              </w:rPr>
            </w:pPr>
            <w:r w:rsidRPr="00C04EC0">
              <w:rPr>
                <w:rFonts w:cs="Arial"/>
              </w:rPr>
              <w:t>Project emission calculation</w:t>
            </w:r>
          </w:p>
          <w:p w14:paraId="7244E712" w14:textId="77777777" w:rsidR="00EA1A8F" w:rsidRPr="00C04EC0" w:rsidRDefault="00130582" w:rsidP="00130582">
            <w:pPr>
              <w:pStyle w:val="SDMTableBoxParaNotNumbered"/>
              <w:keepNext/>
              <w:rPr>
                <w:rFonts w:cs="Arial"/>
              </w:rPr>
            </w:pPr>
            <w:r w:rsidRPr="00C04EC0">
              <w:rPr>
                <w:rFonts w:cs="Arial"/>
              </w:rPr>
              <w:t>Baseline emission calculation</w:t>
            </w:r>
          </w:p>
        </w:tc>
      </w:tr>
      <w:tr w:rsidR="00EA1A8F" w:rsidRPr="00575488" w14:paraId="0599FD0D" w14:textId="77777777" w:rsidTr="006E2201">
        <w:trPr>
          <w:cantSplit/>
        </w:trPr>
        <w:tc>
          <w:tcPr>
            <w:tcW w:w="1422" w:type="pct"/>
            <w:shd w:val="clear" w:color="auto" w:fill="E6E6E6"/>
          </w:tcPr>
          <w:p w14:paraId="32DC3FFB" w14:textId="77777777" w:rsidR="00EA1A8F" w:rsidRPr="00575488" w:rsidRDefault="00EA1A8F" w:rsidP="006E2201">
            <w:pPr>
              <w:pStyle w:val="SDMTableBoxParaNotNumbered"/>
            </w:pPr>
            <w:r w:rsidRPr="00575488">
              <w:t>Additional comment</w:t>
            </w:r>
            <w:r>
              <w:t>s</w:t>
            </w:r>
          </w:p>
        </w:tc>
        <w:tc>
          <w:tcPr>
            <w:tcW w:w="3578" w:type="pct"/>
            <w:shd w:val="clear" w:color="auto" w:fill="auto"/>
          </w:tcPr>
          <w:p w14:paraId="468F6171" w14:textId="77777777" w:rsidR="00EA1A8F" w:rsidRPr="00575488" w:rsidRDefault="00EA1A8F" w:rsidP="006E2201">
            <w:pPr>
              <w:pStyle w:val="SDMTableBoxParaNotNumbered"/>
            </w:pPr>
          </w:p>
        </w:tc>
      </w:tr>
    </w:tbl>
    <w:p w14:paraId="7F8D9CC2" w14:textId="77777777" w:rsidR="00EA1A8F" w:rsidRDefault="00EA1A8F" w:rsidP="00EA1A8F">
      <w:pPr>
        <w:pStyle w:val="SDMPDDPoASubSection1"/>
        <w:tabs>
          <w:tab w:val="clear" w:pos="1474"/>
          <w:tab w:val="left" w:pos="709"/>
        </w:tabs>
        <w:ind w:left="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7"/>
        <w:gridCol w:w="7291"/>
      </w:tblGrid>
      <w:tr w:rsidR="00EA1A8F" w:rsidRPr="00575488" w14:paraId="2BD1743E" w14:textId="77777777" w:rsidTr="006E2201">
        <w:trPr>
          <w:cantSplit/>
        </w:trPr>
        <w:tc>
          <w:tcPr>
            <w:tcW w:w="1422" w:type="pct"/>
            <w:shd w:val="clear" w:color="auto" w:fill="E6E6E6"/>
            <w:tcMar>
              <w:top w:w="62" w:type="dxa"/>
              <w:bottom w:w="62" w:type="dxa"/>
            </w:tcMar>
          </w:tcPr>
          <w:p w14:paraId="76C3B1CA" w14:textId="77777777" w:rsidR="00EA1A8F" w:rsidRPr="00575488" w:rsidRDefault="00EA1A8F" w:rsidP="006E2201">
            <w:pPr>
              <w:pStyle w:val="SDMTableBoxParaNotNumbered"/>
              <w:keepNext/>
              <w:keepLines/>
              <w:rPr>
                <w:b/>
              </w:rPr>
            </w:pPr>
            <w:r w:rsidRPr="00575488">
              <w:rPr>
                <w:b/>
              </w:rPr>
              <w:t>Data/</w:t>
            </w:r>
            <w:r>
              <w:rPr>
                <w:b/>
              </w:rPr>
              <w:t>p</w:t>
            </w:r>
            <w:r w:rsidRPr="00575488">
              <w:rPr>
                <w:b/>
              </w:rPr>
              <w:t>arameter:</w:t>
            </w:r>
          </w:p>
        </w:tc>
        <w:tc>
          <w:tcPr>
            <w:tcW w:w="3578" w:type="pct"/>
            <w:shd w:val="clear" w:color="auto" w:fill="auto"/>
            <w:tcMar>
              <w:top w:w="62" w:type="dxa"/>
              <w:bottom w:w="62" w:type="dxa"/>
            </w:tcMar>
          </w:tcPr>
          <w:p w14:paraId="4C888134" w14:textId="77777777" w:rsidR="00EA1A8F" w:rsidRPr="00896E73" w:rsidRDefault="00EA1A8F" w:rsidP="006E2201">
            <w:pPr>
              <w:rPr>
                <w:b/>
              </w:rPr>
            </w:pPr>
            <w:r w:rsidRPr="00896E73">
              <w:rPr>
                <w:b/>
                <w:lang w:val="de-CH" w:eastAsia="es-ES"/>
              </w:rPr>
              <w:t>EF</w:t>
            </w:r>
            <w:r w:rsidRPr="00896E73">
              <w:rPr>
                <w:b/>
                <w:vertAlign w:val="subscript"/>
                <w:lang w:val="de-CH" w:eastAsia="es-ES"/>
              </w:rPr>
              <w:t>b</w:t>
            </w:r>
            <w:r w:rsidRPr="00896E73">
              <w:rPr>
                <w:b/>
                <w:lang w:val="de-CH" w:eastAsia="es-ES"/>
              </w:rPr>
              <w:t>,</w:t>
            </w:r>
            <w:r w:rsidRPr="00896E73">
              <w:rPr>
                <w:b/>
                <w:vertAlign w:val="subscript"/>
                <w:lang w:val="de-CH" w:eastAsia="es-ES"/>
              </w:rPr>
              <w:t>wood</w:t>
            </w:r>
            <w:r w:rsidRPr="00896E73">
              <w:rPr>
                <w:b/>
                <w:lang w:val="de-CH" w:eastAsia="es-ES"/>
              </w:rPr>
              <w:t>,</w:t>
            </w:r>
            <w:r w:rsidRPr="00896E73">
              <w:rPr>
                <w:b/>
                <w:vertAlign w:val="subscript"/>
                <w:lang w:val="de-CH" w:eastAsia="es-ES"/>
              </w:rPr>
              <w:t>CO2</w:t>
            </w:r>
          </w:p>
        </w:tc>
      </w:tr>
      <w:tr w:rsidR="00EA1A8F" w:rsidRPr="00575488" w14:paraId="3E1777C1" w14:textId="77777777" w:rsidTr="006E2201">
        <w:trPr>
          <w:cantSplit/>
        </w:trPr>
        <w:tc>
          <w:tcPr>
            <w:tcW w:w="1422" w:type="pct"/>
            <w:shd w:val="clear" w:color="auto" w:fill="E6E6E6"/>
          </w:tcPr>
          <w:p w14:paraId="1D654BE3" w14:textId="77777777" w:rsidR="00EA1A8F" w:rsidRPr="00575488" w:rsidRDefault="00EA1A8F" w:rsidP="006E2201">
            <w:pPr>
              <w:pStyle w:val="SDMTableBoxParaNotNumbered"/>
            </w:pPr>
            <w:r w:rsidRPr="00575488">
              <w:t>Unit</w:t>
            </w:r>
          </w:p>
        </w:tc>
        <w:tc>
          <w:tcPr>
            <w:tcW w:w="3578" w:type="pct"/>
            <w:shd w:val="clear" w:color="auto" w:fill="auto"/>
          </w:tcPr>
          <w:p w14:paraId="521D0361"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lang w:eastAsia="es-ES"/>
              </w:rPr>
              <w:t>tCO2/TJ</w:t>
            </w:r>
          </w:p>
        </w:tc>
      </w:tr>
      <w:tr w:rsidR="00EA1A8F" w:rsidRPr="00575488" w14:paraId="0C4087B5" w14:textId="77777777" w:rsidTr="006E2201">
        <w:trPr>
          <w:cantSplit/>
        </w:trPr>
        <w:tc>
          <w:tcPr>
            <w:tcW w:w="1422" w:type="pct"/>
            <w:shd w:val="clear" w:color="auto" w:fill="E6E6E6"/>
          </w:tcPr>
          <w:p w14:paraId="255A06F3" w14:textId="77777777" w:rsidR="00EA1A8F" w:rsidRPr="00575488" w:rsidRDefault="00EA1A8F" w:rsidP="006E2201">
            <w:pPr>
              <w:pStyle w:val="SDMTableBoxParaNotNumbered"/>
            </w:pPr>
            <w:r w:rsidRPr="00575488">
              <w:t>Description</w:t>
            </w:r>
          </w:p>
        </w:tc>
        <w:tc>
          <w:tcPr>
            <w:tcW w:w="3578" w:type="pct"/>
            <w:shd w:val="clear" w:color="auto" w:fill="auto"/>
          </w:tcPr>
          <w:p w14:paraId="09C957F8"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lang w:eastAsia="es-ES"/>
              </w:rPr>
              <w:t>CO2 emission factor for Wood</w:t>
            </w:r>
          </w:p>
        </w:tc>
      </w:tr>
      <w:tr w:rsidR="00EA1A8F" w:rsidRPr="00575488" w14:paraId="442EEF69" w14:textId="77777777" w:rsidTr="006E2201">
        <w:trPr>
          <w:cantSplit/>
        </w:trPr>
        <w:tc>
          <w:tcPr>
            <w:tcW w:w="1422" w:type="pct"/>
            <w:shd w:val="clear" w:color="auto" w:fill="E6E6E6"/>
          </w:tcPr>
          <w:p w14:paraId="22A2F097" w14:textId="77777777" w:rsidR="00EA1A8F" w:rsidRPr="00575488" w:rsidRDefault="00EA1A8F" w:rsidP="006E2201">
            <w:pPr>
              <w:pStyle w:val="SDMTableBoxParaNotNumbered"/>
            </w:pPr>
            <w:r w:rsidRPr="00575488">
              <w:t>Source of data</w:t>
            </w:r>
          </w:p>
        </w:tc>
        <w:tc>
          <w:tcPr>
            <w:tcW w:w="3578" w:type="pct"/>
            <w:shd w:val="clear" w:color="auto" w:fill="auto"/>
          </w:tcPr>
          <w:p w14:paraId="5FF48F6B"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rPr>
              <w:t>GS TPDDTEC Meth.</w:t>
            </w:r>
          </w:p>
        </w:tc>
      </w:tr>
      <w:tr w:rsidR="00EA1A8F" w:rsidRPr="00575488" w14:paraId="5A4F0DB4" w14:textId="77777777" w:rsidTr="006E2201">
        <w:trPr>
          <w:cantSplit/>
        </w:trPr>
        <w:tc>
          <w:tcPr>
            <w:tcW w:w="1422" w:type="pct"/>
            <w:shd w:val="clear" w:color="auto" w:fill="E6E6E6"/>
          </w:tcPr>
          <w:p w14:paraId="57A36C6E" w14:textId="77777777" w:rsidR="00EA1A8F" w:rsidRPr="00575488" w:rsidRDefault="00EA1A8F" w:rsidP="006E2201">
            <w:pPr>
              <w:pStyle w:val="SDMTableBoxParaNotNumbered"/>
            </w:pPr>
            <w:r w:rsidRPr="00575488">
              <w:t>Value(s) applied)</w:t>
            </w:r>
          </w:p>
        </w:tc>
        <w:tc>
          <w:tcPr>
            <w:tcW w:w="3578" w:type="pct"/>
            <w:shd w:val="clear" w:color="auto" w:fill="auto"/>
          </w:tcPr>
          <w:p w14:paraId="33839745"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lang w:eastAsia="es-ES"/>
              </w:rPr>
              <w:t>112</w:t>
            </w:r>
          </w:p>
        </w:tc>
      </w:tr>
      <w:tr w:rsidR="00EA1A8F" w:rsidRPr="00575488" w14:paraId="78BB8FF5" w14:textId="77777777" w:rsidTr="006E2201">
        <w:trPr>
          <w:cantSplit/>
        </w:trPr>
        <w:tc>
          <w:tcPr>
            <w:tcW w:w="1422" w:type="pct"/>
            <w:shd w:val="clear" w:color="auto" w:fill="E6E6E6"/>
          </w:tcPr>
          <w:p w14:paraId="25CD91DA" w14:textId="77777777" w:rsidR="00EA1A8F" w:rsidRPr="00FC7DCF" w:rsidRDefault="00EA1A8F" w:rsidP="006E2201">
            <w:pPr>
              <w:pStyle w:val="SDMTableBoxParaNotNumbered"/>
            </w:pPr>
            <w:r w:rsidRPr="00FC7DCF">
              <w:t xml:space="preserve">Choice of data </w:t>
            </w:r>
          </w:p>
          <w:p w14:paraId="5A611B68" w14:textId="77777777" w:rsidR="00EA1A8F" w:rsidRPr="00575488" w:rsidRDefault="00EA1A8F" w:rsidP="006E2201">
            <w:pPr>
              <w:pStyle w:val="SDMTableBoxParaNotNumbered"/>
            </w:pPr>
            <w:r w:rsidRPr="00FC7DCF">
              <w:t xml:space="preserve">or </w:t>
            </w:r>
            <w:r>
              <w:t>m</w:t>
            </w:r>
            <w:r w:rsidRPr="00FC7DCF">
              <w:t>easurement methods and procedures</w:t>
            </w:r>
          </w:p>
        </w:tc>
        <w:tc>
          <w:tcPr>
            <w:tcW w:w="3578" w:type="pct"/>
            <w:shd w:val="clear" w:color="auto" w:fill="auto"/>
          </w:tcPr>
          <w:p w14:paraId="5A653BFF" w14:textId="77777777" w:rsidR="00EA1A8F" w:rsidRPr="00C04EC0" w:rsidRDefault="00EA1A8F" w:rsidP="006E2201">
            <w:pPr>
              <w:pStyle w:val="InhaltTabelle"/>
              <w:rPr>
                <w:rFonts w:ascii="Arial" w:hAnsi="Arial" w:cs="Arial"/>
                <w:sz w:val="20"/>
                <w:szCs w:val="20"/>
              </w:rPr>
            </w:pPr>
            <w:r w:rsidRPr="00C04EC0">
              <w:rPr>
                <w:rFonts w:ascii="Arial" w:hAnsi="Arial" w:cs="Arial"/>
                <w:sz w:val="20"/>
                <w:szCs w:val="20"/>
              </w:rPr>
              <w:t>Value from applied Methodology.</w:t>
            </w:r>
          </w:p>
        </w:tc>
      </w:tr>
      <w:tr w:rsidR="00EA1A8F" w:rsidRPr="00575488" w14:paraId="4CB76042" w14:textId="77777777" w:rsidTr="006E2201">
        <w:trPr>
          <w:cantSplit/>
        </w:trPr>
        <w:tc>
          <w:tcPr>
            <w:tcW w:w="1422" w:type="pct"/>
            <w:shd w:val="clear" w:color="auto" w:fill="E6E6E6"/>
          </w:tcPr>
          <w:p w14:paraId="4E8EA08A" w14:textId="77777777" w:rsidR="00EA1A8F" w:rsidRPr="00575488" w:rsidRDefault="00EA1A8F" w:rsidP="006E2201">
            <w:pPr>
              <w:pStyle w:val="SDMTableBoxParaNotNumbered"/>
              <w:keepNext/>
            </w:pPr>
            <w:r w:rsidRPr="00575488">
              <w:t>Purpose of data</w:t>
            </w:r>
          </w:p>
        </w:tc>
        <w:tc>
          <w:tcPr>
            <w:tcW w:w="3578" w:type="pct"/>
            <w:shd w:val="clear" w:color="auto" w:fill="auto"/>
          </w:tcPr>
          <w:p w14:paraId="50B1B5C2" w14:textId="77777777" w:rsidR="00130582" w:rsidRPr="00C04EC0" w:rsidRDefault="00130582" w:rsidP="00130582">
            <w:pPr>
              <w:pStyle w:val="SDMTableBoxParaNotNumbered"/>
              <w:rPr>
                <w:rFonts w:cs="Arial"/>
              </w:rPr>
            </w:pPr>
            <w:r w:rsidRPr="00C04EC0">
              <w:rPr>
                <w:rFonts w:cs="Arial"/>
              </w:rPr>
              <w:t>Project emission calculation</w:t>
            </w:r>
          </w:p>
          <w:p w14:paraId="4C96B555" w14:textId="77777777" w:rsidR="00EA1A8F" w:rsidRPr="00C04EC0" w:rsidRDefault="00130582" w:rsidP="00130582">
            <w:pPr>
              <w:pStyle w:val="SDMTableBoxParaNotNumbered"/>
              <w:keepNext/>
              <w:rPr>
                <w:rFonts w:cs="Arial"/>
              </w:rPr>
            </w:pPr>
            <w:r w:rsidRPr="00C04EC0">
              <w:rPr>
                <w:rFonts w:cs="Arial"/>
              </w:rPr>
              <w:t>Baseline emission calculation</w:t>
            </w:r>
          </w:p>
        </w:tc>
      </w:tr>
      <w:tr w:rsidR="00EA1A8F" w:rsidRPr="00575488" w14:paraId="76ED694E" w14:textId="77777777" w:rsidTr="006E2201">
        <w:trPr>
          <w:cantSplit/>
        </w:trPr>
        <w:tc>
          <w:tcPr>
            <w:tcW w:w="1422" w:type="pct"/>
            <w:shd w:val="clear" w:color="auto" w:fill="E6E6E6"/>
          </w:tcPr>
          <w:p w14:paraId="31F4B0C6" w14:textId="77777777" w:rsidR="00EA1A8F" w:rsidRPr="00575488" w:rsidRDefault="00EA1A8F" w:rsidP="006E2201">
            <w:pPr>
              <w:pStyle w:val="SDMTableBoxParaNotNumbered"/>
            </w:pPr>
            <w:r w:rsidRPr="00575488">
              <w:t>Additional comment</w:t>
            </w:r>
            <w:r>
              <w:t>s</w:t>
            </w:r>
          </w:p>
        </w:tc>
        <w:tc>
          <w:tcPr>
            <w:tcW w:w="3578" w:type="pct"/>
            <w:shd w:val="clear" w:color="auto" w:fill="auto"/>
          </w:tcPr>
          <w:p w14:paraId="132E6BE2" w14:textId="77777777" w:rsidR="00EA1A8F" w:rsidRPr="00575488" w:rsidRDefault="00EA1A8F" w:rsidP="006E2201">
            <w:pPr>
              <w:pStyle w:val="SDMTableBoxParaNotNumbered"/>
            </w:pPr>
          </w:p>
        </w:tc>
      </w:tr>
    </w:tbl>
    <w:p w14:paraId="0CEDDBFC" w14:textId="77777777" w:rsidR="00EA1A8F" w:rsidRDefault="00EA1A8F" w:rsidP="00EA1A8F">
      <w:pPr>
        <w:pStyle w:val="SDMPDDPoASubSection1"/>
        <w:tabs>
          <w:tab w:val="clear" w:pos="1474"/>
          <w:tab w:val="left" w:pos="709"/>
        </w:tabs>
        <w:ind w:left="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7"/>
        <w:gridCol w:w="7291"/>
      </w:tblGrid>
      <w:tr w:rsidR="00EA1A8F" w:rsidRPr="00575488" w14:paraId="684D929F" w14:textId="77777777" w:rsidTr="006E2201">
        <w:trPr>
          <w:cantSplit/>
        </w:trPr>
        <w:tc>
          <w:tcPr>
            <w:tcW w:w="1422" w:type="pct"/>
            <w:shd w:val="clear" w:color="auto" w:fill="E6E6E6"/>
            <w:tcMar>
              <w:top w:w="62" w:type="dxa"/>
              <w:bottom w:w="62" w:type="dxa"/>
            </w:tcMar>
          </w:tcPr>
          <w:p w14:paraId="1C1D15C3" w14:textId="77777777" w:rsidR="00EA1A8F" w:rsidRPr="00575488" w:rsidRDefault="00EA1A8F" w:rsidP="006E2201">
            <w:pPr>
              <w:pStyle w:val="SDMTableBoxParaNotNumbered"/>
              <w:keepNext/>
              <w:keepLines/>
              <w:rPr>
                <w:b/>
              </w:rPr>
            </w:pPr>
            <w:r w:rsidRPr="00575488">
              <w:rPr>
                <w:b/>
              </w:rPr>
              <w:t>Data/</w:t>
            </w:r>
            <w:r>
              <w:rPr>
                <w:b/>
              </w:rPr>
              <w:t>p</w:t>
            </w:r>
            <w:r w:rsidRPr="00575488">
              <w:rPr>
                <w:b/>
              </w:rPr>
              <w:t>arameter:</w:t>
            </w:r>
          </w:p>
        </w:tc>
        <w:tc>
          <w:tcPr>
            <w:tcW w:w="3578" w:type="pct"/>
            <w:shd w:val="clear" w:color="auto" w:fill="auto"/>
            <w:tcMar>
              <w:top w:w="62" w:type="dxa"/>
              <w:bottom w:w="62" w:type="dxa"/>
            </w:tcMar>
          </w:tcPr>
          <w:p w14:paraId="22D88AB2" w14:textId="77777777" w:rsidR="00EA1A8F" w:rsidRPr="00896E73" w:rsidRDefault="00EA1A8F" w:rsidP="006E2201">
            <w:pPr>
              <w:rPr>
                <w:b/>
              </w:rPr>
            </w:pPr>
            <w:r w:rsidRPr="00896E73">
              <w:rPr>
                <w:b/>
                <w:lang w:val="de-CH" w:eastAsia="es-ES"/>
              </w:rPr>
              <w:t>EF</w:t>
            </w:r>
            <w:r w:rsidRPr="00896E73">
              <w:rPr>
                <w:b/>
                <w:vertAlign w:val="subscript"/>
                <w:lang w:val="de-CH" w:eastAsia="es-ES"/>
              </w:rPr>
              <w:t>b</w:t>
            </w:r>
            <w:r w:rsidRPr="00896E73">
              <w:rPr>
                <w:b/>
                <w:lang w:val="de-CH" w:eastAsia="es-ES"/>
              </w:rPr>
              <w:t>,</w:t>
            </w:r>
            <w:r w:rsidRPr="00896E73">
              <w:rPr>
                <w:b/>
                <w:vertAlign w:val="subscript"/>
                <w:lang w:val="de-CH" w:eastAsia="es-ES"/>
              </w:rPr>
              <w:t>wood,nonCO2</w:t>
            </w:r>
          </w:p>
        </w:tc>
      </w:tr>
      <w:tr w:rsidR="00EA1A8F" w:rsidRPr="00575488" w14:paraId="369DD2EA" w14:textId="77777777" w:rsidTr="006E2201">
        <w:trPr>
          <w:cantSplit/>
        </w:trPr>
        <w:tc>
          <w:tcPr>
            <w:tcW w:w="1422" w:type="pct"/>
            <w:shd w:val="clear" w:color="auto" w:fill="E6E6E6"/>
          </w:tcPr>
          <w:p w14:paraId="02FED44D" w14:textId="77777777" w:rsidR="00EA1A8F" w:rsidRPr="00575488" w:rsidRDefault="00EA1A8F" w:rsidP="006E2201">
            <w:pPr>
              <w:pStyle w:val="SDMTableBoxParaNotNumbered"/>
            </w:pPr>
            <w:r w:rsidRPr="00575488">
              <w:t>Unit</w:t>
            </w:r>
          </w:p>
        </w:tc>
        <w:tc>
          <w:tcPr>
            <w:tcW w:w="3578" w:type="pct"/>
            <w:shd w:val="clear" w:color="auto" w:fill="auto"/>
          </w:tcPr>
          <w:p w14:paraId="05234F17" w14:textId="77777777" w:rsidR="00EA1A8F" w:rsidRPr="00C04EC0" w:rsidRDefault="00EA1A8F" w:rsidP="006E2201">
            <w:pPr>
              <w:pStyle w:val="InhaltTabelle"/>
              <w:rPr>
                <w:rFonts w:ascii="Arial" w:hAnsi="Arial" w:cs="Arial"/>
                <w:sz w:val="20"/>
                <w:szCs w:val="20"/>
                <w:lang w:eastAsia="es-ES"/>
              </w:rPr>
            </w:pPr>
            <w:r w:rsidRPr="00C04EC0">
              <w:rPr>
                <w:rFonts w:ascii="Arial" w:hAnsi="Arial" w:cs="Arial"/>
                <w:sz w:val="20"/>
                <w:szCs w:val="20"/>
                <w:lang w:eastAsia="es-ES"/>
              </w:rPr>
              <w:t>tCO2/TJ</w:t>
            </w:r>
          </w:p>
        </w:tc>
      </w:tr>
      <w:tr w:rsidR="00EA1A8F" w:rsidRPr="00575488" w14:paraId="18523AFE" w14:textId="77777777" w:rsidTr="006E2201">
        <w:trPr>
          <w:cantSplit/>
        </w:trPr>
        <w:tc>
          <w:tcPr>
            <w:tcW w:w="1422" w:type="pct"/>
            <w:shd w:val="clear" w:color="auto" w:fill="E6E6E6"/>
          </w:tcPr>
          <w:p w14:paraId="5FB13642" w14:textId="77777777" w:rsidR="00EA1A8F" w:rsidRPr="00575488" w:rsidRDefault="00EA1A8F" w:rsidP="006E2201">
            <w:pPr>
              <w:pStyle w:val="SDMTableBoxParaNotNumbered"/>
            </w:pPr>
            <w:r w:rsidRPr="00575488">
              <w:t>Description</w:t>
            </w:r>
          </w:p>
        </w:tc>
        <w:tc>
          <w:tcPr>
            <w:tcW w:w="3578" w:type="pct"/>
            <w:shd w:val="clear" w:color="auto" w:fill="auto"/>
          </w:tcPr>
          <w:p w14:paraId="2C7B7C09" w14:textId="77777777" w:rsidR="00EA1A8F" w:rsidRPr="00C04EC0" w:rsidRDefault="00EA1A8F" w:rsidP="006E2201">
            <w:pPr>
              <w:pStyle w:val="InhaltTabelle"/>
              <w:rPr>
                <w:rFonts w:ascii="Arial" w:hAnsi="Arial" w:cs="Arial"/>
                <w:sz w:val="20"/>
                <w:szCs w:val="20"/>
                <w:lang w:eastAsia="es-ES"/>
              </w:rPr>
            </w:pPr>
            <w:r w:rsidRPr="00C04EC0">
              <w:rPr>
                <w:rFonts w:ascii="Arial" w:hAnsi="Arial" w:cs="Arial"/>
                <w:sz w:val="20"/>
                <w:szCs w:val="20"/>
                <w:lang w:eastAsia="es-ES"/>
              </w:rPr>
              <w:t>Non_CO2 emission factor of the fuel that is reduced.</w:t>
            </w:r>
          </w:p>
        </w:tc>
      </w:tr>
      <w:tr w:rsidR="00EA1A8F" w:rsidRPr="00575488" w14:paraId="2FC51BFF" w14:textId="77777777" w:rsidTr="006E2201">
        <w:trPr>
          <w:cantSplit/>
        </w:trPr>
        <w:tc>
          <w:tcPr>
            <w:tcW w:w="1422" w:type="pct"/>
            <w:shd w:val="clear" w:color="auto" w:fill="E6E6E6"/>
          </w:tcPr>
          <w:p w14:paraId="25ADCDF5" w14:textId="77777777" w:rsidR="00EA1A8F" w:rsidRPr="00575488" w:rsidRDefault="00EA1A8F" w:rsidP="006E2201">
            <w:pPr>
              <w:pStyle w:val="SDMTableBoxParaNotNumbered"/>
            </w:pPr>
            <w:r w:rsidRPr="00575488">
              <w:t>Source of data</w:t>
            </w:r>
          </w:p>
        </w:tc>
        <w:tc>
          <w:tcPr>
            <w:tcW w:w="3578" w:type="pct"/>
            <w:shd w:val="clear" w:color="auto" w:fill="auto"/>
          </w:tcPr>
          <w:p w14:paraId="17C305E0" w14:textId="77777777" w:rsidR="00EA1A8F" w:rsidRPr="00C04EC0" w:rsidRDefault="00EA1A8F" w:rsidP="006E2201">
            <w:pPr>
              <w:pStyle w:val="InhaltTabelle"/>
              <w:rPr>
                <w:rFonts w:ascii="Arial" w:hAnsi="Arial" w:cs="Arial"/>
                <w:sz w:val="20"/>
                <w:szCs w:val="20"/>
                <w:lang w:eastAsia="es-ES"/>
              </w:rPr>
            </w:pPr>
            <w:r w:rsidRPr="00C04EC0">
              <w:rPr>
                <w:rFonts w:ascii="Arial" w:hAnsi="Arial" w:cs="Arial"/>
                <w:sz w:val="20"/>
                <w:szCs w:val="20"/>
                <w:lang w:eastAsia="es-ES"/>
              </w:rPr>
              <w:t>2006 IPCC Guidelines for National Greenhouse Gas Inventories, Vol.2 Energy, Chapter 2, Stationary Combustion, Table 2.5</w:t>
            </w:r>
          </w:p>
        </w:tc>
      </w:tr>
      <w:tr w:rsidR="00EA1A8F" w:rsidRPr="00575488" w14:paraId="0738A97D" w14:textId="77777777" w:rsidTr="006E2201">
        <w:trPr>
          <w:cantSplit/>
        </w:trPr>
        <w:tc>
          <w:tcPr>
            <w:tcW w:w="1422" w:type="pct"/>
            <w:shd w:val="clear" w:color="auto" w:fill="E6E6E6"/>
          </w:tcPr>
          <w:p w14:paraId="37CFD343" w14:textId="77777777" w:rsidR="00EA1A8F" w:rsidRPr="00575488" w:rsidRDefault="00EA1A8F" w:rsidP="006E2201">
            <w:pPr>
              <w:pStyle w:val="SDMTableBoxParaNotNumbered"/>
            </w:pPr>
            <w:r w:rsidRPr="00575488">
              <w:t>Value(s) applied)</w:t>
            </w:r>
          </w:p>
        </w:tc>
        <w:tc>
          <w:tcPr>
            <w:tcW w:w="3578" w:type="pct"/>
            <w:shd w:val="clear" w:color="auto" w:fill="auto"/>
          </w:tcPr>
          <w:p w14:paraId="3AE89213" w14:textId="1CB94DB0" w:rsidR="00EA1A8F" w:rsidRPr="00C04EC0" w:rsidRDefault="00EA1A8F" w:rsidP="006E2201">
            <w:pPr>
              <w:pStyle w:val="InhaltTabelle"/>
              <w:rPr>
                <w:rFonts w:ascii="Arial" w:hAnsi="Arial" w:cs="Arial"/>
                <w:sz w:val="20"/>
                <w:szCs w:val="20"/>
                <w:lang w:eastAsia="es-ES"/>
              </w:rPr>
            </w:pPr>
            <w:del w:id="92" w:author="Paul Leon" w:date="2017-10-26T12:08:00Z">
              <w:r w:rsidRPr="00C04EC0" w:rsidDel="006A10E1">
                <w:rPr>
                  <w:rFonts w:ascii="Arial" w:hAnsi="Arial" w:cs="Arial"/>
                  <w:sz w:val="20"/>
                  <w:szCs w:val="20"/>
                  <w:lang w:eastAsia="es-ES"/>
                </w:rPr>
                <w:delText>9.592</w:delText>
              </w:r>
            </w:del>
            <w:ins w:id="93" w:author="Paul Leon" w:date="2017-10-26T12:08:00Z">
              <w:r w:rsidR="006A10E1">
                <w:rPr>
                  <w:rFonts w:ascii="Arial" w:hAnsi="Arial" w:cs="Arial"/>
                  <w:sz w:val="20"/>
                  <w:szCs w:val="20"/>
                  <w:lang w:eastAsia="es-ES"/>
                </w:rPr>
                <w:t>8.692</w:t>
              </w:r>
            </w:ins>
          </w:p>
        </w:tc>
      </w:tr>
      <w:tr w:rsidR="00EA1A8F" w:rsidRPr="00575488" w14:paraId="42A96568" w14:textId="77777777" w:rsidTr="006E2201">
        <w:trPr>
          <w:cantSplit/>
        </w:trPr>
        <w:tc>
          <w:tcPr>
            <w:tcW w:w="1422" w:type="pct"/>
            <w:shd w:val="clear" w:color="auto" w:fill="E6E6E6"/>
          </w:tcPr>
          <w:p w14:paraId="23CAD7EF" w14:textId="77777777" w:rsidR="00EA1A8F" w:rsidRPr="00FC7DCF" w:rsidRDefault="00EA1A8F" w:rsidP="006E2201">
            <w:pPr>
              <w:pStyle w:val="SDMTableBoxParaNotNumbered"/>
            </w:pPr>
            <w:r w:rsidRPr="00FC7DCF">
              <w:t xml:space="preserve">Choice of data </w:t>
            </w:r>
          </w:p>
          <w:p w14:paraId="37CAB627" w14:textId="77777777" w:rsidR="00EA1A8F" w:rsidRPr="00575488" w:rsidRDefault="00EA1A8F" w:rsidP="006E2201">
            <w:pPr>
              <w:pStyle w:val="SDMTableBoxParaNotNumbered"/>
            </w:pPr>
            <w:r w:rsidRPr="00FC7DCF">
              <w:t xml:space="preserve">or </w:t>
            </w:r>
            <w:r>
              <w:t>m</w:t>
            </w:r>
            <w:r w:rsidRPr="00FC7DCF">
              <w:t>easurement methods and procedures</w:t>
            </w:r>
          </w:p>
        </w:tc>
        <w:tc>
          <w:tcPr>
            <w:tcW w:w="3578" w:type="pct"/>
            <w:shd w:val="clear" w:color="auto" w:fill="auto"/>
          </w:tcPr>
          <w:p w14:paraId="76BAD732" w14:textId="77777777" w:rsidR="00EA1A8F" w:rsidRPr="00C04EC0" w:rsidRDefault="00EA1A8F" w:rsidP="006E2201">
            <w:pPr>
              <w:pStyle w:val="TabelleInhalt"/>
              <w:rPr>
                <w:rFonts w:ascii="Arial" w:hAnsi="Arial" w:cs="Arial"/>
                <w:sz w:val="20"/>
                <w:szCs w:val="20"/>
                <w:lang w:eastAsia="es-ES"/>
              </w:rPr>
            </w:pPr>
            <w:r w:rsidRPr="00C04EC0">
              <w:rPr>
                <w:rFonts w:ascii="Arial" w:hAnsi="Arial" w:cs="Arial"/>
                <w:sz w:val="20"/>
                <w:szCs w:val="20"/>
                <w:lang w:eastAsia="es-ES"/>
              </w:rPr>
              <w:t>Default IPCC values for CH</w:t>
            </w:r>
            <w:r w:rsidRPr="00C04EC0">
              <w:rPr>
                <w:rFonts w:ascii="Arial" w:hAnsi="Arial" w:cs="Arial"/>
                <w:sz w:val="20"/>
                <w:szCs w:val="20"/>
                <w:vertAlign w:val="subscript"/>
                <w:lang w:eastAsia="es-ES"/>
              </w:rPr>
              <w:t>4</w:t>
            </w:r>
            <w:r w:rsidRPr="00C04EC0">
              <w:rPr>
                <w:rFonts w:ascii="Arial" w:hAnsi="Arial" w:cs="Arial"/>
                <w:sz w:val="20"/>
                <w:szCs w:val="20"/>
                <w:lang w:eastAsia="es-ES"/>
              </w:rPr>
              <w:t xml:space="preserve"> and N</w:t>
            </w:r>
            <w:r w:rsidRPr="00C04EC0">
              <w:rPr>
                <w:rFonts w:ascii="Arial" w:hAnsi="Arial" w:cs="Arial"/>
                <w:sz w:val="20"/>
                <w:szCs w:val="20"/>
                <w:vertAlign w:val="subscript"/>
                <w:lang w:eastAsia="es-ES"/>
              </w:rPr>
              <w:t>2</w:t>
            </w:r>
            <w:r w:rsidRPr="00C04EC0">
              <w:rPr>
                <w:rFonts w:ascii="Arial" w:hAnsi="Arial" w:cs="Arial"/>
                <w:sz w:val="20"/>
                <w:szCs w:val="20"/>
                <w:lang w:eastAsia="es-ES"/>
              </w:rPr>
              <w:t>0 emissions for wood / wood waste, are applied. The following GWP100 are applied: 25 for CH</w:t>
            </w:r>
            <w:r w:rsidRPr="00C04EC0">
              <w:rPr>
                <w:rFonts w:ascii="Arial" w:hAnsi="Arial" w:cs="Arial"/>
                <w:sz w:val="20"/>
                <w:szCs w:val="20"/>
                <w:vertAlign w:val="subscript"/>
                <w:lang w:eastAsia="es-ES"/>
              </w:rPr>
              <w:t>4</w:t>
            </w:r>
            <w:r w:rsidRPr="00C04EC0">
              <w:rPr>
                <w:rFonts w:ascii="Arial" w:hAnsi="Arial" w:cs="Arial"/>
                <w:sz w:val="20"/>
                <w:szCs w:val="20"/>
                <w:lang w:eastAsia="es-ES"/>
              </w:rPr>
              <w:t>, 298 for N</w:t>
            </w:r>
            <w:r w:rsidRPr="00C04EC0">
              <w:rPr>
                <w:rFonts w:ascii="Arial" w:hAnsi="Arial" w:cs="Arial"/>
                <w:sz w:val="20"/>
                <w:szCs w:val="20"/>
                <w:vertAlign w:val="subscript"/>
                <w:lang w:eastAsia="es-ES"/>
              </w:rPr>
              <w:t>2</w:t>
            </w:r>
            <w:r w:rsidRPr="00C04EC0">
              <w:rPr>
                <w:rFonts w:ascii="Arial" w:hAnsi="Arial" w:cs="Arial"/>
                <w:sz w:val="20"/>
                <w:szCs w:val="20"/>
                <w:lang w:eastAsia="es-ES"/>
              </w:rPr>
              <w:t>0</w:t>
            </w:r>
          </w:p>
          <w:p w14:paraId="78DEA1FB" w14:textId="77777777" w:rsidR="00EA1A8F" w:rsidRPr="00C04EC0" w:rsidRDefault="00EA1A8F" w:rsidP="006E2201">
            <w:pPr>
              <w:pStyle w:val="TabelleInhalt"/>
              <w:rPr>
                <w:rFonts w:ascii="Arial" w:hAnsi="Arial" w:cs="Arial"/>
                <w:sz w:val="20"/>
                <w:szCs w:val="20"/>
                <w:lang w:eastAsia="es-ES"/>
              </w:rPr>
            </w:pPr>
            <w:r w:rsidRPr="00C04EC0">
              <w:rPr>
                <w:rFonts w:ascii="Arial" w:hAnsi="Arial" w:cs="Arial"/>
                <w:sz w:val="20"/>
                <w:szCs w:val="20"/>
                <w:lang w:eastAsia="es-ES"/>
              </w:rPr>
              <w:t>EF_wood_CH</w:t>
            </w:r>
            <w:r w:rsidRPr="00C04EC0">
              <w:rPr>
                <w:rFonts w:ascii="Arial" w:hAnsi="Arial" w:cs="Arial"/>
                <w:sz w:val="20"/>
                <w:szCs w:val="20"/>
                <w:vertAlign w:val="subscript"/>
                <w:lang w:eastAsia="es-ES"/>
              </w:rPr>
              <w:t>4</w:t>
            </w:r>
            <w:r w:rsidRPr="00C04EC0">
              <w:rPr>
                <w:rFonts w:ascii="Arial" w:hAnsi="Arial" w:cs="Arial"/>
                <w:sz w:val="20"/>
                <w:szCs w:val="20"/>
                <w:lang w:eastAsia="es-ES"/>
              </w:rPr>
              <w:t>= 0.3tCH4/TJ</w:t>
            </w:r>
          </w:p>
          <w:p w14:paraId="0FF90E1A" w14:textId="77777777" w:rsidR="00EA1A8F" w:rsidRPr="00C04EC0" w:rsidRDefault="00EA1A8F" w:rsidP="006E2201">
            <w:pPr>
              <w:pStyle w:val="TabelleInhalt"/>
              <w:rPr>
                <w:rFonts w:ascii="Arial" w:hAnsi="Arial" w:cs="Arial"/>
                <w:sz w:val="20"/>
                <w:szCs w:val="20"/>
                <w:lang w:eastAsia="es-ES"/>
              </w:rPr>
            </w:pPr>
            <w:r w:rsidRPr="00C04EC0">
              <w:rPr>
                <w:rFonts w:ascii="Arial" w:hAnsi="Arial" w:cs="Arial"/>
                <w:sz w:val="20"/>
                <w:szCs w:val="20"/>
                <w:lang w:eastAsia="es-ES"/>
              </w:rPr>
              <w:t>EF_wood_N</w:t>
            </w:r>
            <w:r w:rsidRPr="00C04EC0">
              <w:rPr>
                <w:rFonts w:ascii="Arial" w:hAnsi="Arial" w:cs="Arial"/>
                <w:sz w:val="20"/>
                <w:szCs w:val="20"/>
                <w:vertAlign w:val="subscript"/>
                <w:lang w:eastAsia="es-ES"/>
              </w:rPr>
              <w:t>2</w:t>
            </w:r>
            <w:r w:rsidRPr="00C04EC0">
              <w:rPr>
                <w:rFonts w:ascii="Arial" w:hAnsi="Arial" w:cs="Arial"/>
                <w:sz w:val="20"/>
                <w:szCs w:val="20"/>
                <w:lang w:eastAsia="es-ES"/>
              </w:rPr>
              <w:t>O = 0.004tN2O/TJ</w:t>
            </w:r>
          </w:p>
          <w:p w14:paraId="609EAEEB" w14:textId="77777777" w:rsidR="00EA1A8F" w:rsidRPr="00C04EC0" w:rsidRDefault="00EA1A8F" w:rsidP="006E2201">
            <w:pPr>
              <w:pStyle w:val="InhaltTabelle"/>
              <w:rPr>
                <w:rFonts w:ascii="Arial" w:hAnsi="Arial" w:cs="Arial"/>
                <w:sz w:val="20"/>
                <w:szCs w:val="20"/>
                <w:lang w:eastAsia="es-ES"/>
              </w:rPr>
            </w:pPr>
          </w:p>
        </w:tc>
      </w:tr>
      <w:tr w:rsidR="00EA1A8F" w:rsidRPr="00575488" w14:paraId="29213591" w14:textId="77777777" w:rsidTr="006E2201">
        <w:trPr>
          <w:cantSplit/>
        </w:trPr>
        <w:tc>
          <w:tcPr>
            <w:tcW w:w="1422" w:type="pct"/>
            <w:shd w:val="clear" w:color="auto" w:fill="E6E6E6"/>
          </w:tcPr>
          <w:p w14:paraId="77A4202B" w14:textId="77777777" w:rsidR="00EA1A8F" w:rsidRPr="00575488" w:rsidRDefault="00EA1A8F" w:rsidP="006E2201">
            <w:pPr>
              <w:pStyle w:val="SDMTableBoxParaNotNumbered"/>
              <w:keepNext/>
            </w:pPr>
            <w:r w:rsidRPr="00575488">
              <w:t>Purpose of data</w:t>
            </w:r>
          </w:p>
        </w:tc>
        <w:tc>
          <w:tcPr>
            <w:tcW w:w="3578" w:type="pct"/>
            <w:shd w:val="clear" w:color="auto" w:fill="auto"/>
          </w:tcPr>
          <w:p w14:paraId="6E730635" w14:textId="77777777" w:rsidR="00130582" w:rsidRPr="00C04EC0" w:rsidRDefault="00130582" w:rsidP="00130582">
            <w:pPr>
              <w:pStyle w:val="SDMTableBoxParaNotNumbered"/>
              <w:rPr>
                <w:rFonts w:cs="Arial"/>
              </w:rPr>
            </w:pPr>
            <w:r w:rsidRPr="00C04EC0">
              <w:rPr>
                <w:rFonts w:cs="Arial"/>
              </w:rPr>
              <w:t>Project emission calculation</w:t>
            </w:r>
          </w:p>
          <w:p w14:paraId="4DC2115F" w14:textId="77777777" w:rsidR="00EA1A8F" w:rsidRPr="00C04EC0" w:rsidRDefault="00130582" w:rsidP="00130582">
            <w:pPr>
              <w:pStyle w:val="SDMTableBoxParaNotNumbered"/>
              <w:keepNext/>
              <w:rPr>
                <w:rFonts w:cs="Arial"/>
              </w:rPr>
            </w:pPr>
            <w:r w:rsidRPr="00C04EC0">
              <w:rPr>
                <w:rFonts w:cs="Arial"/>
              </w:rPr>
              <w:t>Baseline emission calculation</w:t>
            </w:r>
          </w:p>
        </w:tc>
      </w:tr>
      <w:tr w:rsidR="00EA1A8F" w:rsidRPr="00575488" w14:paraId="7CC6371F" w14:textId="77777777" w:rsidTr="006E2201">
        <w:trPr>
          <w:cantSplit/>
        </w:trPr>
        <w:tc>
          <w:tcPr>
            <w:tcW w:w="1422" w:type="pct"/>
            <w:shd w:val="clear" w:color="auto" w:fill="E6E6E6"/>
          </w:tcPr>
          <w:p w14:paraId="7A10BD29" w14:textId="77777777" w:rsidR="00EA1A8F" w:rsidRPr="00575488" w:rsidRDefault="00EA1A8F" w:rsidP="006E2201">
            <w:pPr>
              <w:pStyle w:val="SDMTableBoxParaNotNumbered"/>
            </w:pPr>
            <w:r w:rsidRPr="00575488">
              <w:t>Additional comment</w:t>
            </w:r>
            <w:r>
              <w:t>s</w:t>
            </w:r>
          </w:p>
        </w:tc>
        <w:tc>
          <w:tcPr>
            <w:tcW w:w="3578" w:type="pct"/>
            <w:shd w:val="clear" w:color="auto" w:fill="auto"/>
          </w:tcPr>
          <w:p w14:paraId="6F35C4A7" w14:textId="77777777" w:rsidR="00EA1A8F" w:rsidRPr="00575488" w:rsidRDefault="00EA1A8F" w:rsidP="006E2201">
            <w:pPr>
              <w:pStyle w:val="SDMTableBoxParaNotNumbered"/>
            </w:pPr>
          </w:p>
        </w:tc>
      </w:tr>
    </w:tbl>
    <w:p w14:paraId="5B3D9539" w14:textId="77777777" w:rsidR="00EA1A8F" w:rsidRDefault="00EA1A8F" w:rsidP="00EA1A8F">
      <w:pPr>
        <w:pStyle w:val="SDMPDDPoASubSection1"/>
        <w:tabs>
          <w:tab w:val="clear" w:pos="1474"/>
          <w:tab w:val="left" w:pos="709"/>
        </w:tabs>
        <w:ind w:left="709"/>
      </w:pPr>
    </w:p>
    <w:p w14:paraId="64929A60" w14:textId="77777777" w:rsidR="008E283C" w:rsidRPr="00575488" w:rsidRDefault="008E283C" w:rsidP="006333D6">
      <w:pPr>
        <w:pStyle w:val="SDMPDDPoASubSection1"/>
        <w:numPr>
          <w:ilvl w:val="1"/>
          <w:numId w:val="72"/>
        </w:numPr>
        <w:tabs>
          <w:tab w:val="clear" w:pos="1474"/>
          <w:tab w:val="left" w:pos="709"/>
        </w:tabs>
      </w:pPr>
      <w:r w:rsidRPr="00575488">
        <w:t>Data and parameters monitored</w:t>
      </w:r>
      <w:bookmarkEnd w:id="91"/>
    </w:p>
    <w:p w14:paraId="67393994" w14:textId="77777777" w:rsidR="008E283C" w:rsidRPr="00575488" w:rsidRDefault="008E283C" w:rsidP="00E20318">
      <w:pPr>
        <w:pStyle w:val="Caption"/>
        <w:keepLines w:val="0"/>
        <w:tabs>
          <w:tab w:val="clear" w:pos="1134"/>
          <w:tab w:val="clear" w:pos="1956"/>
          <w:tab w:val="clear" w:pos="2126"/>
          <w:tab w:val="clear" w:pos="2693"/>
          <w:tab w:val="clear" w:pos="3260"/>
        </w:tabs>
        <w:spacing w:before="120" w:after="60"/>
        <w:ind w:left="0" w:firstLine="0"/>
        <w:rPr>
          <w:b w:val="0"/>
          <w:i/>
        </w:rPr>
      </w:pPr>
      <w:r w:rsidRPr="00575488">
        <w:rPr>
          <w:b w:val="0"/>
          <w:i/>
        </w:rPr>
        <w:t>(Copy this table for each piece of data and parameter)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7"/>
        <w:gridCol w:w="7291"/>
      </w:tblGrid>
      <w:tr w:rsidR="0014129A" w:rsidRPr="00575488" w14:paraId="79D88A93" w14:textId="77777777" w:rsidTr="00BB06D6">
        <w:trPr>
          <w:cantSplit/>
        </w:trPr>
        <w:tc>
          <w:tcPr>
            <w:tcW w:w="1422" w:type="pct"/>
            <w:shd w:val="clear" w:color="auto" w:fill="E6E6E6"/>
            <w:tcMar>
              <w:top w:w="62" w:type="dxa"/>
              <w:bottom w:w="62" w:type="dxa"/>
            </w:tcMar>
          </w:tcPr>
          <w:p w14:paraId="1962C167" w14:textId="77777777" w:rsidR="0014129A" w:rsidRPr="00575488" w:rsidRDefault="0014129A" w:rsidP="000152AB">
            <w:pPr>
              <w:pStyle w:val="SDMTableBoxParaNotNumbered"/>
              <w:keepNext/>
              <w:keepLines/>
              <w:rPr>
                <w:b/>
              </w:rPr>
            </w:pPr>
            <w:r w:rsidRPr="00575488">
              <w:rPr>
                <w:b/>
              </w:rPr>
              <w:t>Data/</w:t>
            </w:r>
            <w:r>
              <w:rPr>
                <w:b/>
              </w:rPr>
              <w:t>p</w:t>
            </w:r>
            <w:r w:rsidRPr="00575488">
              <w:rPr>
                <w:b/>
              </w:rPr>
              <w:t>arameter:</w:t>
            </w:r>
          </w:p>
        </w:tc>
        <w:tc>
          <w:tcPr>
            <w:tcW w:w="3578" w:type="pct"/>
            <w:shd w:val="clear" w:color="auto" w:fill="auto"/>
            <w:tcMar>
              <w:top w:w="62" w:type="dxa"/>
              <w:bottom w:w="62" w:type="dxa"/>
            </w:tcMar>
          </w:tcPr>
          <w:p w14:paraId="7CA24FB3" w14:textId="77777777" w:rsidR="0014129A" w:rsidRPr="00B730B4" w:rsidRDefault="0014129A" w:rsidP="006E2201">
            <w:pPr>
              <w:rPr>
                <w:b/>
                <w:bCs/>
              </w:rPr>
            </w:pPr>
            <w:r w:rsidRPr="00B730B4">
              <w:rPr>
                <w:lang w:val="de-CH" w:eastAsia="es-ES"/>
              </w:rPr>
              <w:t>N</w:t>
            </w:r>
            <w:r w:rsidR="00442B2D">
              <w:rPr>
                <w:vertAlign w:val="subscript"/>
                <w:lang w:val="de-CH" w:eastAsia="es-ES"/>
              </w:rPr>
              <w:t>s</w:t>
            </w:r>
            <w:r>
              <w:rPr>
                <w:vertAlign w:val="subscript"/>
                <w:lang w:val="de-CH" w:eastAsia="es-ES"/>
              </w:rPr>
              <w:t>-d</w:t>
            </w:r>
            <w:r w:rsidRPr="00B730B4">
              <w:rPr>
                <w:sz w:val="14"/>
                <w:szCs w:val="14"/>
                <w:lang w:val="de-CH" w:eastAsia="es-ES"/>
              </w:rPr>
              <w:t>,y</w:t>
            </w:r>
          </w:p>
        </w:tc>
      </w:tr>
      <w:tr w:rsidR="0014129A" w:rsidRPr="00575488" w14:paraId="747A6846" w14:textId="77777777" w:rsidTr="00BB06D6">
        <w:trPr>
          <w:cantSplit/>
        </w:trPr>
        <w:tc>
          <w:tcPr>
            <w:tcW w:w="1422" w:type="pct"/>
            <w:shd w:val="clear" w:color="auto" w:fill="E6E6E6"/>
          </w:tcPr>
          <w:p w14:paraId="03490FAF" w14:textId="77777777" w:rsidR="0014129A" w:rsidRPr="00575488" w:rsidRDefault="0014129A" w:rsidP="00AE461B">
            <w:pPr>
              <w:pStyle w:val="SDMTableBoxParaNotNumbered"/>
            </w:pPr>
            <w:r w:rsidRPr="00575488">
              <w:t>Unit</w:t>
            </w:r>
          </w:p>
        </w:tc>
        <w:tc>
          <w:tcPr>
            <w:tcW w:w="3578" w:type="pct"/>
            <w:shd w:val="clear" w:color="auto" w:fill="auto"/>
          </w:tcPr>
          <w:p w14:paraId="24EB5DCE" w14:textId="77777777" w:rsidR="0014129A" w:rsidRPr="00B730B4" w:rsidRDefault="0014129A" w:rsidP="006E2201">
            <w:pPr>
              <w:pStyle w:val="CommentText"/>
            </w:pPr>
            <w:r>
              <w:t>Days</w:t>
            </w:r>
          </w:p>
        </w:tc>
      </w:tr>
      <w:tr w:rsidR="0014129A" w:rsidRPr="00575488" w14:paraId="2FE0736B" w14:textId="77777777" w:rsidTr="00BB06D6">
        <w:trPr>
          <w:cantSplit/>
        </w:trPr>
        <w:tc>
          <w:tcPr>
            <w:tcW w:w="1422" w:type="pct"/>
            <w:shd w:val="clear" w:color="auto" w:fill="E6E6E6"/>
          </w:tcPr>
          <w:p w14:paraId="16FF3E5E" w14:textId="77777777" w:rsidR="0014129A" w:rsidRPr="00575488" w:rsidRDefault="0014129A" w:rsidP="00AE461B">
            <w:pPr>
              <w:pStyle w:val="SDMTableBoxParaNotNumbered"/>
            </w:pPr>
            <w:r w:rsidRPr="00575488">
              <w:t>Description</w:t>
            </w:r>
          </w:p>
        </w:tc>
        <w:tc>
          <w:tcPr>
            <w:tcW w:w="3578" w:type="pct"/>
            <w:shd w:val="clear" w:color="auto" w:fill="auto"/>
          </w:tcPr>
          <w:p w14:paraId="59085637" w14:textId="77777777" w:rsidR="0014129A" w:rsidRPr="00B730B4" w:rsidRDefault="0014129A" w:rsidP="00442B2D">
            <w:pPr>
              <w:pStyle w:val="CommentText"/>
            </w:pPr>
            <w:r w:rsidRPr="00B730B4">
              <w:rPr>
                <w:lang w:eastAsia="es-ES"/>
              </w:rPr>
              <w:t>Cumulative number of project technology-days included in the project</w:t>
            </w:r>
            <w:r>
              <w:rPr>
                <w:lang w:eastAsia="es-ES"/>
              </w:rPr>
              <w:t xml:space="preserve"> </w:t>
            </w:r>
            <w:r w:rsidRPr="00B730B4">
              <w:rPr>
                <w:lang w:eastAsia="es-ES"/>
              </w:rPr>
              <w:t xml:space="preserve">database for project scenario </w:t>
            </w:r>
            <w:r w:rsidR="00442B2D">
              <w:rPr>
                <w:lang w:eastAsia="es-ES"/>
              </w:rPr>
              <w:t>s</w:t>
            </w:r>
            <w:r>
              <w:rPr>
                <w:lang w:eastAsia="es-ES"/>
              </w:rPr>
              <w:t>-d (</w:t>
            </w:r>
            <w:r w:rsidR="00442B2D">
              <w:rPr>
                <w:lang w:eastAsia="es-ES"/>
              </w:rPr>
              <w:t>solar</w:t>
            </w:r>
            <w:r>
              <w:rPr>
                <w:lang w:eastAsia="es-ES"/>
              </w:rPr>
              <w:t xml:space="preserve"> domestic)</w:t>
            </w:r>
            <w:r w:rsidRPr="00B730B4">
              <w:rPr>
                <w:lang w:eastAsia="es-ES"/>
              </w:rPr>
              <w:t xml:space="preserve"> in year y</w:t>
            </w:r>
          </w:p>
        </w:tc>
      </w:tr>
      <w:tr w:rsidR="0014129A" w:rsidRPr="00575488" w14:paraId="3370B8CC" w14:textId="77777777" w:rsidTr="00BB06D6">
        <w:trPr>
          <w:cantSplit/>
        </w:trPr>
        <w:tc>
          <w:tcPr>
            <w:tcW w:w="1422" w:type="pct"/>
            <w:shd w:val="clear" w:color="auto" w:fill="E6E6E6"/>
          </w:tcPr>
          <w:p w14:paraId="50B897E0" w14:textId="77777777" w:rsidR="0014129A" w:rsidRPr="00575488" w:rsidRDefault="0014129A" w:rsidP="00587CA8">
            <w:pPr>
              <w:pStyle w:val="SDMTableBoxParaNotNumbered"/>
            </w:pPr>
            <w:r w:rsidRPr="00575488">
              <w:t>Measured/</w:t>
            </w:r>
            <w:r>
              <w:t>c</w:t>
            </w:r>
            <w:r w:rsidRPr="00575488">
              <w:t>alculated/</w:t>
            </w:r>
            <w:r>
              <w:t>d</w:t>
            </w:r>
            <w:r w:rsidRPr="00575488">
              <w:t>efault</w:t>
            </w:r>
          </w:p>
        </w:tc>
        <w:tc>
          <w:tcPr>
            <w:tcW w:w="3578" w:type="pct"/>
            <w:shd w:val="clear" w:color="auto" w:fill="auto"/>
          </w:tcPr>
          <w:p w14:paraId="54A75B91" w14:textId="77777777" w:rsidR="0014129A" w:rsidRPr="00575488" w:rsidRDefault="0014129A" w:rsidP="00AE461B">
            <w:pPr>
              <w:pStyle w:val="SDMTableBoxParaNotNumbered"/>
            </w:pPr>
            <w:r>
              <w:t>Calculate</w:t>
            </w:r>
          </w:p>
        </w:tc>
      </w:tr>
      <w:tr w:rsidR="0014129A" w:rsidRPr="00575488" w14:paraId="759486C3" w14:textId="77777777" w:rsidTr="00BB06D6">
        <w:trPr>
          <w:cantSplit/>
        </w:trPr>
        <w:tc>
          <w:tcPr>
            <w:tcW w:w="1422" w:type="pct"/>
            <w:shd w:val="clear" w:color="auto" w:fill="E6E6E6"/>
          </w:tcPr>
          <w:p w14:paraId="066E2BE6" w14:textId="77777777" w:rsidR="0014129A" w:rsidRPr="00575488" w:rsidRDefault="0014129A" w:rsidP="00AE461B">
            <w:pPr>
              <w:pStyle w:val="SDMTableBoxParaNotNumbered"/>
            </w:pPr>
            <w:r w:rsidRPr="00575488">
              <w:t>Source of data</w:t>
            </w:r>
          </w:p>
        </w:tc>
        <w:tc>
          <w:tcPr>
            <w:tcW w:w="3578" w:type="pct"/>
            <w:shd w:val="clear" w:color="auto" w:fill="auto"/>
          </w:tcPr>
          <w:p w14:paraId="4B96DC76" w14:textId="77777777" w:rsidR="0014129A" w:rsidRPr="00B730B4" w:rsidRDefault="00130582" w:rsidP="00130582">
            <w:pPr>
              <w:pStyle w:val="CommentText"/>
            </w:pPr>
            <w:r>
              <w:t>S</w:t>
            </w:r>
            <w:r w:rsidR="0014129A">
              <w:t xml:space="preserve">ales record </w:t>
            </w:r>
          </w:p>
        </w:tc>
      </w:tr>
      <w:tr w:rsidR="0014129A" w:rsidRPr="00575488" w14:paraId="09583A85" w14:textId="77777777" w:rsidTr="00BB06D6">
        <w:trPr>
          <w:cantSplit/>
        </w:trPr>
        <w:tc>
          <w:tcPr>
            <w:tcW w:w="1422" w:type="pct"/>
            <w:shd w:val="clear" w:color="auto" w:fill="E6E6E6"/>
          </w:tcPr>
          <w:p w14:paraId="5E02D642" w14:textId="77777777" w:rsidR="0014129A" w:rsidRPr="00575488" w:rsidRDefault="0014129A" w:rsidP="00AE461B">
            <w:pPr>
              <w:pStyle w:val="SDMTableBoxParaNotNumbered"/>
            </w:pPr>
            <w:r w:rsidRPr="00575488">
              <w:t>Value(s) of monitored parameter</w:t>
            </w:r>
          </w:p>
        </w:tc>
        <w:tc>
          <w:tcPr>
            <w:tcW w:w="3578" w:type="pct"/>
            <w:shd w:val="clear" w:color="auto" w:fill="auto"/>
          </w:tcPr>
          <w:p w14:paraId="2DE27FB7" w14:textId="77777777" w:rsidR="0014129A" w:rsidRDefault="0014129A" w:rsidP="006E2201">
            <w:pPr>
              <w:pStyle w:val="CommentText"/>
              <w:rPr>
                <w:lang w:eastAsia="ja-JP"/>
              </w:rPr>
            </w:pPr>
            <w:r>
              <w:rPr>
                <w:lang w:eastAsia="ja-JP"/>
              </w:rPr>
              <w:t>See relevant ER calculation spread sheet For y =</w:t>
            </w:r>
          </w:p>
          <w:p w14:paraId="654A4BDF" w14:textId="0F1F4AE7" w:rsidR="00D92E15" w:rsidRDefault="00D92E15" w:rsidP="006C4938">
            <w:pPr>
              <w:pStyle w:val="CommentText"/>
              <w:rPr>
                <w:lang w:eastAsia="ja-JP"/>
              </w:rPr>
            </w:pPr>
            <w:r>
              <w:rPr>
                <w:lang w:eastAsia="ja-JP"/>
              </w:rPr>
              <w:t>2014</w:t>
            </w:r>
            <w:r w:rsidRPr="00673E70">
              <w:rPr>
                <w:lang w:eastAsia="ja-JP"/>
              </w:rPr>
              <w:t xml:space="preserve">: </w:t>
            </w:r>
            <w:ins w:id="94" w:author="Paul Leon" w:date="2017-11-10T13:52:00Z">
              <w:r w:rsidR="007601C4">
                <w:rPr>
                  <w:lang w:eastAsia="ja-JP"/>
                </w:rPr>
                <w:t>33,201</w:t>
              </w:r>
            </w:ins>
            <w:del w:id="95" w:author="Paul Leon" w:date="2017-11-10T13:52:00Z">
              <w:r w:rsidDel="007601C4">
                <w:rPr>
                  <w:lang w:eastAsia="ja-JP"/>
                </w:rPr>
                <w:delText>86,712</w:delText>
              </w:r>
            </w:del>
          </w:p>
          <w:p w14:paraId="6E4D9349" w14:textId="77777777" w:rsidR="00D92E15" w:rsidRDefault="00D92E15" w:rsidP="006C4938">
            <w:pPr>
              <w:pStyle w:val="CommentText"/>
              <w:rPr>
                <w:lang w:eastAsia="ja-JP"/>
              </w:rPr>
            </w:pPr>
            <w:r>
              <w:rPr>
                <w:lang w:eastAsia="ja-JP"/>
              </w:rPr>
              <w:t>2015</w:t>
            </w:r>
            <w:r w:rsidRPr="00673E70">
              <w:rPr>
                <w:lang w:eastAsia="ja-JP"/>
              </w:rPr>
              <w:t xml:space="preserve">: </w:t>
            </w:r>
            <w:r>
              <w:rPr>
                <w:lang w:eastAsia="ja-JP"/>
              </w:rPr>
              <w:t>90.155</w:t>
            </w:r>
          </w:p>
          <w:p w14:paraId="3118393A" w14:textId="77777777" w:rsidR="00C96F10" w:rsidRPr="00C04EC0" w:rsidRDefault="00C96F10" w:rsidP="00D92E15">
            <w:pPr>
              <w:pStyle w:val="CommentText"/>
              <w:rPr>
                <w:highlight w:val="yellow"/>
                <w:lang w:eastAsia="ja-JP"/>
              </w:rPr>
            </w:pPr>
            <w:r>
              <w:rPr>
                <w:lang w:eastAsia="ja-JP"/>
              </w:rPr>
              <w:t>2</w:t>
            </w:r>
            <w:r w:rsidR="006C4938">
              <w:rPr>
                <w:lang w:eastAsia="ja-JP"/>
              </w:rPr>
              <w:t>016</w:t>
            </w:r>
            <w:r w:rsidRPr="00673E70">
              <w:rPr>
                <w:lang w:eastAsia="ja-JP"/>
              </w:rPr>
              <w:t xml:space="preserve">: </w:t>
            </w:r>
            <w:r w:rsidR="00D92E15">
              <w:rPr>
                <w:lang w:eastAsia="ja-JP"/>
              </w:rPr>
              <w:t>90.402</w:t>
            </w:r>
          </w:p>
        </w:tc>
      </w:tr>
      <w:tr w:rsidR="0014129A" w:rsidRPr="00575488" w14:paraId="2268F48E" w14:textId="77777777" w:rsidTr="00BB06D6">
        <w:trPr>
          <w:cantSplit/>
        </w:trPr>
        <w:tc>
          <w:tcPr>
            <w:tcW w:w="1422" w:type="pct"/>
            <w:shd w:val="clear" w:color="auto" w:fill="E6E6E6"/>
          </w:tcPr>
          <w:p w14:paraId="18C9A8A1" w14:textId="77777777" w:rsidR="0014129A" w:rsidRPr="00575488" w:rsidRDefault="0014129A" w:rsidP="00AE461B">
            <w:pPr>
              <w:pStyle w:val="SDMTableBoxParaNotNumbered"/>
              <w:keepNext/>
            </w:pPr>
            <w:r w:rsidRPr="00575488">
              <w:t>Monitoring equipment</w:t>
            </w:r>
          </w:p>
        </w:tc>
        <w:tc>
          <w:tcPr>
            <w:tcW w:w="3578" w:type="pct"/>
            <w:shd w:val="clear" w:color="auto" w:fill="auto"/>
          </w:tcPr>
          <w:p w14:paraId="0B56F7B1" w14:textId="77777777" w:rsidR="0014129A" w:rsidRPr="00575488" w:rsidRDefault="0014129A" w:rsidP="00AE461B">
            <w:pPr>
              <w:pStyle w:val="SDMTableBoxParaNotNumbered"/>
              <w:keepNext/>
            </w:pPr>
            <w:r w:rsidRPr="00AE4753">
              <w:rPr>
                <w:rFonts w:cs="Arial"/>
                <w:lang w:eastAsia="pt-BR"/>
              </w:rPr>
              <w:t>Not applicable</w:t>
            </w:r>
          </w:p>
        </w:tc>
      </w:tr>
      <w:tr w:rsidR="0014129A" w:rsidRPr="00575488" w14:paraId="0B958AE2" w14:textId="77777777" w:rsidTr="00BB06D6">
        <w:trPr>
          <w:cantSplit/>
        </w:trPr>
        <w:tc>
          <w:tcPr>
            <w:tcW w:w="1422" w:type="pct"/>
            <w:shd w:val="clear" w:color="auto" w:fill="E6E6E6"/>
          </w:tcPr>
          <w:p w14:paraId="2F7AA85B" w14:textId="77777777" w:rsidR="0014129A" w:rsidRPr="00575488" w:rsidRDefault="0014129A" w:rsidP="00587CA8">
            <w:pPr>
              <w:pStyle w:val="SDMTableBoxParaNotNumbered"/>
            </w:pPr>
            <w:r w:rsidRPr="00575488">
              <w:t>Measuring/</w:t>
            </w:r>
            <w:r>
              <w:t>r</w:t>
            </w:r>
            <w:r w:rsidRPr="00575488">
              <w:t>eading/</w:t>
            </w:r>
            <w:r>
              <w:t>r</w:t>
            </w:r>
            <w:r w:rsidRPr="00575488">
              <w:t>ecording frequency:</w:t>
            </w:r>
          </w:p>
        </w:tc>
        <w:tc>
          <w:tcPr>
            <w:tcW w:w="3578" w:type="pct"/>
            <w:shd w:val="clear" w:color="auto" w:fill="auto"/>
          </w:tcPr>
          <w:p w14:paraId="0F996A74" w14:textId="77777777" w:rsidR="0014129A" w:rsidRPr="00575488" w:rsidRDefault="00D1047A" w:rsidP="00AE461B">
            <w:pPr>
              <w:pStyle w:val="SDMTableBoxParaNotNumbered"/>
            </w:pPr>
            <w:r>
              <w:t>C</w:t>
            </w:r>
            <w:r w:rsidRPr="00EE6751">
              <w:t>ontinuously</w:t>
            </w:r>
          </w:p>
        </w:tc>
      </w:tr>
      <w:tr w:rsidR="0014129A" w:rsidRPr="00575488" w14:paraId="1D195F38" w14:textId="77777777" w:rsidTr="00BB06D6">
        <w:trPr>
          <w:cantSplit/>
        </w:trPr>
        <w:tc>
          <w:tcPr>
            <w:tcW w:w="1422" w:type="pct"/>
            <w:shd w:val="clear" w:color="auto" w:fill="E6E6E6"/>
          </w:tcPr>
          <w:p w14:paraId="02FDB00F" w14:textId="77777777" w:rsidR="0014129A" w:rsidRPr="00575488" w:rsidRDefault="0014129A" w:rsidP="00AE461B">
            <w:pPr>
              <w:pStyle w:val="SDMTableBoxParaNotNumbered"/>
            </w:pPr>
            <w:r w:rsidRPr="00575488">
              <w:t>Calculation method</w:t>
            </w:r>
            <w:r w:rsidRPr="00575488">
              <w:br/>
              <w:t>(if applicable):</w:t>
            </w:r>
          </w:p>
        </w:tc>
        <w:tc>
          <w:tcPr>
            <w:tcW w:w="3578" w:type="pct"/>
            <w:shd w:val="clear" w:color="auto" w:fill="auto"/>
          </w:tcPr>
          <w:p w14:paraId="5957EC84" w14:textId="77777777" w:rsidR="0014129A" w:rsidRPr="00575488" w:rsidRDefault="0014129A" w:rsidP="00AE461B">
            <w:pPr>
              <w:pStyle w:val="SDMTableBoxParaNotNumbered"/>
            </w:pPr>
            <w:r w:rsidRPr="00AE4753">
              <w:rPr>
                <w:rFonts w:cs="Arial"/>
                <w:lang w:eastAsia="pt-BR"/>
              </w:rPr>
              <w:t>Not applicable</w:t>
            </w:r>
          </w:p>
        </w:tc>
      </w:tr>
      <w:tr w:rsidR="0014129A" w:rsidRPr="00575488" w14:paraId="085E98EE" w14:textId="77777777" w:rsidTr="00BB06D6">
        <w:trPr>
          <w:cantSplit/>
        </w:trPr>
        <w:tc>
          <w:tcPr>
            <w:tcW w:w="1422" w:type="pct"/>
            <w:shd w:val="clear" w:color="auto" w:fill="E6E6E6"/>
          </w:tcPr>
          <w:p w14:paraId="7166BAF6" w14:textId="77777777" w:rsidR="0014129A" w:rsidRPr="00575488" w:rsidRDefault="0014129A" w:rsidP="00AE461B">
            <w:pPr>
              <w:pStyle w:val="SDMTableBoxParaNotNumbered"/>
            </w:pPr>
            <w:r w:rsidRPr="00575488">
              <w:t>QA/QC procedures:</w:t>
            </w:r>
          </w:p>
        </w:tc>
        <w:tc>
          <w:tcPr>
            <w:tcW w:w="3578" w:type="pct"/>
            <w:shd w:val="clear" w:color="auto" w:fill="auto"/>
          </w:tcPr>
          <w:p w14:paraId="0D1F647C" w14:textId="77777777" w:rsidR="0014129A" w:rsidRPr="00575488" w:rsidRDefault="00130582" w:rsidP="00AE461B">
            <w:pPr>
              <w:pStyle w:val="SDMTableBoxParaNotNumbered"/>
            </w:pPr>
            <w:r>
              <w:t>CEDESOL performs the data collection and puts the data into the sales record. myclimate revises and analyses this data</w:t>
            </w:r>
          </w:p>
        </w:tc>
      </w:tr>
      <w:tr w:rsidR="0014129A" w:rsidRPr="00575488" w14:paraId="2C23A063" w14:textId="77777777" w:rsidTr="00BB06D6">
        <w:trPr>
          <w:cantSplit/>
        </w:trPr>
        <w:tc>
          <w:tcPr>
            <w:tcW w:w="1422" w:type="pct"/>
            <w:shd w:val="clear" w:color="auto" w:fill="E6E6E6"/>
          </w:tcPr>
          <w:p w14:paraId="301D988F" w14:textId="77777777" w:rsidR="0014129A" w:rsidRPr="00575488" w:rsidRDefault="0014129A" w:rsidP="00AE461B">
            <w:pPr>
              <w:pStyle w:val="SDMTableBoxParaNotNumbered"/>
            </w:pPr>
            <w:r w:rsidRPr="00575488">
              <w:t>Purpose of data:</w:t>
            </w:r>
          </w:p>
        </w:tc>
        <w:tc>
          <w:tcPr>
            <w:tcW w:w="3578" w:type="pct"/>
            <w:shd w:val="clear" w:color="auto" w:fill="auto"/>
          </w:tcPr>
          <w:p w14:paraId="7A728554" w14:textId="77777777" w:rsidR="0014129A" w:rsidRDefault="0014129A" w:rsidP="00AE461B">
            <w:pPr>
              <w:pStyle w:val="SDMTableBoxParaNotNumbered"/>
            </w:pPr>
            <w:r>
              <w:t>Project emission calculation</w:t>
            </w:r>
          </w:p>
          <w:p w14:paraId="1671F07D" w14:textId="77777777" w:rsidR="00130582" w:rsidRPr="00575488" w:rsidRDefault="00130582" w:rsidP="00130582">
            <w:pPr>
              <w:pStyle w:val="SDMTableBoxParaNotNumbered"/>
            </w:pPr>
            <w:r>
              <w:t>Baseline emission calculation</w:t>
            </w:r>
          </w:p>
        </w:tc>
      </w:tr>
      <w:tr w:rsidR="0014129A" w:rsidRPr="00575488" w14:paraId="620FF22A" w14:textId="77777777" w:rsidTr="00BB06D6">
        <w:trPr>
          <w:cantSplit/>
        </w:trPr>
        <w:tc>
          <w:tcPr>
            <w:tcW w:w="1422" w:type="pct"/>
            <w:shd w:val="clear" w:color="auto" w:fill="E6E6E6"/>
          </w:tcPr>
          <w:p w14:paraId="6DCCB98C" w14:textId="77777777" w:rsidR="0014129A" w:rsidRPr="00575488" w:rsidRDefault="0014129A" w:rsidP="00AE461B">
            <w:pPr>
              <w:pStyle w:val="SDMTableBoxParaNotNumbered"/>
            </w:pPr>
            <w:r w:rsidRPr="00575488">
              <w:t>Additional comment</w:t>
            </w:r>
            <w:r>
              <w:t>s</w:t>
            </w:r>
            <w:r w:rsidRPr="00575488">
              <w:t>:</w:t>
            </w:r>
          </w:p>
        </w:tc>
        <w:tc>
          <w:tcPr>
            <w:tcW w:w="3578" w:type="pct"/>
            <w:shd w:val="clear" w:color="auto" w:fill="auto"/>
          </w:tcPr>
          <w:p w14:paraId="61F729EA" w14:textId="03C73CAB" w:rsidR="0014129A" w:rsidRPr="00575488" w:rsidRDefault="00490A89" w:rsidP="004807E2">
            <w:pPr>
              <w:pStyle w:val="SDMTableBoxParaNotNumbered"/>
            </w:pPr>
            <w:r>
              <w:t xml:space="preserve">See excel files </w:t>
            </w:r>
            <w:r w:rsidRPr="0091642A">
              <w:t>“</w:t>
            </w:r>
            <w:r w:rsidR="0091642A" w:rsidRPr="0091642A">
              <w:t>GS</w:t>
            </w:r>
            <w:r w:rsidR="00FE573C" w:rsidRPr="0091642A">
              <w:t>2</w:t>
            </w:r>
            <w:r w:rsidR="0091642A" w:rsidRPr="0091642A">
              <w:t>421_MR1</w:t>
            </w:r>
            <w:r w:rsidR="00FE573C" w:rsidRPr="0091642A">
              <w:t>_Sales record_CEDESOL_V</w:t>
            </w:r>
            <w:ins w:id="96" w:author="Paul Leon" w:date="2017-11-10T14:01:00Z">
              <w:r w:rsidR="004807E2">
                <w:t>2</w:t>
              </w:r>
            </w:ins>
            <w:del w:id="97" w:author="Paul Leon" w:date="2017-11-10T14:01:00Z">
              <w:r w:rsidR="00FE573C" w:rsidRPr="0091642A" w:rsidDel="004807E2">
                <w:delText>1</w:delText>
              </w:r>
            </w:del>
            <w:r w:rsidR="00FE573C" w:rsidRPr="0091642A">
              <w:t>_</w:t>
            </w:r>
            <w:ins w:id="98" w:author="Paul Leon" w:date="2017-11-22T23:21:00Z">
              <w:r w:rsidR="0045214F">
                <w:t>2</w:t>
              </w:r>
            </w:ins>
            <w:ins w:id="99" w:author="Paul Leon" w:date="2017-11-10T14:01:00Z">
              <w:r w:rsidR="004807E2">
                <w:t>1Nov</w:t>
              </w:r>
            </w:ins>
            <w:del w:id="100" w:author="Paul Leon" w:date="2017-11-10T14:01:00Z">
              <w:r w:rsidR="00FE573C" w:rsidRPr="0091642A" w:rsidDel="004807E2">
                <w:delText>22Aug</w:delText>
              </w:r>
            </w:del>
            <w:r w:rsidR="00FE573C" w:rsidRPr="0091642A">
              <w:t>17</w:t>
            </w:r>
            <w:r w:rsidRPr="0091642A">
              <w:t>.xls” and “</w:t>
            </w:r>
            <w:r w:rsidR="0091642A" w:rsidRPr="0091642A">
              <w:t>GS</w:t>
            </w:r>
            <w:r w:rsidR="006C4938" w:rsidRPr="0091642A">
              <w:t>2</w:t>
            </w:r>
            <w:r w:rsidR="0091642A" w:rsidRPr="0091642A">
              <w:t>4</w:t>
            </w:r>
            <w:r w:rsidR="006C4938" w:rsidRPr="0091642A">
              <w:t>21_MR</w:t>
            </w:r>
            <w:r w:rsidR="0091642A">
              <w:t>1</w:t>
            </w:r>
            <w:r w:rsidR="00FE573C" w:rsidRPr="0091642A">
              <w:t>_</w:t>
            </w:r>
            <w:r w:rsidR="000840AE" w:rsidRPr="0091642A">
              <w:t>ER Calc_CEDESOL_V</w:t>
            </w:r>
            <w:ins w:id="101" w:author="Paul Leon" w:date="2017-11-10T14:01:00Z">
              <w:r w:rsidR="004807E2">
                <w:t>2</w:t>
              </w:r>
            </w:ins>
            <w:del w:id="102" w:author="Paul Leon" w:date="2017-11-10T14:01:00Z">
              <w:r w:rsidR="000840AE" w:rsidRPr="0091642A" w:rsidDel="004807E2">
                <w:delText>1</w:delText>
              </w:r>
            </w:del>
            <w:r w:rsidR="000840AE" w:rsidRPr="0091642A">
              <w:t>_</w:t>
            </w:r>
            <w:ins w:id="103" w:author="Paul Leon" w:date="2017-11-22T23:21:00Z">
              <w:r w:rsidR="0045214F">
                <w:t>2</w:t>
              </w:r>
            </w:ins>
            <w:ins w:id="104" w:author="Paul Leon" w:date="2017-11-10T14:01:00Z">
              <w:r w:rsidR="004807E2">
                <w:t>1Nov</w:t>
              </w:r>
            </w:ins>
            <w:del w:id="105" w:author="Paul Leon" w:date="2017-11-10T14:01:00Z">
              <w:r w:rsidR="006C4938" w:rsidRPr="0091642A" w:rsidDel="004807E2">
                <w:delText>2</w:delText>
              </w:r>
              <w:r w:rsidR="00FE573C" w:rsidRPr="0091642A" w:rsidDel="004807E2">
                <w:delText>2Aug</w:delText>
              </w:r>
            </w:del>
            <w:r w:rsidR="00FE573C" w:rsidRPr="0091642A">
              <w:t>17</w:t>
            </w:r>
            <w:r w:rsidRPr="0091642A">
              <w:t>.xls”</w:t>
            </w:r>
          </w:p>
        </w:tc>
      </w:tr>
    </w:tbl>
    <w:p w14:paraId="18CA0E46" w14:textId="77777777" w:rsidR="0014129A" w:rsidRDefault="0014129A" w:rsidP="0014129A">
      <w:pPr>
        <w:pStyle w:val="SDMPDDPoASubSection1"/>
        <w:tabs>
          <w:tab w:val="clear" w:pos="1474"/>
          <w:tab w:val="left" w:pos="709"/>
        </w:tabs>
        <w:ind w:left="709"/>
      </w:pPr>
      <w:bookmarkStart w:id="106" w:name="_Toc3414560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7"/>
        <w:gridCol w:w="7291"/>
      </w:tblGrid>
      <w:tr w:rsidR="002F7391" w:rsidRPr="00575488" w14:paraId="273E9CDC" w14:textId="77777777" w:rsidTr="006E2201">
        <w:trPr>
          <w:cantSplit/>
        </w:trPr>
        <w:tc>
          <w:tcPr>
            <w:tcW w:w="1422" w:type="pct"/>
            <w:shd w:val="clear" w:color="auto" w:fill="E6E6E6"/>
            <w:tcMar>
              <w:top w:w="62" w:type="dxa"/>
              <w:bottom w:w="62" w:type="dxa"/>
            </w:tcMar>
          </w:tcPr>
          <w:p w14:paraId="1A92652E" w14:textId="77777777" w:rsidR="002F7391" w:rsidRPr="00575488" w:rsidRDefault="002F7391" w:rsidP="006E2201">
            <w:pPr>
              <w:pStyle w:val="SDMTableBoxParaNotNumbered"/>
              <w:keepNext/>
              <w:keepLines/>
              <w:rPr>
                <w:b/>
              </w:rPr>
            </w:pPr>
            <w:r w:rsidRPr="00575488">
              <w:rPr>
                <w:b/>
              </w:rPr>
              <w:t>Data/</w:t>
            </w:r>
            <w:r>
              <w:rPr>
                <w:b/>
              </w:rPr>
              <w:t>p</w:t>
            </w:r>
            <w:r w:rsidRPr="00575488">
              <w:rPr>
                <w:b/>
              </w:rPr>
              <w:t>arameter:</w:t>
            </w:r>
          </w:p>
        </w:tc>
        <w:tc>
          <w:tcPr>
            <w:tcW w:w="3578" w:type="pct"/>
            <w:shd w:val="clear" w:color="auto" w:fill="auto"/>
            <w:tcMar>
              <w:top w:w="62" w:type="dxa"/>
              <w:bottom w:w="62" w:type="dxa"/>
            </w:tcMar>
          </w:tcPr>
          <w:p w14:paraId="7D404FB4" w14:textId="77777777" w:rsidR="002F7391" w:rsidRPr="00684D5E" w:rsidRDefault="002F7391" w:rsidP="006E2201">
            <w:pPr>
              <w:rPr>
                <w:rFonts w:eastAsia="Cambria"/>
                <w:b/>
                <w:lang w:eastAsia="es-ES"/>
              </w:rPr>
            </w:pPr>
            <w:r w:rsidRPr="00684D5E">
              <w:rPr>
                <w:rFonts w:eastAsia="Cambria"/>
                <w:b/>
                <w:lang w:eastAsia="es-ES"/>
              </w:rPr>
              <w:t>U</w:t>
            </w:r>
            <w:r w:rsidR="006E43C3">
              <w:rPr>
                <w:rFonts w:eastAsia="Cambria"/>
                <w:b/>
                <w:vertAlign w:val="subscript"/>
                <w:lang w:eastAsia="es-ES"/>
              </w:rPr>
              <w:t>s</w:t>
            </w:r>
            <w:r w:rsidRPr="00684D5E">
              <w:rPr>
                <w:rFonts w:eastAsia="Cambria"/>
                <w:b/>
                <w:vertAlign w:val="subscript"/>
                <w:lang w:eastAsia="es-ES"/>
              </w:rPr>
              <w:t>-</w:t>
            </w:r>
            <w:proofErr w:type="spellStart"/>
            <w:r w:rsidRPr="00684D5E">
              <w:rPr>
                <w:rFonts w:eastAsia="Cambria"/>
                <w:b/>
                <w:vertAlign w:val="subscript"/>
                <w:lang w:eastAsia="es-ES"/>
              </w:rPr>
              <w:t>d,y</w:t>
            </w:r>
            <w:proofErr w:type="spellEnd"/>
          </w:p>
        </w:tc>
      </w:tr>
      <w:tr w:rsidR="002F7391" w:rsidRPr="00575488" w14:paraId="2C31F9E1" w14:textId="77777777" w:rsidTr="006E2201">
        <w:trPr>
          <w:cantSplit/>
        </w:trPr>
        <w:tc>
          <w:tcPr>
            <w:tcW w:w="1422" w:type="pct"/>
            <w:shd w:val="clear" w:color="auto" w:fill="E6E6E6"/>
          </w:tcPr>
          <w:p w14:paraId="28147020" w14:textId="77777777" w:rsidR="002F7391" w:rsidRPr="00575488" w:rsidRDefault="002F7391" w:rsidP="006E2201">
            <w:pPr>
              <w:pStyle w:val="SDMTableBoxParaNotNumbered"/>
            </w:pPr>
            <w:r w:rsidRPr="00575488">
              <w:t>Unit</w:t>
            </w:r>
          </w:p>
        </w:tc>
        <w:tc>
          <w:tcPr>
            <w:tcW w:w="3578" w:type="pct"/>
            <w:shd w:val="clear" w:color="auto" w:fill="auto"/>
          </w:tcPr>
          <w:p w14:paraId="331E4B0D" w14:textId="77777777" w:rsidR="002F7391" w:rsidRPr="00C04EC0" w:rsidRDefault="002F7391" w:rsidP="006E2201">
            <w:pPr>
              <w:pStyle w:val="InhaltTabelle"/>
              <w:rPr>
                <w:rFonts w:ascii="Arial" w:hAnsi="Arial" w:cs="Arial"/>
                <w:sz w:val="20"/>
                <w:szCs w:val="20"/>
                <w:lang w:eastAsia="es-ES"/>
              </w:rPr>
            </w:pPr>
            <w:r w:rsidRPr="00C04EC0">
              <w:rPr>
                <w:rFonts w:ascii="Arial" w:hAnsi="Arial" w:cs="Arial"/>
                <w:sz w:val="20"/>
                <w:szCs w:val="20"/>
                <w:lang w:eastAsia="es-ES"/>
              </w:rPr>
              <w:t>Fraction</w:t>
            </w:r>
          </w:p>
        </w:tc>
      </w:tr>
      <w:tr w:rsidR="002F7391" w:rsidRPr="00575488" w14:paraId="09860590" w14:textId="77777777" w:rsidTr="006E2201">
        <w:trPr>
          <w:cantSplit/>
        </w:trPr>
        <w:tc>
          <w:tcPr>
            <w:tcW w:w="1422" w:type="pct"/>
            <w:shd w:val="clear" w:color="auto" w:fill="E6E6E6"/>
          </w:tcPr>
          <w:p w14:paraId="144C0382" w14:textId="77777777" w:rsidR="002F7391" w:rsidRPr="00575488" w:rsidRDefault="002F7391" w:rsidP="006E2201">
            <w:pPr>
              <w:pStyle w:val="SDMTableBoxParaNotNumbered"/>
            </w:pPr>
            <w:r w:rsidRPr="00575488">
              <w:t>Description</w:t>
            </w:r>
          </w:p>
        </w:tc>
        <w:tc>
          <w:tcPr>
            <w:tcW w:w="3578" w:type="pct"/>
            <w:shd w:val="clear" w:color="auto" w:fill="auto"/>
          </w:tcPr>
          <w:p w14:paraId="432F52BD" w14:textId="77777777" w:rsidR="002F7391" w:rsidRPr="00C04EC0" w:rsidRDefault="002F7391" w:rsidP="006E43C3">
            <w:pPr>
              <w:pStyle w:val="InhaltTabelle"/>
              <w:rPr>
                <w:rFonts w:ascii="Arial" w:hAnsi="Arial" w:cs="Arial"/>
                <w:sz w:val="20"/>
                <w:szCs w:val="20"/>
                <w:lang w:eastAsia="es-ES"/>
              </w:rPr>
            </w:pPr>
            <w:r w:rsidRPr="00C04EC0">
              <w:rPr>
                <w:rFonts w:ascii="Arial" w:hAnsi="Arial" w:cs="Arial"/>
                <w:sz w:val="20"/>
                <w:szCs w:val="20"/>
                <w:lang w:eastAsia="es-ES"/>
              </w:rPr>
              <w:t xml:space="preserve">Cumulative usage rate for technologies in project scenario </w:t>
            </w:r>
            <w:r w:rsidR="006E43C3">
              <w:rPr>
                <w:rFonts w:ascii="Arial" w:hAnsi="Arial" w:cs="Arial"/>
                <w:sz w:val="20"/>
                <w:szCs w:val="20"/>
                <w:lang w:eastAsia="es-ES"/>
              </w:rPr>
              <w:t>s</w:t>
            </w:r>
            <w:r w:rsidRPr="00C04EC0">
              <w:rPr>
                <w:rFonts w:ascii="Arial" w:hAnsi="Arial" w:cs="Arial"/>
                <w:sz w:val="20"/>
                <w:szCs w:val="20"/>
                <w:lang w:eastAsia="es-ES"/>
              </w:rPr>
              <w:t>-d (</w:t>
            </w:r>
            <w:r w:rsidR="006E43C3">
              <w:rPr>
                <w:rFonts w:ascii="Arial" w:hAnsi="Arial" w:cs="Arial"/>
                <w:sz w:val="20"/>
                <w:szCs w:val="20"/>
                <w:lang w:eastAsia="es-ES"/>
              </w:rPr>
              <w:t>solar</w:t>
            </w:r>
            <w:r w:rsidRPr="00C04EC0">
              <w:rPr>
                <w:rFonts w:ascii="Arial" w:hAnsi="Arial" w:cs="Arial"/>
                <w:sz w:val="20"/>
                <w:szCs w:val="20"/>
                <w:lang w:eastAsia="es-ES"/>
              </w:rPr>
              <w:t xml:space="preserve"> domestic) in year y, based on first linear assumption.</w:t>
            </w:r>
          </w:p>
        </w:tc>
      </w:tr>
      <w:tr w:rsidR="002F7391" w:rsidRPr="00575488" w14:paraId="70CA0501" w14:textId="77777777" w:rsidTr="006E2201">
        <w:trPr>
          <w:cantSplit/>
        </w:trPr>
        <w:tc>
          <w:tcPr>
            <w:tcW w:w="1422" w:type="pct"/>
            <w:shd w:val="clear" w:color="auto" w:fill="E6E6E6"/>
          </w:tcPr>
          <w:p w14:paraId="7590242D" w14:textId="77777777" w:rsidR="002F7391" w:rsidRPr="00575488" w:rsidRDefault="002F7391" w:rsidP="006E2201">
            <w:pPr>
              <w:pStyle w:val="SDMTableBoxParaNotNumbered"/>
            </w:pPr>
            <w:r w:rsidRPr="00575488">
              <w:t>Measured/</w:t>
            </w:r>
            <w:r>
              <w:t>c</w:t>
            </w:r>
            <w:r w:rsidRPr="00575488">
              <w:t>alculated/</w:t>
            </w:r>
            <w:r>
              <w:t>d</w:t>
            </w:r>
            <w:r w:rsidRPr="00575488">
              <w:t>efault</w:t>
            </w:r>
          </w:p>
        </w:tc>
        <w:tc>
          <w:tcPr>
            <w:tcW w:w="3578" w:type="pct"/>
            <w:shd w:val="clear" w:color="auto" w:fill="auto"/>
          </w:tcPr>
          <w:p w14:paraId="35C8BB66" w14:textId="77777777" w:rsidR="002F7391" w:rsidRPr="00C04EC0" w:rsidRDefault="002F7391" w:rsidP="006E2201">
            <w:pPr>
              <w:pStyle w:val="SDMTableBoxParaNotNumbered"/>
              <w:rPr>
                <w:rFonts w:cs="Arial"/>
              </w:rPr>
            </w:pPr>
          </w:p>
        </w:tc>
      </w:tr>
      <w:tr w:rsidR="002F7391" w:rsidRPr="00575488" w14:paraId="2C9959F1" w14:textId="77777777" w:rsidTr="006E2201">
        <w:trPr>
          <w:cantSplit/>
        </w:trPr>
        <w:tc>
          <w:tcPr>
            <w:tcW w:w="1422" w:type="pct"/>
            <w:shd w:val="clear" w:color="auto" w:fill="E6E6E6"/>
          </w:tcPr>
          <w:p w14:paraId="112EE61C" w14:textId="77777777" w:rsidR="002F7391" w:rsidRPr="00575488" w:rsidRDefault="002F7391" w:rsidP="006E2201">
            <w:pPr>
              <w:pStyle w:val="SDMTableBoxParaNotNumbered"/>
            </w:pPr>
            <w:r w:rsidRPr="00575488">
              <w:t>Source of data</w:t>
            </w:r>
          </w:p>
        </w:tc>
        <w:tc>
          <w:tcPr>
            <w:tcW w:w="3578" w:type="pct"/>
            <w:shd w:val="clear" w:color="auto" w:fill="auto"/>
          </w:tcPr>
          <w:p w14:paraId="4F3E85A1" w14:textId="77777777" w:rsidR="002F7391" w:rsidRPr="00C04EC0" w:rsidRDefault="002F7391" w:rsidP="006E2201">
            <w:pPr>
              <w:pStyle w:val="InhaltTabelle"/>
              <w:rPr>
                <w:rFonts w:ascii="Arial" w:hAnsi="Arial" w:cs="Arial"/>
                <w:sz w:val="20"/>
                <w:szCs w:val="20"/>
                <w:lang w:eastAsia="es-ES"/>
              </w:rPr>
            </w:pPr>
            <w:r w:rsidRPr="00C04EC0">
              <w:rPr>
                <w:rFonts w:ascii="Arial" w:hAnsi="Arial" w:cs="Arial"/>
                <w:sz w:val="20"/>
                <w:szCs w:val="20"/>
                <w:lang w:eastAsia="es-ES"/>
              </w:rPr>
              <w:t>First assumption based on CMEs experience.</w:t>
            </w:r>
          </w:p>
        </w:tc>
      </w:tr>
      <w:tr w:rsidR="002F7391" w:rsidRPr="00575488" w14:paraId="1D6ACB84" w14:textId="77777777" w:rsidTr="006E2201">
        <w:trPr>
          <w:cantSplit/>
        </w:trPr>
        <w:tc>
          <w:tcPr>
            <w:tcW w:w="1422" w:type="pct"/>
            <w:shd w:val="clear" w:color="auto" w:fill="E6E6E6"/>
          </w:tcPr>
          <w:p w14:paraId="121C2DF9" w14:textId="77777777" w:rsidR="002F7391" w:rsidRPr="00575488" w:rsidRDefault="002F7391" w:rsidP="006E2201">
            <w:pPr>
              <w:pStyle w:val="SDMTableBoxParaNotNumbered"/>
            </w:pPr>
            <w:r w:rsidRPr="00575488">
              <w:t>Value(s) of monitored parameter</w:t>
            </w:r>
          </w:p>
        </w:tc>
        <w:tc>
          <w:tcPr>
            <w:tcW w:w="3578" w:type="pct"/>
            <w:shd w:val="clear" w:color="auto" w:fill="auto"/>
          </w:tcPr>
          <w:p w14:paraId="5E1C5E81" w14:textId="77777777" w:rsidR="002F7391" w:rsidRPr="00C04EC0" w:rsidRDefault="002F7391" w:rsidP="006E2201">
            <w:pPr>
              <w:pStyle w:val="InhaltTabelle"/>
              <w:rPr>
                <w:rFonts w:ascii="Arial" w:hAnsi="Arial" w:cs="Arial"/>
                <w:sz w:val="20"/>
                <w:szCs w:val="20"/>
                <w:lang w:eastAsia="es-ES"/>
              </w:rPr>
            </w:pPr>
            <w:r w:rsidRPr="00C04EC0">
              <w:rPr>
                <w:rFonts w:ascii="Arial" w:hAnsi="Arial" w:cs="Arial"/>
                <w:sz w:val="20"/>
                <w:szCs w:val="20"/>
                <w:lang w:eastAsia="es-ES"/>
              </w:rPr>
              <w:t>See relevant ER calculation spread sheet.</w:t>
            </w:r>
          </w:p>
          <w:p w14:paraId="01626BC9" w14:textId="77777777" w:rsidR="002F7391" w:rsidRPr="00C04EC0" w:rsidRDefault="002F7391" w:rsidP="006E2201">
            <w:pPr>
              <w:pStyle w:val="InhaltTabelle"/>
              <w:rPr>
                <w:rFonts w:ascii="Arial" w:hAnsi="Arial" w:cs="Arial"/>
                <w:sz w:val="20"/>
                <w:szCs w:val="20"/>
                <w:lang w:eastAsia="es-ES"/>
              </w:rPr>
            </w:pPr>
            <w:r w:rsidRPr="00C04EC0">
              <w:rPr>
                <w:rFonts w:ascii="Arial" w:hAnsi="Arial" w:cs="Arial"/>
                <w:sz w:val="20"/>
                <w:szCs w:val="20"/>
                <w:lang w:eastAsia="es-ES"/>
              </w:rPr>
              <w:t>For y =</w:t>
            </w:r>
          </w:p>
          <w:p w14:paraId="37CDA73B" w14:textId="77777777" w:rsidR="00442B2D" w:rsidRDefault="00442B2D" w:rsidP="00884162">
            <w:pPr>
              <w:pStyle w:val="InhaltTabelle"/>
              <w:rPr>
                <w:rFonts w:ascii="Arial" w:hAnsi="Arial" w:cs="Arial"/>
                <w:sz w:val="20"/>
                <w:szCs w:val="20"/>
                <w:lang w:eastAsia="es-ES"/>
              </w:rPr>
            </w:pPr>
            <w:r>
              <w:rPr>
                <w:rFonts w:ascii="Arial" w:hAnsi="Arial" w:cs="Arial"/>
                <w:sz w:val="20"/>
                <w:szCs w:val="20"/>
                <w:lang w:eastAsia="es-ES"/>
              </w:rPr>
              <w:t>2014</w:t>
            </w:r>
            <w:r w:rsidRPr="00C04EC0">
              <w:rPr>
                <w:rFonts w:ascii="Arial" w:hAnsi="Arial" w:cs="Arial"/>
                <w:sz w:val="20"/>
                <w:szCs w:val="20"/>
                <w:lang w:eastAsia="es-ES"/>
              </w:rPr>
              <w:t>: 1</w:t>
            </w:r>
            <w:r>
              <w:rPr>
                <w:rFonts w:ascii="Arial" w:hAnsi="Arial" w:cs="Arial"/>
                <w:sz w:val="20"/>
                <w:szCs w:val="20"/>
                <w:lang w:eastAsia="es-ES"/>
              </w:rPr>
              <w:t>.0</w:t>
            </w:r>
          </w:p>
          <w:p w14:paraId="67955886" w14:textId="77777777" w:rsidR="00442B2D" w:rsidRDefault="00442B2D" w:rsidP="00884162">
            <w:pPr>
              <w:pStyle w:val="InhaltTabelle"/>
              <w:rPr>
                <w:rFonts w:ascii="Arial" w:hAnsi="Arial" w:cs="Arial"/>
                <w:sz w:val="20"/>
                <w:szCs w:val="20"/>
                <w:lang w:eastAsia="es-ES"/>
              </w:rPr>
            </w:pPr>
            <w:r>
              <w:rPr>
                <w:rFonts w:ascii="Arial" w:hAnsi="Arial" w:cs="Arial"/>
                <w:sz w:val="20"/>
                <w:szCs w:val="20"/>
                <w:lang w:eastAsia="es-ES"/>
              </w:rPr>
              <w:t>2015</w:t>
            </w:r>
            <w:r w:rsidRPr="00C04EC0">
              <w:rPr>
                <w:rFonts w:ascii="Arial" w:hAnsi="Arial" w:cs="Arial"/>
                <w:sz w:val="20"/>
                <w:szCs w:val="20"/>
                <w:lang w:eastAsia="es-ES"/>
              </w:rPr>
              <w:t>: 1</w:t>
            </w:r>
            <w:r>
              <w:rPr>
                <w:rFonts w:ascii="Arial" w:hAnsi="Arial" w:cs="Arial"/>
                <w:sz w:val="20"/>
                <w:szCs w:val="20"/>
                <w:lang w:eastAsia="es-ES"/>
              </w:rPr>
              <w:t>.0</w:t>
            </w:r>
          </w:p>
          <w:p w14:paraId="67720D08" w14:textId="77777777" w:rsidR="002F7391" w:rsidRPr="00C04EC0" w:rsidRDefault="00F05846" w:rsidP="00884162">
            <w:pPr>
              <w:pStyle w:val="InhaltTabelle"/>
              <w:rPr>
                <w:rFonts w:ascii="Arial" w:hAnsi="Arial" w:cs="Arial"/>
                <w:sz w:val="20"/>
                <w:szCs w:val="20"/>
                <w:lang w:eastAsia="es-ES"/>
              </w:rPr>
            </w:pPr>
            <w:r>
              <w:rPr>
                <w:rFonts w:ascii="Arial" w:hAnsi="Arial" w:cs="Arial"/>
                <w:sz w:val="20"/>
                <w:szCs w:val="20"/>
                <w:lang w:eastAsia="es-ES"/>
              </w:rPr>
              <w:t>2016</w:t>
            </w:r>
            <w:r w:rsidR="002F7391" w:rsidRPr="00C04EC0">
              <w:rPr>
                <w:rFonts w:ascii="Arial" w:hAnsi="Arial" w:cs="Arial"/>
                <w:sz w:val="20"/>
                <w:szCs w:val="20"/>
                <w:lang w:eastAsia="es-ES"/>
              </w:rPr>
              <w:t>: 1</w:t>
            </w:r>
            <w:r w:rsidR="00884162">
              <w:rPr>
                <w:rFonts w:ascii="Arial" w:hAnsi="Arial" w:cs="Arial"/>
                <w:sz w:val="20"/>
                <w:szCs w:val="20"/>
                <w:lang w:eastAsia="es-ES"/>
              </w:rPr>
              <w:t>.0</w:t>
            </w:r>
          </w:p>
        </w:tc>
      </w:tr>
      <w:tr w:rsidR="002F7391" w:rsidRPr="00575488" w14:paraId="42216FF2" w14:textId="77777777" w:rsidTr="006E2201">
        <w:trPr>
          <w:cantSplit/>
        </w:trPr>
        <w:tc>
          <w:tcPr>
            <w:tcW w:w="1422" w:type="pct"/>
            <w:shd w:val="clear" w:color="auto" w:fill="E6E6E6"/>
          </w:tcPr>
          <w:p w14:paraId="250E581A" w14:textId="77777777" w:rsidR="002F7391" w:rsidRPr="00575488" w:rsidRDefault="002F7391" w:rsidP="006E2201">
            <w:pPr>
              <w:pStyle w:val="SDMTableBoxParaNotNumbered"/>
              <w:keepNext/>
            </w:pPr>
            <w:r w:rsidRPr="00575488">
              <w:t>Monitoring equipment</w:t>
            </w:r>
          </w:p>
        </w:tc>
        <w:tc>
          <w:tcPr>
            <w:tcW w:w="3578" w:type="pct"/>
            <w:shd w:val="clear" w:color="auto" w:fill="auto"/>
          </w:tcPr>
          <w:p w14:paraId="3256AC6C" w14:textId="77777777" w:rsidR="002F7391" w:rsidRPr="00C04EC0" w:rsidRDefault="00566BA7" w:rsidP="006E2201">
            <w:pPr>
              <w:pStyle w:val="SDMTableBoxParaNotNumbered"/>
              <w:keepNext/>
              <w:rPr>
                <w:rFonts w:cs="Arial"/>
              </w:rPr>
            </w:pPr>
            <w:r w:rsidRPr="00C04EC0">
              <w:rPr>
                <w:rFonts w:cs="Arial"/>
                <w:lang w:eastAsia="pt-BR"/>
              </w:rPr>
              <w:t>Not applicable</w:t>
            </w:r>
          </w:p>
        </w:tc>
      </w:tr>
      <w:tr w:rsidR="002F7391" w:rsidRPr="00575488" w14:paraId="416453CB" w14:textId="77777777" w:rsidTr="006E2201">
        <w:trPr>
          <w:cantSplit/>
        </w:trPr>
        <w:tc>
          <w:tcPr>
            <w:tcW w:w="1422" w:type="pct"/>
            <w:shd w:val="clear" w:color="auto" w:fill="E6E6E6"/>
          </w:tcPr>
          <w:p w14:paraId="17D0600C" w14:textId="77777777" w:rsidR="002F7391" w:rsidRPr="00575488" w:rsidRDefault="002F7391" w:rsidP="006E2201">
            <w:pPr>
              <w:pStyle w:val="SDMTableBoxParaNotNumbered"/>
            </w:pPr>
            <w:r w:rsidRPr="00575488">
              <w:t>Measuring/</w:t>
            </w:r>
            <w:r>
              <w:t>r</w:t>
            </w:r>
            <w:r w:rsidRPr="00575488">
              <w:t>eading/</w:t>
            </w:r>
            <w:r>
              <w:t>r</w:t>
            </w:r>
            <w:r w:rsidRPr="00575488">
              <w:t>ecording frequency:</w:t>
            </w:r>
          </w:p>
        </w:tc>
        <w:tc>
          <w:tcPr>
            <w:tcW w:w="3578" w:type="pct"/>
            <w:shd w:val="clear" w:color="auto" w:fill="auto"/>
          </w:tcPr>
          <w:p w14:paraId="30016AA0" w14:textId="77777777" w:rsidR="002F7391" w:rsidRPr="00C04EC0" w:rsidRDefault="00865C93" w:rsidP="006E2201">
            <w:pPr>
              <w:pStyle w:val="SDMTableBoxParaNotNumbered"/>
              <w:rPr>
                <w:rFonts w:cs="Arial"/>
              </w:rPr>
            </w:pPr>
            <w:r w:rsidRPr="00C04EC0">
              <w:rPr>
                <w:rFonts w:cs="Arial"/>
              </w:rPr>
              <w:t>Annually</w:t>
            </w:r>
          </w:p>
        </w:tc>
      </w:tr>
      <w:tr w:rsidR="002F7391" w:rsidRPr="00575488" w14:paraId="0F3BCB8C" w14:textId="77777777" w:rsidTr="006E2201">
        <w:trPr>
          <w:cantSplit/>
        </w:trPr>
        <w:tc>
          <w:tcPr>
            <w:tcW w:w="1422" w:type="pct"/>
            <w:shd w:val="clear" w:color="auto" w:fill="E6E6E6"/>
          </w:tcPr>
          <w:p w14:paraId="40EF5A27" w14:textId="77777777" w:rsidR="002F7391" w:rsidRPr="00575488" w:rsidRDefault="002F7391" w:rsidP="006E2201">
            <w:pPr>
              <w:pStyle w:val="SDMTableBoxParaNotNumbered"/>
            </w:pPr>
            <w:r w:rsidRPr="00575488">
              <w:t>Calculation method</w:t>
            </w:r>
            <w:r w:rsidRPr="00575488">
              <w:br/>
              <w:t>(if applicable):</w:t>
            </w:r>
          </w:p>
        </w:tc>
        <w:tc>
          <w:tcPr>
            <w:tcW w:w="3578" w:type="pct"/>
            <w:shd w:val="clear" w:color="auto" w:fill="auto"/>
          </w:tcPr>
          <w:p w14:paraId="396267FB" w14:textId="77777777" w:rsidR="002F7391" w:rsidRPr="00C04EC0" w:rsidRDefault="00F05846" w:rsidP="00490A89">
            <w:pPr>
              <w:pStyle w:val="StandardEinzuglinks"/>
              <w:ind w:left="0"/>
              <w:rPr>
                <w:rFonts w:ascii="Arial" w:hAnsi="Arial" w:cs="Arial"/>
                <w:sz w:val="20"/>
                <w:szCs w:val="20"/>
              </w:rPr>
            </w:pPr>
            <w:r w:rsidRPr="00AE4753">
              <w:rPr>
                <w:rFonts w:cs="Arial"/>
                <w:lang w:eastAsia="pt-BR"/>
              </w:rPr>
              <w:t>Not applicable</w:t>
            </w:r>
          </w:p>
        </w:tc>
      </w:tr>
      <w:tr w:rsidR="002F7391" w:rsidRPr="00575488" w14:paraId="207158E4" w14:textId="77777777" w:rsidTr="006E2201">
        <w:trPr>
          <w:cantSplit/>
        </w:trPr>
        <w:tc>
          <w:tcPr>
            <w:tcW w:w="1422" w:type="pct"/>
            <w:shd w:val="clear" w:color="auto" w:fill="E6E6E6"/>
          </w:tcPr>
          <w:p w14:paraId="03FC78A7" w14:textId="77777777" w:rsidR="002F7391" w:rsidRPr="00575488" w:rsidRDefault="002F7391" w:rsidP="006E2201">
            <w:pPr>
              <w:pStyle w:val="SDMTableBoxParaNotNumbered"/>
            </w:pPr>
            <w:r w:rsidRPr="00575488">
              <w:t>QA/QC procedures:</w:t>
            </w:r>
          </w:p>
        </w:tc>
        <w:tc>
          <w:tcPr>
            <w:tcW w:w="3578" w:type="pct"/>
            <w:shd w:val="clear" w:color="auto" w:fill="auto"/>
          </w:tcPr>
          <w:p w14:paraId="07AD5A64" w14:textId="77777777" w:rsidR="002F7391" w:rsidRPr="00C04EC0" w:rsidRDefault="00130582" w:rsidP="006E2201">
            <w:pPr>
              <w:pStyle w:val="SDMTableBoxParaNotNumbered"/>
              <w:rPr>
                <w:rFonts w:cs="Arial"/>
              </w:rPr>
            </w:pPr>
            <w:r w:rsidRPr="00C04EC0">
              <w:rPr>
                <w:rFonts w:cs="Arial"/>
              </w:rPr>
              <w:t xml:space="preserve">CEDESOL performs the data collection and puts the data into the project database. </w:t>
            </w:r>
            <w:proofErr w:type="gramStart"/>
            <w:r w:rsidRPr="00C04EC0">
              <w:rPr>
                <w:rFonts w:cs="Arial"/>
              </w:rPr>
              <w:t>myclimate</w:t>
            </w:r>
            <w:proofErr w:type="gramEnd"/>
            <w:r w:rsidRPr="00C04EC0">
              <w:rPr>
                <w:rFonts w:cs="Arial"/>
              </w:rPr>
              <w:t xml:space="preserve"> revises and analyses this data.</w:t>
            </w:r>
          </w:p>
        </w:tc>
      </w:tr>
      <w:tr w:rsidR="002F7391" w:rsidRPr="00575488" w14:paraId="173AECF8" w14:textId="77777777" w:rsidTr="006E2201">
        <w:trPr>
          <w:cantSplit/>
        </w:trPr>
        <w:tc>
          <w:tcPr>
            <w:tcW w:w="1422" w:type="pct"/>
            <w:shd w:val="clear" w:color="auto" w:fill="E6E6E6"/>
          </w:tcPr>
          <w:p w14:paraId="376BDCE6" w14:textId="77777777" w:rsidR="002F7391" w:rsidRPr="00575488" w:rsidRDefault="002F7391" w:rsidP="006E2201">
            <w:pPr>
              <w:pStyle w:val="SDMTableBoxParaNotNumbered"/>
            </w:pPr>
            <w:r w:rsidRPr="00575488">
              <w:t>Purpose of data:</w:t>
            </w:r>
          </w:p>
        </w:tc>
        <w:tc>
          <w:tcPr>
            <w:tcW w:w="3578" w:type="pct"/>
            <w:shd w:val="clear" w:color="auto" w:fill="auto"/>
          </w:tcPr>
          <w:p w14:paraId="400634A1" w14:textId="77777777" w:rsidR="00130582" w:rsidRPr="00C04EC0" w:rsidRDefault="00130582" w:rsidP="00130582">
            <w:pPr>
              <w:pStyle w:val="SDMTableBoxParaNotNumbered"/>
              <w:rPr>
                <w:rFonts w:cs="Arial"/>
              </w:rPr>
            </w:pPr>
            <w:r w:rsidRPr="00C04EC0">
              <w:rPr>
                <w:rFonts w:cs="Arial"/>
              </w:rPr>
              <w:t>Project emission calculation</w:t>
            </w:r>
          </w:p>
          <w:p w14:paraId="491DCC7F" w14:textId="77777777" w:rsidR="002F7391" w:rsidRPr="00C04EC0" w:rsidRDefault="00130582" w:rsidP="00130582">
            <w:pPr>
              <w:pStyle w:val="SDMTableBoxParaNotNumbered"/>
              <w:rPr>
                <w:rFonts w:cs="Arial"/>
              </w:rPr>
            </w:pPr>
            <w:r w:rsidRPr="00C04EC0">
              <w:rPr>
                <w:rFonts w:cs="Arial"/>
              </w:rPr>
              <w:t>Baseline emission calculation</w:t>
            </w:r>
          </w:p>
        </w:tc>
      </w:tr>
      <w:tr w:rsidR="002F7391" w:rsidRPr="00575488" w14:paraId="01226376" w14:textId="77777777" w:rsidTr="006E2201">
        <w:trPr>
          <w:cantSplit/>
        </w:trPr>
        <w:tc>
          <w:tcPr>
            <w:tcW w:w="1422" w:type="pct"/>
            <w:shd w:val="clear" w:color="auto" w:fill="E6E6E6"/>
          </w:tcPr>
          <w:p w14:paraId="4AA1AED9" w14:textId="77777777" w:rsidR="002F7391" w:rsidRPr="00575488" w:rsidRDefault="002F7391" w:rsidP="006E2201">
            <w:pPr>
              <w:pStyle w:val="SDMTableBoxParaNotNumbered"/>
            </w:pPr>
            <w:r w:rsidRPr="00575488">
              <w:t>Additional comment</w:t>
            </w:r>
            <w:r>
              <w:t>s</w:t>
            </w:r>
            <w:r w:rsidRPr="00575488">
              <w:t>:</w:t>
            </w:r>
          </w:p>
        </w:tc>
        <w:tc>
          <w:tcPr>
            <w:tcW w:w="3578" w:type="pct"/>
            <w:shd w:val="clear" w:color="auto" w:fill="auto"/>
          </w:tcPr>
          <w:p w14:paraId="37BDA2FC" w14:textId="77777777" w:rsidR="002F7391" w:rsidRPr="00575488" w:rsidRDefault="00F05846" w:rsidP="0091642A">
            <w:pPr>
              <w:pStyle w:val="SDMTableBoxParaNotNumbered"/>
            </w:pPr>
            <w:r>
              <w:t xml:space="preserve">See excel </w:t>
            </w:r>
            <w:r w:rsidRPr="00FE573C">
              <w:t xml:space="preserve">files </w:t>
            </w:r>
            <w:r w:rsidRPr="0091642A">
              <w:t>“</w:t>
            </w:r>
            <w:r w:rsidR="0091642A" w:rsidRPr="0091642A">
              <w:rPr>
                <w:rFonts w:cs="Arial"/>
                <w:szCs w:val="22"/>
                <w:lang w:eastAsia="es-ES"/>
              </w:rPr>
              <w:t>GS</w:t>
            </w:r>
            <w:r w:rsidR="003A7AA9" w:rsidRPr="0091642A">
              <w:rPr>
                <w:rFonts w:cs="Arial"/>
                <w:szCs w:val="22"/>
                <w:lang w:eastAsia="es-ES"/>
              </w:rPr>
              <w:t>2</w:t>
            </w:r>
            <w:r w:rsidR="0091642A" w:rsidRPr="0091642A">
              <w:rPr>
                <w:rFonts w:cs="Arial"/>
                <w:szCs w:val="22"/>
                <w:lang w:eastAsia="es-ES"/>
              </w:rPr>
              <w:t>4</w:t>
            </w:r>
            <w:r w:rsidR="003A7AA9" w:rsidRPr="0091642A">
              <w:rPr>
                <w:rFonts w:cs="Arial"/>
                <w:szCs w:val="22"/>
                <w:lang w:eastAsia="es-ES"/>
              </w:rPr>
              <w:t>21_MR</w:t>
            </w:r>
            <w:r w:rsidR="0091642A">
              <w:rPr>
                <w:rFonts w:cs="Arial"/>
                <w:szCs w:val="22"/>
                <w:lang w:eastAsia="es-ES"/>
              </w:rPr>
              <w:t>1</w:t>
            </w:r>
            <w:r w:rsidR="003A7AA9" w:rsidRPr="0091642A">
              <w:rPr>
                <w:rFonts w:cs="Arial"/>
                <w:szCs w:val="22"/>
                <w:lang w:eastAsia="es-ES"/>
              </w:rPr>
              <w:t>_Monitoring &amp; Usage Surveys_CEDESOL_V1_2</w:t>
            </w:r>
            <w:r w:rsidR="00FE573C" w:rsidRPr="0091642A">
              <w:rPr>
                <w:rFonts w:cs="Arial"/>
                <w:szCs w:val="22"/>
                <w:lang w:eastAsia="es-ES"/>
              </w:rPr>
              <w:t>2Aug</w:t>
            </w:r>
            <w:r w:rsidR="003A7AA9" w:rsidRPr="0091642A">
              <w:rPr>
                <w:rFonts w:cs="Arial"/>
                <w:szCs w:val="22"/>
                <w:lang w:eastAsia="es-ES"/>
              </w:rPr>
              <w:t>17.xls</w:t>
            </w:r>
            <w:r w:rsidRPr="0091642A">
              <w:t>”</w:t>
            </w:r>
            <w:r>
              <w:t xml:space="preserve"> </w:t>
            </w:r>
          </w:p>
        </w:tc>
      </w:tr>
    </w:tbl>
    <w:p w14:paraId="1F4E450A" w14:textId="77777777" w:rsidR="0014129A" w:rsidRDefault="0014129A" w:rsidP="0014129A">
      <w:pPr>
        <w:pStyle w:val="SDMPDDPoASubSection1"/>
        <w:tabs>
          <w:tab w:val="clear" w:pos="1474"/>
          <w:tab w:val="left" w:pos="709"/>
        </w:tabs>
        <w:ind w:left="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7"/>
        <w:gridCol w:w="7291"/>
      </w:tblGrid>
      <w:tr w:rsidR="002F7391" w:rsidRPr="00575488" w14:paraId="6FFA0F84" w14:textId="77777777" w:rsidTr="006E2201">
        <w:trPr>
          <w:cantSplit/>
        </w:trPr>
        <w:tc>
          <w:tcPr>
            <w:tcW w:w="1422" w:type="pct"/>
            <w:shd w:val="clear" w:color="auto" w:fill="E6E6E6"/>
            <w:tcMar>
              <w:top w:w="62" w:type="dxa"/>
              <w:bottom w:w="62" w:type="dxa"/>
            </w:tcMar>
          </w:tcPr>
          <w:p w14:paraId="18BB59B1" w14:textId="77777777" w:rsidR="002F7391" w:rsidRPr="00575488" w:rsidRDefault="002F7391" w:rsidP="006E2201">
            <w:pPr>
              <w:pStyle w:val="SDMTableBoxParaNotNumbered"/>
              <w:keepNext/>
              <w:keepLines/>
              <w:rPr>
                <w:b/>
              </w:rPr>
            </w:pPr>
            <w:r w:rsidRPr="00575488">
              <w:rPr>
                <w:b/>
              </w:rPr>
              <w:t>Data/</w:t>
            </w:r>
            <w:r>
              <w:rPr>
                <w:b/>
              </w:rPr>
              <w:t>p</w:t>
            </w:r>
            <w:r w:rsidRPr="00575488">
              <w:rPr>
                <w:b/>
              </w:rPr>
              <w:t>arameter:</w:t>
            </w:r>
          </w:p>
        </w:tc>
        <w:tc>
          <w:tcPr>
            <w:tcW w:w="3578" w:type="pct"/>
            <w:shd w:val="clear" w:color="auto" w:fill="auto"/>
            <w:tcMar>
              <w:top w:w="62" w:type="dxa"/>
              <w:bottom w:w="62" w:type="dxa"/>
            </w:tcMar>
          </w:tcPr>
          <w:p w14:paraId="666C9E19" w14:textId="77777777" w:rsidR="002F7391" w:rsidRPr="00B730B4" w:rsidRDefault="002F7391" w:rsidP="006E2201">
            <w:pPr>
              <w:rPr>
                <w:b/>
                <w:bCs/>
              </w:rPr>
            </w:pPr>
            <w:r w:rsidRPr="00B730B4">
              <w:rPr>
                <w:lang w:val="de-CH" w:eastAsia="es-ES"/>
              </w:rPr>
              <w:t>P</w:t>
            </w:r>
            <w:r w:rsidR="006E43C3">
              <w:rPr>
                <w:sz w:val="14"/>
                <w:szCs w:val="14"/>
                <w:lang w:val="de-CH" w:eastAsia="es-ES"/>
              </w:rPr>
              <w:t>s</w:t>
            </w:r>
            <w:r>
              <w:rPr>
                <w:sz w:val="14"/>
                <w:szCs w:val="14"/>
                <w:lang w:val="de-CH" w:eastAsia="es-ES"/>
              </w:rPr>
              <w:t>-d,d</w:t>
            </w:r>
            <w:r w:rsidRPr="00B730B4">
              <w:rPr>
                <w:sz w:val="14"/>
                <w:szCs w:val="14"/>
                <w:lang w:val="de-CH" w:eastAsia="es-ES"/>
              </w:rPr>
              <w:t>,y</w:t>
            </w:r>
          </w:p>
        </w:tc>
      </w:tr>
      <w:tr w:rsidR="002F7391" w:rsidRPr="00575488" w14:paraId="536BEFCF" w14:textId="77777777" w:rsidTr="006E2201">
        <w:trPr>
          <w:cantSplit/>
        </w:trPr>
        <w:tc>
          <w:tcPr>
            <w:tcW w:w="1422" w:type="pct"/>
            <w:shd w:val="clear" w:color="auto" w:fill="E6E6E6"/>
          </w:tcPr>
          <w:p w14:paraId="673228CC" w14:textId="77777777" w:rsidR="002F7391" w:rsidRPr="00575488" w:rsidRDefault="002F7391" w:rsidP="006E2201">
            <w:pPr>
              <w:pStyle w:val="SDMTableBoxParaNotNumbered"/>
            </w:pPr>
            <w:r w:rsidRPr="00575488">
              <w:t>Unit</w:t>
            </w:r>
          </w:p>
        </w:tc>
        <w:tc>
          <w:tcPr>
            <w:tcW w:w="3578" w:type="pct"/>
            <w:shd w:val="clear" w:color="auto" w:fill="auto"/>
          </w:tcPr>
          <w:p w14:paraId="0A53FF0B" w14:textId="77777777" w:rsidR="002F7391" w:rsidRPr="002F142D" w:rsidRDefault="002F7391" w:rsidP="006E2201">
            <w:pPr>
              <w:pStyle w:val="InhaltTabelle"/>
              <w:rPr>
                <w:rFonts w:ascii="Arial" w:hAnsi="Arial" w:cs="Arial"/>
                <w:sz w:val="20"/>
                <w:szCs w:val="20"/>
              </w:rPr>
            </w:pPr>
            <w:r w:rsidRPr="002F142D">
              <w:rPr>
                <w:rFonts w:ascii="Arial" w:hAnsi="Arial" w:cs="Arial"/>
                <w:sz w:val="20"/>
                <w:szCs w:val="20"/>
                <w:lang w:eastAsia="es-ES"/>
              </w:rPr>
              <w:t>tons/day</w:t>
            </w:r>
          </w:p>
        </w:tc>
      </w:tr>
      <w:tr w:rsidR="002F7391" w:rsidRPr="00575488" w14:paraId="6AE1BFB2" w14:textId="77777777" w:rsidTr="006E2201">
        <w:trPr>
          <w:cantSplit/>
        </w:trPr>
        <w:tc>
          <w:tcPr>
            <w:tcW w:w="1422" w:type="pct"/>
            <w:shd w:val="clear" w:color="auto" w:fill="E6E6E6"/>
          </w:tcPr>
          <w:p w14:paraId="6EDBB57B" w14:textId="77777777" w:rsidR="002F7391" w:rsidRPr="00575488" w:rsidRDefault="002F7391" w:rsidP="006E2201">
            <w:pPr>
              <w:pStyle w:val="SDMTableBoxParaNotNumbered"/>
            </w:pPr>
            <w:r w:rsidRPr="00575488">
              <w:t>Description</w:t>
            </w:r>
          </w:p>
        </w:tc>
        <w:tc>
          <w:tcPr>
            <w:tcW w:w="3578" w:type="pct"/>
            <w:shd w:val="clear" w:color="auto" w:fill="auto"/>
          </w:tcPr>
          <w:p w14:paraId="7DCE355A" w14:textId="77777777" w:rsidR="002F7391" w:rsidRPr="002F142D" w:rsidRDefault="002F7391" w:rsidP="006E43C3">
            <w:pPr>
              <w:pStyle w:val="InhaltTabelle"/>
              <w:rPr>
                <w:rFonts w:ascii="Arial" w:hAnsi="Arial" w:cs="Arial"/>
                <w:sz w:val="20"/>
                <w:szCs w:val="20"/>
              </w:rPr>
            </w:pPr>
            <w:r w:rsidRPr="002F142D">
              <w:rPr>
                <w:rFonts w:ascii="Arial" w:hAnsi="Arial" w:cs="Arial"/>
                <w:sz w:val="20"/>
                <w:szCs w:val="20"/>
                <w:lang w:eastAsia="es-ES"/>
              </w:rPr>
              <w:t xml:space="preserve">Specific fuel savings for domestic </w:t>
            </w:r>
            <w:r w:rsidR="006E43C3">
              <w:rPr>
                <w:rFonts w:ascii="Arial" w:hAnsi="Arial" w:cs="Arial"/>
                <w:sz w:val="20"/>
                <w:szCs w:val="20"/>
                <w:lang w:eastAsia="es-ES"/>
              </w:rPr>
              <w:t>solar</w:t>
            </w:r>
            <w:r w:rsidRPr="002F142D">
              <w:rPr>
                <w:rFonts w:ascii="Arial" w:hAnsi="Arial" w:cs="Arial"/>
                <w:sz w:val="20"/>
                <w:szCs w:val="20"/>
                <w:lang w:eastAsia="es-ES"/>
              </w:rPr>
              <w:t xml:space="preserve"> stoves in Bolivia of project scenario </w:t>
            </w:r>
            <w:r w:rsidR="006E43C3">
              <w:rPr>
                <w:rFonts w:ascii="Arial" w:hAnsi="Arial" w:cs="Arial"/>
                <w:sz w:val="20"/>
                <w:szCs w:val="20"/>
                <w:lang w:eastAsia="es-ES"/>
              </w:rPr>
              <w:t>s</w:t>
            </w:r>
            <w:r w:rsidRPr="002F142D">
              <w:rPr>
                <w:rFonts w:ascii="Arial" w:hAnsi="Arial" w:cs="Arial"/>
                <w:sz w:val="20"/>
                <w:szCs w:val="20"/>
                <w:lang w:eastAsia="es-ES"/>
              </w:rPr>
              <w:t>-d (</w:t>
            </w:r>
            <w:r w:rsidR="006E43C3">
              <w:rPr>
                <w:rFonts w:ascii="Arial" w:hAnsi="Arial" w:cs="Arial"/>
                <w:sz w:val="20"/>
                <w:szCs w:val="20"/>
                <w:lang w:eastAsia="es-ES"/>
              </w:rPr>
              <w:t>solar d</w:t>
            </w:r>
            <w:r w:rsidRPr="002F142D">
              <w:rPr>
                <w:rFonts w:ascii="Arial" w:hAnsi="Arial" w:cs="Arial"/>
                <w:sz w:val="20"/>
                <w:szCs w:val="20"/>
                <w:lang w:eastAsia="es-ES"/>
              </w:rPr>
              <w:t>omestic) against the baseline scenario d (domestic) in year y</w:t>
            </w:r>
          </w:p>
        </w:tc>
      </w:tr>
      <w:tr w:rsidR="002F7391" w:rsidRPr="00575488" w14:paraId="52F46FCB" w14:textId="77777777" w:rsidTr="006E2201">
        <w:trPr>
          <w:cantSplit/>
        </w:trPr>
        <w:tc>
          <w:tcPr>
            <w:tcW w:w="1422" w:type="pct"/>
            <w:shd w:val="clear" w:color="auto" w:fill="E6E6E6"/>
          </w:tcPr>
          <w:p w14:paraId="7183EF32" w14:textId="77777777" w:rsidR="002F7391" w:rsidRPr="00575488" w:rsidRDefault="002F7391" w:rsidP="006E2201">
            <w:pPr>
              <w:pStyle w:val="SDMTableBoxParaNotNumbered"/>
            </w:pPr>
            <w:r w:rsidRPr="00575488">
              <w:t>Measured/</w:t>
            </w:r>
            <w:r>
              <w:t>c</w:t>
            </w:r>
            <w:r w:rsidRPr="00575488">
              <w:t>alculated/</w:t>
            </w:r>
            <w:r>
              <w:t>d</w:t>
            </w:r>
            <w:r w:rsidRPr="00575488">
              <w:t>efault</w:t>
            </w:r>
          </w:p>
        </w:tc>
        <w:tc>
          <w:tcPr>
            <w:tcW w:w="3578" w:type="pct"/>
            <w:shd w:val="clear" w:color="auto" w:fill="auto"/>
          </w:tcPr>
          <w:p w14:paraId="6D7C41C7" w14:textId="77777777" w:rsidR="002F7391" w:rsidRPr="002F142D" w:rsidRDefault="00566BA7" w:rsidP="006E2201">
            <w:pPr>
              <w:pStyle w:val="SDMTableBoxParaNotNumbered"/>
              <w:rPr>
                <w:rFonts w:cs="Arial"/>
              </w:rPr>
            </w:pPr>
            <w:r w:rsidRPr="002F142D">
              <w:rPr>
                <w:rFonts w:cs="Arial"/>
              </w:rPr>
              <w:t xml:space="preserve">Calculate </w:t>
            </w:r>
          </w:p>
        </w:tc>
      </w:tr>
      <w:tr w:rsidR="002F7391" w:rsidRPr="00575488" w14:paraId="41334BC8" w14:textId="77777777" w:rsidTr="006E2201">
        <w:trPr>
          <w:cantSplit/>
        </w:trPr>
        <w:tc>
          <w:tcPr>
            <w:tcW w:w="1422" w:type="pct"/>
            <w:shd w:val="clear" w:color="auto" w:fill="E6E6E6"/>
          </w:tcPr>
          <w:p w14:paraId="0671AC5F" w14:textId="77777777" w:rsidR="002F7391" w:rsidRPr="00575488" w:rsidRDefault="002F7391" w:rsidP="006E2201">
            <w:pPr>
              <w:pStyle w:val="SDMTableBoxParaNotNumbered"/>
            </w:pPr>
            <w:r w:rsidRPr="00575488">
              <w:t>Source of data</w:t>
            </w:r>
          </w:p>
        </w:tc>
        <w:tc>
          <w:tcPr>
            <w:tcW w:w="3578" w:type="pct"/>
            <w:shd w:val="clear" w:color="auto" w:fill="auto"/>
          </w:tcPr>
          <w:p w14:paraId="51EE6205" w14:textId="77777777" w:rsidR="002F7391" w:rsidRPr="002F142D" w:rsidRDefault="002F7391" w:rsidP="002F142D">
            <w:pPr>
              <w:pStyle w:val="InhaltTabelle"/>
              <w:rPr>
                <w:rFonts w:ascii="Arial" w:hAnsi="Arial" w:cs="Arial"/>
                <w:sz w:val="20"/>
                <w:szCs w:val="20"/>
              </w:rPr>
            </w:pPr>
            <w:r w:rsidRPr="002F142D">
              <w:rPr>
                <w:rFonts w:ascii="Arial" w:hAnsi="Arial" w:cs="Arial"/>
                <w:sz w:val="20"/>
                <w:szCs w:val="20"/>
                <w:lang w:eastAsia="es-ES"/>
              </w:rPr>
              <w:t xml:space="preserve">See relevant </w:t>
            </w:r>
            <w:r w:rsidR="002F142D">
              <w:rPr>
                <w:rFonts w:ascii="Arial" w:hAnsi="Arial" w:cs="Arial"/>
                <w:sz w:val="20"/>
                <w:szCs w:val="20"/>
                <w:lang w:eastAsia="es-ES"/>
              </w:rPr>
              <w:t xml:space="preserve">FT </w:t>
            </w:r>
            <w:r w:rsidRPr="002F142D">
              <w:rPr>
                <w:rFonts w:ascii="Arial" w:hAnsi="Arial" w:cs="Arial"/>
                <w:sz w:val="20"/>
                <w:szCs w:val="20"/>
                <w:lang w:eastAsia="es-ES"/>
              </w:rPr>
              <w:t>spread sheet.</w:t>
            </w:r>
          </w:p>
        </w:tc>
      </w:tr>
      <w:tr w:rsidR="002F7391" w:rsidRPr="00575488" w14:paraId="35FD5F2C" w14:textId="77777777" w:rsidTr="006E2201">
        <w:trPr>
          <w:cantSplit/>
        </w:trPr>
        <w:tc>
          <w:tcPr>
            <w:tcW w:w="1422" w:type="pct"/>
            <w:shd w:val="clear" w:color="auto" w:fill="E6E6E6"/>
          </w:tcPr>
          <w:p w14:paraId="67EF1C0F" w14:textId="77777777" w:rsidR="002F7391" w:rsidRPr="00575488" w:rsidRDefault="002F7391" w:rsidP="006E2201">
            <w:pPr>
              <w:pStyle w:val="SDMTableBoxParaNotNumbered"/>
            </w:pPr>
            <w:r w:rsidRPr="00575488">
              <w:t>Value(s) of monitored parameter</w:t>
            </w:r>
          </w:p>
        </w:tc>
        <w:tc>
          <w:tcPr>
            <w:tcW w:w="3578" w:type="pct"/>
            <w:shd w:val="clear" w:color="auto" w:fill="auto"/>
          </w:tcPr>
          <w:p w14:paraId="5B145493" w14:textId="77777777" w:rsidR="002F7391" w:rsidRPr="002F142D" w:rsidRDefault="002F7391" w:rsidP="006E2201">
            <w:pPr>
              <w:pStyle w:val="InhaltTabelle"/>
              <w:rPr>
                <w:rFonts w:ascii="Arial" w:hAnsi="Arial" w:cs="Arial"/>
                <w:sz w:val="20"/>
                <w:szCs w:val="20"/>
              </w:rPr>
            </w:pPr>
            <w:r w:rsidRPr="002F142D">
              <w:rPr>
                <w:rFonts w:ascii="Arial" w:hAnsi="Arial" w:cs="Arial"/>
                <w:sz w:val="20"/>
                <w:szCs w:val="20"/>
              </w:rPr>
              <w:t>0.00</w:t>
            </w:r>
            <w:r w:rsidR="006E43C3">
              <w:rPr>
                <w:rFonts w:ascii="Arial" w:hAnsi="Arial" w:cs="Arial"/>
                <w:sz w:val="20"/>
                <w:szCs w:val="20"/>
              </w:rPr>
              <w:t>6</w:t>
            </w:r>
            <w:r w:rsidR="00EF0A0B">
              <w:rPr>
                <w:rFonts w:ascii="Arial" w:hAnsi="Arial" w:cs="Arial"/>
                <w:sz w:val="20"/>
                <w:szCs w:val="20"/>
              </w:rPr>
              <w:t>5</w:t>
            </w:r>
          </w:p>
        </w:tc>
      </w:tr>
      <w:tr w:rsidR="00566BA7" w:rsidRPr="00575488" w14:paraId="15150BFC" w14:textId="77777777" w:rsidTr="006E2201">
        <w:trPr>
          <w:cantSplit/>
        </w:trPr>
        <w:tc>
          <w:tcPr>
            <w:tcW w:w="1422" w:type="pct"/>
            <w:shd w:val="clear" w:color="auto" w:fill="E6E6E6"/>
          </w:tcPr>
          <w:p w14:paraId="5438F7AB" w14:textId="77777777" w:rsidR="00566BA7" w:rsidRPr="00575488" w:rsidRDefault="00566BA7" w:rsidP="006E2201">
            <w:pPr>
              <w:pStyle w:val="SDMTableBoxParaNotNumbered"/>
              <w:keepNext/>
            </w:pPr>
            <w:r w:rsidRPr="00575488">
              <w:lastRenderedPageBreak/>
              <w:t>Monitoring equipment</w:t>
            </w:r>
          </w:p>
        </w:tc>
        <w:tc>
          <w:tcPr>
            <w:tcW w:w="3578" w:type="pct"/>
            <w:shd w:val="clear" w:color="auto" w:fill="auto"/>
          </w:tcPr>
          <w:p w14:paraId="28824F69" w14:textId="77777777" w:rsidR="005531DA" w:rsidRPr="00E46D06" w:rsidRDefault="005531DA" w:rsidP="005531DA">
            <w:pPr>
              <w:pStyle w:val="SDMTableBoxParaNotNumbered"/>
              <w:keepNext/>
              <w:rPr>
                <w:rFonts w:cs="Arial"/>
              </w:rPr>
            </w:pPr>
            <w:proofErr w:type="gramStart"/>
            <w:r>
              <w:rPr>
                <w:rFonts w:cs="Arial"/>
              </w:rPr>
              <w:t>Ha</w:t>
            </w:r>
            <w:r w:rsidRPr="00E46D06">
              <w:rPr>
                <w:rFonts w:cs="Arial"/>
              </w:rPr>
              <w:t>nd help</w:t>
            </w:r>
            <w:proofErr w:type="gramEnd"/>
            <w:r w:rsidRPr="00E46D06">
              <w:rPr>
                <w:rFonts w:cs="Arial"/>
              </w:rPr>
              <w:t xml:space="preserve"> portable electronic scale</w:t>
            </w:r>
            <w:r>
              <w:rPr>
                <w:rFonts w:cs="Arial"/>
              </w:rPr>
              <w:t xml:space="preserve">. </w:t>
            </w:r>
            <w:r w:rsidRPr="00E46D06">
              <w:rPr>
                <w:rFonts w:cs="Arial"/>
              </w:rPr>
              <w:t xml:space="preserve">This compact, accurate, and highly functional scale has features such as automatic shut-down, tare weight, display lock and audible feedback. </w:t>
            </w:r>
          </w:p>
          <w:p w14:paraId="2A2D4563" w14:textId="77777777" w:rsidR="005531DA" w:rsidRPr="00E46D06" w:rsidRDefault="005531DA" w:rsidP="005531DA">
            <w:pPr>
              <w:pStyle w:val="SDMTableBoxParaNotNumbered"/>
              <w:keepNext/>
              <w:rPr>
                <w:rFonts w:cs="Arial"/>
              </w:rPr>
            </w:pPr>
            <w:r w:rsidRPr="00E46D06">
              <w:rPr>
                <w:rFonts w:cs="Arial"/>
              </w:rPr>
              <w:t>The scale weighs in units of kilograms, pounds or ounces, and can convert between units. It is accurate to 1% for loads above 1kg (2.2 lb). Accuracy drops to 4% for loads between 0.25kg (0.55 lb) and 1kg (2.2 lb). Holds a maximum of 40kg (88 lb).</w:t>
            </w:r>
          </w:p>
          <w:p w14:paraId="25CBC36E" w14:textId="77777777" w:rsidR="00566BA7" w:rsidRPr="002F142D" w:rsidRDefault="005531DA" w:rsidP="005531DA">
            <w:pPr>
              <w:pStyle w:val="SDMTableBoxParaNotNumbered"/>
              <w:keepNext/>
              <w:rPr>
                <w:rFonts w:cs="Arial"/>
              </w:rPr>
            </w:pPr>
            <w:r w:rsidRPr="00E46D06">
              <w:rPr>
                <w:rFonts w:cs="Arial"/>
              </w:rPr>
              <w:t>It is resettable to 0 after every use or during use via the TARE feature and is accurate to 1% for our purposes.</w:t>
            </w:r>
          </w:p>
        </w:tc>
      </w:tr>
      <w:tr w:rsidR="00566BA7" w:rsidRPr="00575488" w14:paraId="2EFD0ACB" w14:textId="77777777" w:rsidTr="006E2201">
        <w:trPr>
          <w:cantSplit/>
        </w:trPr>
        <w:tc>
          <w:tcPr>
            <w:tcW w:w="1422" w:type="pct"/>
            <w:shd w:val="clear" w:color="auto" w:fill="E6E6E6"/>
          </w:tcPr>
          <w:p w14:paraId="63797ECA" w14:textId="77777777" w:rsidR="00566BA7" w:rsidRPr="00575488" w:rsidRDefault="00566BA7" w:rsidP="006E2201">
            <w:pPr>
              <w:pStyle w:val="SDMTableBoxParaNotNumbered"/>
            </w:pPr>
            <w:r w:rsidRPr="00575488">
              <w:t>Measuring/</w:t>
            </w:r>
            <w:r>
              <w:t>r</w:t>
            </w:r>
            <w:r w:rsidRPr="00575488">
              <w:t>eading/</w:t>
            </w:r>
            <w:r>
              <w:t>r</w:t>
            </w:r>
            <w:r w:rsidRPr="00575488">
              <w:t>ecording frequency:</w:t>
            </w:r>
          </w:p>
        </w:tc>
        <w:tc>
          <w:tcPr>
            <w:tcW w:w="3578" w:type="pct"/>
            <w:shd w:val="clear" w:color="auto" w:fill="auto"/>
          </w:tcPr>
          <w:p w14:paraId="4701E6B8" w14:textId="32CDA2C3" w:rsidR="00566BA7" w:rsidRPr="002F142D" w:rsidRDefault="00566BA7" w:rsidP="00E70195">
            <w:pPr>
              <w:pStyle w:val="SDMTableBoxParaNotNumbered"/>
              <w:rPr>
                <w:rFonts w:cs="Arial"/>
              </w:rPr>
            </w:pPr>
            <w:del w:id="107" w:author="Paul Leon" w:date="2017-10-26T14:15:00Z">
              <w:r w:rsidRPr="002F142D" w:rsidDel="00E70195">
                <w:rPr>
                  <w:rFonts w:cs="Arial"/>
                </w:rPr>
                <w:delText xml:space="preserve">Annually </w:delText>
              </w:r>
            </w:del>
            <w:ins w:id="108" w:author="Paul Leon" w:date="2017-10-26T14:16:00Z">
              <w:r w:rsidR="00E70195">
                <w:rPr>
                  <w:rFonts w:cs="Arial"/>
                </w:rPr>
                <w:t>Every two years</w:t>
              </w:r>
            </w:ins>
          </w:p>
        </w:tc>
      </w:tr>
      <w:tr w:rsidR="00566BA7" w:rsidRPr="00575488" w14:paraId="7C4B349C" w14:textId="77777777" w:rsidTr="006E2201">
        <w:trPr>
          <w:cantSplit/>
        </w:trPr>
        <w:tc>
          <w:tcPr>
            <w:tcW w:w="1422" w:type="pct"/>
            <w:shd w:val="clear" w:color="auto" w:fill="E6E6E6"/>
          </w:tcPr>
          <w:p w14:paraId="3C93E171" w14:textId="77777777" w:rsidR="00566BA7" w:rsidRPr="00575488" w:rsidRDefault="00566BA7" w:rsidP="006E2201">
            <w:pPr>
              <w:pStyle w:val="SDMTableBoxParaNotNumbered"/>
            </w:pPr>
            <w:r w:rsidRPr="00575488">
              <w:t>Calculation method</w:t>
            </w:r>
            <w:r w:rsidRPr="00575488">
              <w:br/>
              <w:t>(if applicable):</w:t>
            </w:r>
          </w:p>
        </w:tc>
        <w:tc>
          <w:tcPr>
            <w:tcW w:w="3578" w:type="pct"/>
            <w:shd w:val="clear" w:color="auto" w:fill="auto"/>
          </w:tcPr>
          <w:p w14:paraId="103C81C6" w14:textId="77777777" w:rsidR="00566BA7" w:rsidRPr="002F142D" w:rsidRDefault="00E40540" w:rsidP="006E2201">
            <w:pPr>
              <w:pStyle w:val="SDMTableBoxParaNotNumbered"/>
              <w:rPr>
                <w:rFonts w:cs="Arial"/>
              </w:rPr>
            </w:pPr>
            <w:r w:rsidRPr="00E40540">
              <w:rPr>
                <w:rFonts w:cs="Arial"/>
              </w:rPr>
              <w:t>See Description of measurement methods for the parameter.</w:t>
            </w:r>
          </w:p>
        </w:tc>
      </w:tr>
      <w:tr w:rsidR="00566BA7" w:rsidRPr="00575488" w14:paraId="5D93D45C" w14:textId="77777777" w:rsidTr="006E2201">
        <w:trPr>
          <w:cantSplit/>
        </w:trPr>
        <w:tc>
          <w:tcPr>
            <w:tcW w:w="1422" w:type="pct"/>
            <w:shd w:val="clear" w:color="auto" w:fill="E6E6E6"/>
          </w:tcPr>
          <w:p w14:paraId="6C2E40E7" w14:textId="77777777" w:rsidR="00566BA7" w:rsidRPr="00575488" w:rsidRDefault="00566BA7" w:rsidP="006E2201">
            <w:pPr>
              <w:pStyle w:val="SDMTableBoxParaNotNumbered"/>
            </w:pPr>
            <w:r w:rsidRPr="00575488">
              <w:t>QA/QC procedures:</w:t>
            </w:r>
          </w:p>
        </w:tc>
        <w:tc>
          <w:tcPr>
            <w:tcW w:w="3578" w:type="pct"/>
            <w:shd w:val="clear" w:color="auto" w:fill="auto"/>
          </w:tcPr>
          <w:p w14:paraId="457CBE0D" w14:textId="77777777" w:rsidR="00566BA7" w:rsidRPr="002F142D" w:rsidRDefault="00130582" w:rsidP="006E2201">
            <w:pPr>
              <w:pStyle w:val="SDMTableBoxParaNotNumbered"/>
              <w:rPr>
                <w:rFonts w:cs="Arial"/>
              </w:rPr>
            </w:pPr>
            <w:r w:rsidRPr="002F142D">
              <w:rPr>
                <w:rFonts w:cs="Arial"/>
              </w:rPr>
              <w:t xml:space="preserve">CEDESOL performs the data collection and puts the data into the project database. </w:t>
            </w:r>
            <w:proofErr w:type="gramStart"/>
            <w:r w:rsidRPr="002F142D">
              <w:rPr>
                <w:rFonts w:cs="Arial"/>
              </w:rPr>
              <w:t>myclimate</w:t>
            </w:r>
            <w:proofErr w:type="gramEnd"/>
            <w:r w:rsidRPr="002F142D">
              <w:rPr>
                <w:rFonts w:cs="Arial"/>
              </w:rPr>
              <w:t xml:space="preserve"> revises and analyses this data.</w:t>
            </w:r>
          </w:p>
        </w:tc>
      </w:tr>
      <w:tr w:rsidR="00566BA7" w:rsidRPr="00575488" w14:paraId="38CF571E" w14:textId="77777777" w:rsidTr="006E2201">
        <w:trPr>
          <w:cantSplit/>
        </w:trPr>
        <w:tc>
          <w:tcPr>
            <w:tcW w:w="1422" w:type="pct"/>
            <w:shd w:val="clear" w:color="auto" w:fill="E6E6E6"/>
          </w:tcPr>
          <w:p w14:paraId="0B46ACE2" w14:textId="77777777" w:rsidR="00566BA7" w:rsidRPr="00575488" w:rsidRDefault="00566BA7" w:rsidP="006E2201">
            <w:pPr>
              <w:pStyle w:val="SDMTableBoxParaNotNumbered"/>
            </w:pPr>
            <w:r w:rsidRPr="00575488">
              <w:t>Purpose of data:</w:t>
            </w:r>
          </w:p>
        </w:tc>
        <w:tc>
          <w:tcPr>
            <w:tcW w:w="3578" w:type="pct"/>
            <w:shd w:val="clear" w:color="auto" w:fill="auto"/>
          </w:tcPr>
          <w:p w14:paraId="31631D50" w14:textId="77777777" w:rsidR="00130582" w:rsidRPr="002F142D" w:rsidRDefault="00130582" w:rsidP="00130582">
            <w:pPr>
              <w:pStyle w:val="SDMTableBoxParaNotNumbered"/>
              <w:rPr>
                <w:rFonts w:cs="Arial"/>
              </w:rPr>
            </w:pPr>
            <w:r w:rsidRPr="002F142D">
              <w:rPr>
                <w:rFonts w:cs="Arial"/>
              </w:rPr>
              <w:t>Project emission calculation</w:t>
            </w:r>
          </w:p>
          <w:p w14:paraId="42685D47" w14:textId="77777777" w:rsidR="00566BA7" w:rsidRPr="002F142D" w:rsidRDefault="00130582" w:rsidP="00130582">
            <w:pPr>
              <w:pStyle w:val="SDMTableBoxParaNotNumbered"/>
              <w:rPr>
                <w:rFonts w:cs="Arial"/>
              </w:rPr>
            </w:pPr>
            <w:r w:rsidRPr="002F142D">
              <w:rPr>
                <w:rFonts w:cs="Arial"/>
              </w:rPr>
              <w:t>Baseline emission calculation</w:t>
            </w:r>
          </w:p>
        </w:tc>
      </w:tr>
      <w:tr w:rsidR="00566BA7" w:rsidRPr="00575488" w14:paraId="06831960" w14:textId="77777777" w:rsidTr="006E2201">
        <w:trPr>
          <w:cantSplit/>
        </w:trPr>
        <w:tc>
          <w:tcPr>
            <w:tcW w:w="1422" w:type="pct"/>
            <w:shd w:val="clear" w:color="auto" w:fill="E6E6E6"/>
          </w:tcPr>
          <w:p w14:paraId="054DEA13" w14:textId="77777777" w:rsidR="00566BA7" w:rsidRPr="00575488" w:rsidRDefault="00566BA7" w:rsidP="006E2201">
            <w:pPr>
              <w:pStyle w:val="SDMTableBoxParaNotNumbered"/>
            </w:pPr>
            <w:r w:rsidRPr="00575488">
              <w:t>Additional comment</w:t>
            </w:r>
            <w:r>
              <w:t>s</w:t>
            </w:r>
            <w:r w:rsidRPr="00575488">
              <w:t>:</w:t>
            </w:r>
          </w:p>
        </w:tc>
        <w:tc>
          <w:tcPr>
            <w:tcW w:w="3578" w:type="pct"/>
            <w:shd w:val="clear" w:color="auto" w:fill="auto"/>
          </w:tcPr>
          <w:p w14:paraId="19199C05" w14:textId="7CF36D0B" w:rsidR="00566BA7" w:rsidRPr="00575488" w:rsidRDefault="005E4F02" w:rsidP="004807E2">
            <w:pPr>
              <w:pStyle w:val="SDMTableBoxParaNotNumbered"/>
            </w:pPr>
            <w:r>
              <w:t xml:space="preserve">See excel file </w:t>
            </w:r>
            <w:r w:rsidR="0091642A" w:rsidRPr="0091642A">
              <w:t>”GS</w:t>
            </w:r>
            <w:r w:rsidR="000840AE" w:rsidRPr="0091642A">
              <w:t>2</w:t>
            </w:r>
            <w:r w:rsidR="0091642A" w:rsidRPr="0091642A">
              <w:t>4</w:t>
            </w:r>
            <w:r w:rsidR="000840AE" w:rsidRPr="0091642A">
              <w:t>21_MR</w:t>
            </w:r>
            <w:r w:rsidR="0091642A" w:rsidRPr="0091642A">
              <w:t>1</w:t>
            </w:r>
            <w:r w:rsidR="000840AE" w:rsidRPr="0091642A">
              <w:t>_Domestic-</w:t>
            </w:r>
            <w:r w:rsidR="0091642A">
              <w:t>Solar</w:t>
            </w:r>
            <w:r w:rsidR="000840AE" w:rsidRPr="0091642A">
              <w:t xml:space="preserve"> </w:t>
            </w:r>
            <w:proofErr w:type="spellStart"/>
            <w:r w:rsidR="000840AE" w:rsidRPr="0091642A">
              <w:t>Stove_Field</w:t>
            </w:r>
            <w:proofErr w:type="spellEnd"/>
            <w:r w:rsidR="000840AE" w:rsidRPr="0091642A">
              <w:t xml:space="preserve"> test_CEDESOL_V</w:t>
            </w:r>
            <w:ins w:id="109" w:author="Paul Leon" w:date="2017-11-10T14:01:00Z">
              <w:r w:rsidR="004807E2">
                <w:t>2</w:t>
              </w:r>
            </w:ins>
            <w:del w:id="110" w:author="Paul Leon" w:date="2017-11-10T14:01:00Z">
              <w:r w:rsidR="000840AE" w:rsidRPr="0091642A" w:rsidDel="004807E2">
                <w:delText>1</w:delText>
              </w:r>
            </w:del>
            <w:r w:rsidR="000840AE" w:rsidRPr="0091642A">
              <w:t>_</w:t>
            </w:r>
            <w:ins w:id="111" w:author="Paul Leon" w:date="2017-11-22T23:21:00Z">
              <w:r w:rsidR="0045214F">
                <w:t>2</w:t>
              </w:r>
            </w:ins>
            <w:ins w:id="112" w:author="Paul Leon" w:date="2017-11-10T14:01:00Z">
              <w:r w:rsidR="004807E2">
                <w:t>1Nov</w:t>
              </w:r>
            </w:ins>
            <w:del w:id="113" w:author="Paul Leon" w:date="2017-11-10T14:01:00Z">
              <w:r w:rsidR="00F05846" w:rsidRPr="0091642A" w:rsidDel="004807E2">
                <w:delText>2</w:delText>
              </w:r>
              <w:r w:rsidR="00FE573C" w:rsidRPr="0091642A" w:rsidDel="004807E2">
                <w:delText>2Aug</w:delText>
              </w:r>
            </w:del>
            <w:r w:rsidR="00F05846" w:rsidRPr="0091642A">
              <w:t>17</w:t>
            </w:r>
            <w:r w:rsidRPr="0091642A">
              <w:t>.xls</w:t>
            </w:r>
            <w:r w:rsidR="000840AE" w:rsidRPr="0091642A">
              <w:t>”</w:t>
            </w:r>
          </w:p>
        </w:tc>
      </w:tr>
    </w:tbl>
    <w:p w14:paraId="6E713C22" w14:textId="77777777" w:rsidR="0014129A" w:rsidRDefault="0014129A" w:rsidP="0014129A">
      <w:pPr>
        <w:pStyle w:val="SDMPDDPoASubSection1"/>
        <w:tabs>
          <w:tab w:val="clear" w:pos="1474"/>
          <w:tab w:val="left" w:pos="709"/>
        </w:tabs>
        <w:ind w:left="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7"/>
        <w:gridCol w:w="7291"/>
      </w:tblGrid>
      <w:tr w:rsidR="002F7391" w:rsidRPr="00575488" w14:paraId="3E3B5185" w14:textId="77777777" w:rsidTr="006E2201">
        <w:trPr>
          <w:cantSplit/>
        </w:trPr>
        <w:tc>
          <w:tcPr>
            <w:tcW w:w="1422" w:type="pct"/>
            <w:shd w:val="clear" w:color="auto" w:fill="E6E6E6"/>
            <w:tcMar>
              <w:top w:w="62" w:type="dxa"/>
              <w:bottom w:w="62" w:type="dxa"/>
            </w:tcMar>
          </w:tcPr>
          <w:p w14:paraId="091CD067" w14:textId="77777777" w:rsidR="002F7391" w:rsidRPr="00575488" w:rsidRDefault="002F7391" w:rsidP="006E2201">
            <w:pPr>
              <w:pStyle w:val="SDMTableBoxParaNotNumbered"/>
              <w:keepNext/>
              <w:keepLines/>
              <w:rPr>
                <w:b/>
              </w:rPr>
            </w:pPr>
            <w:r w:rsidRPr="00575488">
              <w:rPr>
                <w:b/>
              </w:rPr>
              <w:t>Data/</w:t>
            </w:r>
            <w:r>
              <w:rPr>
                <w:b/>
              </w:rPr>
              <w:t>p</w:t>
            </w:r>
            <w:r w:rsidRPr="00575488">
              <w:rPr>
                <w:b/>
              </w:rPr>
              <w:t>arameter:</w:t>
            </w:r>
          </w:p>
        </w:tc>
        <w:tc>
          <w:tcPr>
            <w:tcW w:w="3578" w:type="pct"/>
            <w:shd w:val="clear" w:color="auto" w:fill="auto"/>
            <w:tcMar>
              <w:top w:w="62" w:type="dxa"/>
              <w:bottom w:w="62" w:type="dxa"/>
            </w:tcMar>
          </w:tcPr>
          <w:p w14:paraId="3173B033" w14:textId="77777777" w:rsidR="002F7391" w:rsidRPr="00896E73" w:rsidRDefault="002F7391" w:rsidP="006E2201">
            <w:pPr>
              <w:rPr>
                <w:b/>
              </w:rPr>
            </w:pPr>
            <w:r w:rsidRPr="00896E73">
              <w:rPr>
                <w:b/>
                <w:lang w:val="de-CH" w:eastAsia="es-ES"/>
              </w:rPr>
              <w:t>LE</w:t>
            </w:r>
            <w:r>
              <w:rPr>
                <w:b/>
                <w:sz w:val="14"/>
                <w:szCs w:val="14"/>
                <w:lang w:val="de-CH" w:eastAsia="es-ES"/>
              </w:rPr>
              <w:t>p,y</w:t>
            </w:r>
          </w:p>
        </w:tc>
      </w:tr>
      <w:tr w:rsidR="002F7391" w:rsidRPr="00575488" w14:paraId="6545355E" w14:textId="77777777" w:rsidTr="006E2201">
        <w:trPr>
          <w:cantSplit/>
        </w:trPr>
        <w:tc>
          <w:tcPr>
            <w:tcW w:w="1422" w:type="pct"/>
            <w:shd w:val="clear" w:color="auto" w:fill="E6E6E6"/>
          </w:tcPr>
          <w:p w14:paraId="04B32F9D" w14:textId="77777777" w:rsidR="002F7391" w:rsidRPr="00575488" w:rsidRDefault="002F7391" w:rsidP="006E2201">
            <w:pPr>
              <w:pStyle w:val="SDMTableBoxParaNotNumbered"/>
            </w:pPr>
            <w:r w:rsidRPr="00575488">
              <w:t>Unit</w:t>
            </w:r>
          </w:p>
        </w:tc>
        <w:tc>
          <w:tcPr>
            <w:tcW w:w="3578" w:type="pct"/>
            <w:shd w:val="clear" w:color="auto" w:fill="auto"/>
          </w:tcPr>
          <w:p w14:paraId="69365AC5" w14:textId="77777777" w:rsidR="002F7391" w:rsidRPr="002F142D" w:rsidRDefault="002F7391" w:rsidP="006E2201">
            <w:pPr>
              <w:pStyle w:val="InhaltTabelle"/>
              <w:rPr>
                <w:rFonts w:ascii="Arial" w:hAnsi="Arial" w:cs="Arial"/>
                <w:sz w:val="20"/>
                <w:szCs w:val="20"/>
              </w:rPr>
            </w:pPr>
            <w:r w:rsidRPr="002F142D">
              <w:rPr>
                <w:rFonts w:ascii="Arial" w:hAnsi="Arial" w:cs="Arial"/>
                <w:sz w:val="20"/>
                <w:szCs w:val="20"/>
                <w:lang w:val="de-CH" w:eastAsia="es-ES"/>
              </w:rPr>
              <w:t>tCO</w:t>
            </w:r>
            <w:r w:rsidRPr="002F142D">
              <w:rPr>
                <w:rFonts w:ascii="Arial" w:hAnsi="Arial" w:cs="Arial"/>
                <w:sz w:val="20"/>
                <w:szCs w:val="20"/>
                <w:vertAlign w:val="subscript"/>
                <w:lang w:val="de-CH" w:eastAsia="es-ES"/>
              </w:rPr>
              <w:t>2e</w:t>
            </w:r>
            <w:r w:rsidRPr="002F142D">
              <w:rPr>
                <w:rFonts w:ascii="Arial" w:hAnsi="Arial" w:cs="Arial"/>
                <w:sz w:val="20"/>
                <w:szCs w:val="20"/>
                <w:lang w:val="de-CH" w:eastAsia="es-ES"/>
              </w:rPr>
              <w:t>/yr</w:t>
            </w:r>
          </w:p>
        </w:tc>
      </w:tr>
      <w:tr w:rsidR="002F7391" w:rsidRPr="00575488" w14:paraId="2DEE33F6" w14:textId="77777777" w:rsidTr="006E2201">
        <w:trPr>
          <w:cantSplit/>
        </w:trPr>
        <w:tc>
          <w:tcPr>
            <w:tcW w:w="1422" w:type="pct"/>
            <w:shd w:val="clear" w:color="auto" w:fill="E6E6E6"/>
          </w:tcPr>
          <w:p w14:paraId="2B1D5661" w14:textId="77777777" w:rsidR="002F7391" w:rsidRPr="00575488" w:rsidRDefault="002F7391" w:rsidP="006E2201">
            <w:pPr>
              <w:pStyle w:val="SDMTableBoxParaNotNumbered"/>
            </w:pPr>
            <w:r w:rsidRPr="00575488">
              <w:t>Description</w:t>
            </w:r>
          </w:p>
        </w:tc>
        <w:tc>
          <w:tcPr>
            <w:tcW w:w="3578" w:type="pct"/>
            <w:shd w:val="clear" w:color="auto" w:fill="auto"/>
          </w:tcPr>
          <w:p w14:paraId="1F878B0D" w14:textId="77777777" w:rsidR="002F7391" w:rsidRPr="002F142D" w:rsidRDefault="002F7391" w:rsidP="006E2201">
            <w:pPr>
              <w:pStyle w:val="InhaltTabelle"/>
              <w:rPr>
                <w:rFonts w:ascii="Arial" w:hAnsi="Arial" w:cs="Arial"/>
                <w:sz w:val="20"/>
                <w:szCs w:val="20"/>
              </w:rPr>
            </w:pPr>
            <w:r w:rsidRPr="002F142D">
              <w:rPr>
                <w:rFonts w:ascii="Arial" w:hAnsi="Arial" w:cs="Arial"/>
                <w:sz w:val="20"/>
                <w:szCs w:val="20"/>
                <w:lang w:eastAsia="es-ES"/>
              </w:rPr>
              <w:t xml:space="preserve">Leakage for project scenario </w:t>
            </w:r>
            <w:proofErr w:type="spellStart"/>
            <w:r w:rsidRPr="002F142D">
              <w:rPr>
                <w:rFonts w:ascii="Arial" w:hAnsi="Arial" w:cs="Arial"/>
                <w:sz w:val="20"/>
                <w:szCs w:val="20"/>
                <w:lang w:eastAsia="es-ES"/>
              </w:rPr>
              <w:t>p in</w:t>
            </w:r>
            <w:proofErr w:type="spellEnd"/>
            <w:r w:rsidRPr="002F142D">
              <w:rPr>
                <w:rFonts w:ascii="Arial" w:hAnsi="Arial" w:cs="Arial"/>
                <w:sz w:val="20"/>
                <w:szCs w:val="20"/>
                <w:lang w:eastAsia="es-ES"/>
              </w:rPr>
              <w:t xml:space="preserve"> year y</w:t>
            </w:r>
          </w:p>
        </w:tc>
      </w:tr>
      <w:tr w:rsidR="002F7391" w:rsidRPr="00575488" w14:paraId="5FA6858A" w14:textId="77777777" w:rsidTr="006E2201">
        <w:trPr>
          <w:cantSplit/>
        </w:trPr>
        <w:tc>
          <w:tcPr>
            <w:tcW w:w="1422" w:type="pct"/>
            <w:shd w:val="clear" w:color="auto" w:fill="E6E6E6"/>
          </w:tcPr>
          <w:p w14:paraId="264C2DB9" w14:textId="77777777" w:rsidR="002F7391" w:rsidRPr="00575488" w:rsidRDefault="002F7391" w:rsidP="006E2201">
            <w:pPr>
              <w:pStyle w:val="SDMTableBoxParaNotNumbered"/>
            </w:pPr>
            <w:r w:rsidRPr="00575488">
              <w:t>Measured/</w:t>
            </w:r>
            <w:r>
              <w:t>c</w:t>
            </w:r>
            <w:r w:rsidRPr="00575488">
              <w:t>alculated/</w:t>
            </w:r>
            <w:r>
              <w:t>d</w:t>
            </w:r>
            <w:r w:rsidRPr="00575488">
              <w:t>efault</w:t>
            </w:r>
          </w:p>
        </w:tc>
        <w:tc>
          <w:tcPr>
            <w:tcW w:w="3578" w:type="pct"/>
            <w:shd w:val="clear" w:color="auto" w:fill="auto"/>
          </w:tcPr>
          <w:p w14:paraId="5382E560" w14:textId="77777777" w:rsidR="002F7391" w:rsidRPr="002F142D" w:rsidRDefault="002F7391" w:rsidP="006E2201">
            <w:pPr>
              <w:pStyle w:val="InhaltTabelle"/>
              <w:rPr>
                <w:rFonts w:ascii="Arial" w:hAnsi="Arial" w:cs="Arial"/>
                <w:sz w:val="20"/>
                <w:szCs w:val="20"/>
              </w:rPr>
            </w:pPr>
            <w:r w:rsidRPr="002F142D">
              <w:rPr>
                <w:rFonts w:ascii="Arial" w:hAnsi="Arial" w:cs="Arial"/>
                <w:sz w:val="20"/>
                <w:szCs w:val="20"/>
              </w:rPr>
              <w:t>Measured</w:t>
            </w:r>
          </w:p>
        </w:tc>
      </w:tr>
      <w:tr w:rsidR="002F7391" w:rsidRPr="00575488" w14:paraId="54C4F8A7" w14:textId="77777777" w:rsidTr="006E2201">
        <w:trPr>
          <w:cantSplit/>
        </w:trPr>
        <w:tc>
          <w:tcPr>
            <w:tcW w:w="1422" w:type="pct"/>
            <w:shd w:val="clear" w:color="auto" w:fill="E6E6E6"/>
          </w:tcPr>
          <w:p w14:paraId="125DEE08" w14:textId="77777777" w:rsidR="002F7391" w:rsidRPr="00575488" w:rsidRDefault="002F7391" w:rsidP="006E2201">
            <w:pPr>
              <w:pStyle w:val="SDMTableBoxParaNotNumbered"/>
            </w:pPr>
            <w:r w:rsidRPr="00575488">
              <w:t>Source of data</w:t>
            </w:r>
          </w:p>
        </w:tc>
        <w:tc>
          <w:tcPr>
            <w:tcW w:w="3578" w:type="pct"/>
            <w:shd w:val="clear" w:color="auto" w:fill="auto"/>
          </w:tcPr>
          <w:p w14:paraId="388155CA" w14:textId="77777777" w:rsidR="002F7391" w:rsidRPr="002F142D" w:rsidRDefault="002F7391" w:rsidP="002F7391">
            <w:pPr>
              <w:pStyle w:val="InhaltTabelle"/>
              <w:rPr>
                <w:rFonts w:ascii="Arial" w:hAnsi="Arial" w:cs="Arial"/>
                <w:sz w:val="20"/>
                <w:szCs w:val="20"/>
              </w:rPr>
            </w:pPr>
            <w:r w:rsidRPr="002F142D">
              <w:rPr>
                <w:rFonts w:ascii="Arial" w:hAnsi="Arial" w:cs="Arial"/>
                <w:sz w:val="20"/>
                <w:szCs w:val="20"/>
              </w:rPr>
              <w:t>Leakage assessment on VPA-DD</w:t>
            </w:r>
            <w:r w:rsidR="00130582" w:rsidRPr="002F142D">
              <w:rPr>
                <w:rFonts w:ascii="Arial" w:hAnsi="Arial" w:cs="Arial"/>
                <w:sz w:val="20"/>
                <w:szCs w:val="20"/>
              </w:rPr>
              <w:t xml:space="preserve"> under B.5.2</w:t>
            </w:r>
            <w:r w:rsidRPr="002F142D">
              <w:rPr>
                <w:rFonts w:ascii="Arial" w:hAnsi="Arial" w:cs="Arial"/>
                <w:sz w:val="20"/>
                <w:szCs w:val="20"/>
              </w:rPr>
              <w:t>.</w:t>
            </w:r>
          </w:p>
        </w:tc>
      </w:tr>
      <w:tr w:rsidR="002F7391" w:rsidRPr="00575488" w14:paraId="7412203B" w14:textId="77777777" w:rsidTr="006E2201">
        <w:trPr>
          <w:cantSplit/>
        </w:trPr>
        <w:tc>
          <w:tcPr>
            <w:tcW w:w="1422" w:type="pct"/>
            <w:shd w:val="clear" w:color="auto" w:fill="E6E6E6"/>
          </w:tcPr>
          <w:p w14:paraId="23840971" w14:textId="77777777" w:rsidR="002F7391" w:rsidRPr="00575488" w:rsidRDefault="002F7391" w:rsidP="006E2201">
            <w:pPr>
              <w:pStyle w:val="SDMTableBoxParaNotNumbered"/>
            </w:pPr>
            <w:r w:rsidRPr="00575488">
              <w:t>Value(s) of monitored parameter</w:t>
            </w:r>
          </w:p>
        </w:tc>
        <w:tc>
          <w:tcPr>
            <w:tcW w:w="3578" w:type="pct"/>
            <w:shd w:val="clear" w:color="auto" w:fill="auto"/>
          </w:tcPr>
          <w:p w14:paraId="1B6B07AC" w14:textId="77777777" w:rsidR="002F7391" w:rsidRPr="002F142D" w:rsidRDefault="002F7391" w:rsidP="006E2201">
            <w:pPr>
              <w:pStyle w:val="InhaltTabelle"/>
              <w:rPr>
                <w:rFonts w:ascii="Arial" w:hAnsi="Arial" w:cs="Arial"/>
                <w:sz w:val="20"/>
                <w:szCs w:val="20"/>
              </w:rPr>
            </w:pPr>
            <w:r w:rsidRPr="002F142D">
              <w:rPr>
                <w:rFonts w:ascii="Arial" w:hAnsi="Arial" w:cs="Arial"/>
                <w:sz w:val="20"/>
                <w:szCs w:val="20"/>
              </w:rPr>
              <w:t>0</w:t>
            </w:r>
          </w:p>
        </w:tc>
      </w:tr>
      <w:tr w:rsidR="002F7391" w:rsidRPr="00575488" w14:paraId="7DB14E06" w14:textId="77777777" w:rsidTr="006E2201">
        <w:trPr>
          <w:cantSplit/>
        </w:trPr>
        <w:tc>
          <w:tcPr>
            <w:tcW w:w="1422" w:type="pct"/>
            <w:shd w:val="clear" w:color="auto" w:fill="E6E6E6"/>
          </w:tcPr>
          <w:p w14:paraId="766B73F6" w14:textId="77777777" w:rsidR="002F7391" w:rsidRPr="00575488" w:rsidRDefault="002F7391" w:rsidP="006E2201">
            <w:pPr>
              <w:pStyle w:val="SDMTableBoxParaNotNumbered"/>
              <w:keepNext/>
            </w:pPr>
            <w:r w:rsidRPr="00575488">
              <w:t>Monitoring equipment</w:t>
            </w:r>
          </w:p>
        </w:tc>
        <w:tc>
          <w:tcPr>
            <w:tcW w:w="3578" w:type="pct"/>
            <w:shd w:val="clear" w:color="auto" w:fill="auto"/>
          </w:tcPr>
          <w:p w14:paraId="134CA060" w14:textId="77777777" w:rsidR="002F7391" w:rsidRPr="002F142D" w:rsidRDefault="002F3BB9" w:rsidP="006E2201">
            <w:pPr>
              <w:pStyle w:val="SDMTableBoxParaNotNumbered"/>
              <w:keepNext/>
              <w:rPr>
                <w:rFonts w:cs="Arial"/>
              </w:rPr>
            </w:pPr>
            <w:r w:rsidRPr="002F142D">
              <w:rPr>
                <w:rFonts w:cs="Arial"/>
              </w:rPr>
              <w:t>Not applicable</w:t>
            </w:r>
          </w:p>
        </w:tc>
      </w:tr>
      <w:tr w:rsidR="002F7391" w:rsidRPr="00575488" w14:paraId="53805B2C" w14:textId="77777777" w:rsidTr="006E2201">
        <w:trPr>
          <w:cantSplit/>
        </w:trPr>
        <w:tc>
          <w:tcPr>
            <w:tcW w:w="1422" w:type="pct"/>
            <w:shd w:val="clear" w:color="auto" w:fill="E6E6E6"/>
          </w:tcPr>
          <w:p w14:paraId="160B4381" w14:textId="77777777" w:rsidR="002F7391" w:rsidRPr="00575488" w:rsidRDefault="002F7391" w:rsidP="006E2201">
            <w:pPr>
              <w:pStyle w:val="SDMTableBoxParaNotNumbered"/>
            </w:pPr>
            <w:r w:rsidRPr="00575488">
              <w:t>Measuring/</w:t>
            </w:r>
            <w:r>
              <w:t>r</w:t>
            </w:r>
            <w:r w:rsidRPr="00575488">
              <w:t>eading/</w:t>
            </w:r>
            <w:r>
              <w:t>r</w:t>
            </w:r>
            <w:r w:rsidRPr="00575488">
              <w:t>ecording frequency:</w:t>
            </w:r>
          </w:p>
        </w:tc>
        <w:tc>
          <w:tcPr>
            <w:tcW w:w="3578" w:type="pct"/>
            <w:shd w:val="clear" w:color="auto" w:fill="auto"/>
          </w:tcPr>
          <w:p w14:paraId="49296123" w14:textId="77777777" w:rsidR="002F7391" w:rsidRPr="002F142D" w:rsidRDefault="00C944CA" w:rsidP="006E2201">
            <w:pPr>
              <w:pStyle w:val="SDMTableBoxParaNotNumbered"/>
              <w:rPr>
                <w:rFonts w:cs="Arial"/>
              </w:rPr>
            </w:pPr>
            <w:r w:rsidRPr="002F142D">
              <w:rPr>
                <w:rFonts w:cs="Arial"/>
              </w:rPr>
              <w:t>Not applicable</w:t>
            </w:r>
          </w:p>
        </w:tc>
      </w:tr>
      <w:tr w:rsidR="002F7391" w:rsidRPr="00575488" w14:paraId="5DEB5694" w14:textId="77777777" w:rsidTr="006E2201">
        <w:trPr>
          <w:cantSplit/>
        </w:trPr>
        <w:tc>
          <w:tcPr>
            <w:tcW w:w="1422" w:type="pct"/>
            <w:shd w:val="clear" w:color="auto" w:fill="E6E6E6"/>
          </w:tcPr>
          <w:p w14:paraId="7E36908E" w14:textId="77777777" w:rsidR="002F7391" w:rsidRPr="00575488" w:rsidRDefault="002F7391" w:rsidP="006E2201">
            <w:pPr>
              <w:pStyle w:val="SDMTableBoxParaNotNumbered"/>
            </w:pPr>
            <w:r w:rsidRPr="00575488">
              <w:t>Calculation method</w:t>
            </w:r>
            <w:r w:rsidRPr="00575488">
              <w:br/>
              <w:t>(if applicable):</w:t>
            </w:r>
          </w:p>
        </w:tc>
        <w:tc>
          <w:tcPr>
            <w:tcW w:w="3578" w:type="pct"/>
            <w:shd w:val="clear" w:color="auto" w:fill="auto"/>
          </w:tcPr>
          <w:p w14:paraId="0E54952B" w14:textId="77777777" w:rsidR="002F7391" w:rsidRPr="002F142D" w:rsidRDefault="002F3BB9" w:rsidP="006E2201">
            <w:pPr>
              <w:pStyle w:val="SDMTableBoxParaNotNumbered"/>
              <w:rPr>
                <w:rFonts w:cs="Arial"/>
              </w:rPr>
            </w:pPr>
            <w:r w:rsidRPr="002F142D">
              <w:rPr>
                <w:rFonts w:cs="Arial"/>
              </w:rPr>
              <w:t xml:space="preserve">Not applicable </w:t>
            </w:r>
          </w:p>
        </w:tc>
      </w:tr>
      <w:tr w:rsidR="002F7391" w:rsidRPr="00575488" w14:paraId="42B90EB2" w14:textId="77777777" w:rsidTr="006E2201">
        <w:trPr>
          <w:cantSplit/>
        </w:trPr>
        <w:tc>
          <w:tcPr>
            <w:tcW w:w="1422" w:type="pct"/>
            <w:shd w:val="clear" w:color="auto" w:fill="E6E6E6"/>
          </w:tcPr>
          <w:p w14:paraId="2865624E" w14:textId="77777777" w:rsidR="002F7391" w:rsidRPr="00575488" w:rsidRDefault="002F7391" w:rsidP="006E2201">
            <w:pPr>
              <w:pStyle w:val="SDMTableBoxParaNotNumbered"/>
            </w:pPr>
            <w:r w:rsidRPr="00575488">
              <w:t>QA/QC procedures:</w:t>
            </w:r>
          </w:p>
        </w:tc>
        <w:tc>
          <w:tcPr>
            <w:tcW w:w="3578" w:type="pct"/>
            <w:shd w:val="clear" w:color="auto" w:fill="auto"/>
          </w:tcPr>
          <w:p w14:paraId="54790B73" w14:textId="77777777" w:rsidR="002F7391" w:rsidRPr="002F142D" w:rsidRDefault="002F3BB9" w:rsidP="006E2201">
            <w:pPr>
              <w:pStyle w:val="SDMTableBoxParaNotNumbered"/>
              <w:rPr>
                <w:rFonts w:cs="Arial"/>
              </w:rPr>
            </w:pPr>
            <w:r w:rsidRPr="002F142D">
              <w:rPr>
                <w:rFonts w:cs="Arial"/>
              </w:rPr>
              <w:t>Not applicable</w:t>
            </w:r>
          </w:p>
        </w:tc>
      </w:tr>
      <w:tr w:rsidR="002F7391" w:rsidRPr="00575488" w14:paraId="1D9352AC" w14:textId="77777777" w:rsidTr="006E2201">
        <w:trPr>
          <w:cantSplit/>
        </w:trPr>
        <w:tc>
          <w:tcPr>
            <w:tcW w:w="1422" w:type="pct"/>
            <w:shd w:val="clear" w:color="auto" w:fill="E6E6E6"/>
          </w:tcPr>
          <w:p w14:paraId="5075AD49" w14:textId="77777777" w:rsidR="002F7391" w:rsidRPr="00575488" w:rsidRDefault="002F7391" w:rsidP="006E2201">
            <w:pPr>
              <w:pStyle w:val="SDMTableBoxParaNotNumbered"/>
            </w:pPr>
            <w:r w:rsidRPr="00575488">
              <w:t>Purpose of data:</w:t>
            </w:r>
          </w:p>
        </w:tc>
        <w:tc>
          <w:tcPr>
            <w:tcW w:w="3578" w:type="pct"/>
            <w:shd w:val="clear" w:color="auto" w:fill="auto"/>
          </w:tcPr>
          <w:p w14:paraId="4D85B591" w14:textId="77777777" w:rsidR="002F7391" w:rsidRPr="002F142D" w:rsidRDefault="00865C93" w:rsidP="006E2201">
            <w:pPr>
              <w:pStyle w:val="SDMTableBoxParaNotNumbered"/>
              <w:rPr>
                <w:rFonts w:cs="Arial"/>
              </w:rPr>
            </w:pPr>
            <w:r w:rsidRPr="002F142D">
              <w:rPr>
                <w:rFonts w:cs="Arial"/>
              </w:rPr>
              <w:t>Calculation of leakage</w:t>
            </w:r>
          </w:p>
        </w:tc>
      </w:tr>
      <w:tr w:rsidR="002F7391" w:rsidRPr="00575488" w14:paraId="33551F79" w14:textId="77777777" w:rsidTr="006E2201">
        <w:trPr>
          <w:cantSplit/>
        </w:trPr>
        <w:tc>
          <w:tcPr>
            <w:tcW w:w="1422" w:type="pct"/>
            <w:shd w:val="clear" w:color="auto" w:fill="E6E6E6"/>
          </w:tcPr>
          <w:p w14:paraId="37D73F8A" w14:textId="77777777" w:rsidR="002F7391" w:rsidRPr="00575488" w:rsidRDefault="002F7391" w:rsidP="006E2201">
            <w:pPr>
              <w:pStyle w:val="SDMTableBoxParaNotNumbered"/>
            </w:pPr>
            <w:r w:rsidRPr="00575488">
              <w:t>Additional comment</w:t>
            </w:r>
            <w:r>
              <w:t>s</w:t>
            </w:r>
            <w:r w:rsidRPr="00575488">
              <w:t>:</w:t>
            </w:r>
          </w:p>
        </w:tc>
        <w:tc>
          <w:tcPr>
            <w:tcW w:w="3578" w:type="pct"/>
            <w:shd w:val="clear" w:color="auto" w:fill="auto"/>
          </w:tcPr>
          <w:p w14:paraId="57AD6DAB" w14:textId="77777777" w:rsidR="002F7391" w:rsidRPr="00575488" w:rsidRDefault="002F7391" w:rsidP="006E2201">
            <w:pPr>
              <w:pStyle w:val="SDMTableBoxParaNotNumbered"/>
            </w:pPr>
          </w:p>
        </w:tc>
      </w:tr>
    </w:tbl>
    <w:p w14:paraId="63A54371" w14:textId="77777777" w:rsidR="0014129A" w:rsidRDefault="0014129A" w:rsidP="0014129A">
      <w:pPr>
        <w:pStyle w:val="SDMPDDPoASubSection1"/>
        <w:tabs>
          <w:tab w:val="clear" w:pos="1474"/>
          <w:tab w:val="left" w:pos="709"/>
        </w:tabs>
        <w:ind w:left="709"/>
      </w:pPr>
    </w:p>
    <w:p w14:paraId="561921C3" w14:textId="77777777" w:rsidR="008E283C" w:rsidRPr="00A7722C" w:rsidRDefault="008E283C" w:rsidP="006333D6">
      <w:pPr>
        <w:pStyle w:val="SDMPDDPoASubSection1"/>
        <w:numPr>
          <w:ilvl w:val="1"/>
          <w:numId w:val="72"/>
        </w:numPr>
        <w:tabs>
          <w:tab w:val="clear" w:pos="1474"/>
          <w:tab w:val="left" w:pos="709"/>
        </w:tabs>
      </w:pPr>
      <w:r w:rsidRPr="00A7722C">
        <w:t>Implementation of sampling plan</w:t>
      </w:r>
      <w:bookmarkEnd w:id="106"/>
    </w:p>
    <w:p w14:paraId="1D311C45" w14:textId="77777777" w:rsidR="008E283C" w:rsidRDefault="008E283C" w:rsidP="00E20318">
      <w:r w:rsidRPr="00575488">
        <w:t>&gt;&gt;</w:t>
      </w:r>
    </w:p>
    <w:p w14:paraId="00164229" w14:textId="77777777" w:rsidR="0066509A" w:rsidRDefault="0066509A" w:rsidP="00E20318"/>
    <w:p w14:paraId="70F4D01F" w14:textId="77777777" w:rsidR="0066509A" w:rsidRPr="00A812AE" w:rsidRDefault="006C5F48" w:rsidP="00E20318">
      <w:pPr>
        <w:rPr>
          <w:rFonts w:cs="Arial"/>
          <w:b/>
          <w:szCs w:val="22"/>
        </w:rPr>
      </w:pPr>
      <w:r>
        <w:rPr>
          <w:rFonts w:cs="Arial"/>
          <w:b/>
          <w:szCs w:val="22"/>
        </w:rPr>
        <w:t xml:space="preserve">Monitoring and Usage </w:t>
      </w:r>
      <w:r w:rsidR="0066509A" w:rsidRPr="00A812AE">
        <w:rPr>
          <w:rFonts w:cs="Arial"/>
          <w:b/>
          <w:szCs w:val="22"/>
        </w:rPr>
        <w:t>surveys</w:t>
      </w:r>
    </w:p>
    <w:p w14:paraId="7AE11C10" w14:textId="77777777" w:rsidR="00BA2B54" w:rsidRPr="00A812AE" w:rsidRDefault="00BA2B54" w:rsidP="00BA2B54">
      <w:pPr>
        <w:rPr>
          <w:rFonts w:cs="Arial"/>
          <w:szCs w:val="22"/>
        </w:rPr>
      </w:pPr>
    </w:p>
    <w:p w14:paraId="28FE8188" w14:textId="77777777" w:rsidR="00BA2B54" w:rsidRPr="00A812AE" w:rsidRDefault="00BA2B54" w:rsidP="00BA2B54">
      <w:pPr>
        <w:rPr>
          <w:rFonts w:cs="Arial"/>
          <w:szCs w:val="22"/>
        </w:rPr>
      </w:pPr>
      <w:r w:rsidRPr="00A812AE">
        <w:rPr>
          <w:rFonts w:cs="Arial"/>
          <w:szCs w:val="22"/>
        </w:rPr>
        <w:t xml:space="preserve">The </w:t>
      </w:r>
      <w:r w:rsidR="006C5F48">
        <w:rPr>
          <w:rFonts w:cs="Arial"/>
          <w:szCs w:val="22"/>
        </w:rPr>
        <w:t xml:space="preserve">monitoring and usage </w:t>
      </w:r>
      <w:r w:rsidRPr="00A812AE">
        <w:rPr>
          <w:rFonts w:cs="Arial"/>
          <w:szCs w:val="22"/>
        </w:rPr>
        <w:t xml:space="preserve">survey was carried out for Domestic </w:t>
      </w:r>
      <w:r w:rsidR="00895520">
        <w:rPr>
          <w:rFonts w:cs="Arial"/>
          <w:szCs w:val="22"/>
        </w:rPr>
        <w:t>solar</w:t>
      </w:r>
      <w:r w:rsidR="00A812AE">
        <w:rPr>
          <w:rFonts w:cs="Arial"/>
          <w:szCs w:val="22"/>
        </w:rPr>
        <w:t xml:space="preserve"> stove</w:t>
      </w:r>
      <w:r w:rsidR="00405EE0">
        <w:rPr>
          <w:rFonts w:cs="Arial"/>
          <w:szCs w:val="22"/>
        </w:rPr>
        <w:t>s</w:t>
      </w:r>
      <w:r w:rsidR="00A812AE">
        <w:rPr>
          <w:rFonts w:cs="Arial"/>
          <w:szCs w:val="22"/>
        </w:rPr>
        <w:t xml:space="preserve"> for P</w:t>
      </w:r>
      <w:r w:rsidRPr="00A812AE">
        <w:rPr>
          <w:rFonts w:cs="Arial"/>
          <w:szCs w:val="22"/>
        </w:rPr>
        <w:t xml:space="preserve">roject scenario using </w:t>
      </w:r>
      <w:r w:rsidRPr="005A03DB">
        <w:rPr>
          <w:rFonts w:cs="Arial"/>
          <w:szCs w:val="22"/>
        </w:rPr>
        <w:t>representative and random sampling</w:t>
      </w:r>
      <w:r w:rsidRPr="00A812AE">
        <w:rPr>
          <w:rFonts w:cs="Arial"/>
          <w:szCs w:val="22"/>
        </w:rPr>
        <w:t>, following the guidelines of the methodology the sample size</w:t>
      </w:r>
      <w:r w:rsidR="00A812AE">
        <w:rPr>
          <w:rFonts w:cs="Arial"/>
          <w:szCs w:val="22"/>
        </w:rPr>
        <w:t>s</w:t>
      </w:r>
      <w:r w:rsidRPr="00A812AE">
        <w:rPr>
          <w:rFonts w:cs="Arial"/>
          <w:szCs w:val="22"/>
        </w:rPr>
        <w:t>:</w:t>
      </w:r>
    </w:p>
    <w:p w14:paraId="46BC11A7" w14:textId="77777777" w:rsidR="00BA2B54" w:rsidRPr="00A812AE" w:rsidRDefault="00BA2B54" w:rsidP="00BA2B54">
      <w:pPr>
        <w:rPr>
          <w:rFonts w:cs="Arial"/>
          <w:szCs w:val="22"/>
        </w:rPr>
      </w:pPr>
    </w:p>
    <w:p w14:paraId="37FE05F1" w14:textId="77777777" w:rsidR="00D01B3A" w:rsidRPr="003A7AA9" w:rsidRDefault="00D01B3A" w:rsidP="00D01B3A">
      <w:pPr>
        <w:pStyle w:val="Aufzhlung"/>
        <w:numPr>
          <w:ilvl w:val="0"/>
          <w:numId w:val="80"/>
        </w:numPr>
        <w:ind w:left="567"/>
        <w:rPr>
          <w:rFonts w:cs="Arial"/>
          <w:szCs w:val="22"/>
          <w:lang w:eastAsia="es-ES"/>
        </w:rPr>
      </w:pPr>
      <w:r w:rsidRPr="00D01B3A">
        <w:rPr>
          <w:rFonts w:ascii="Arial" w:eastAsia="Times New Roman" w:hAnsi="Arial" w:cs="Arial"/>
          <w:sz w:val="22"/>
          <w:szCs w:val="22"/>
          <w:lang w:val="en-GB" w:eastAsia="de-DE"/>
        </w:rPr>
        <w:t>Minimum sample size 100 if more than 1000 stoves are distributed in total, else 10% of group size.</w:t>
      </w:r>
      <w:r w:rsidR="003A7AA9">
        <w:rPr>
          <w:rFonts w:ascii="Arial" w:eastAsia="Times New Roman" w:hAnsi="Arial" w:cs="Arial"/>
          <w:sz w:val="22"/>
          <w:szCs w:val="22"/>
          <w:lang w:val="en-GB" w:eastAsia="de-DE"/>
        </w:rPr>
        <w:t xml:space="preserve"> In the case of monitoring survey.</w:t>
      </w:r>
    </w:p>
    <w:p w14:paraId="2736B2F6" w14:textId="77777777" w:rsidR="00BA2B54" w:rsidRPr="003A7AA9" w:rsidRDefault="003A7AA9" w:rsidP="003A7AA9">
      <w:pPr>
        <w:pStyle w:val="Aufzhlung"/>
        <w:numPr>
          <w:ilvl w:val="0"/>
          <w:numId w:val="80"/>
        </w:numPr>
        <w:ind w:left="567"/>
        <w:rPr>
          <w:rFonts w:cs="Arial"/>
          <w:szCs w:val="22"/>
          <w:lang w:eastAsia="es-ES"/>
        </w:rPr>
      </w:pPr>
      <w:r w:rsidRPr="003A7AA9">
        <w:rPr>
          <w:rFonts w:ascii="Arial" w:hAnsi="Arial" w:cs="Arial"/>
          <w:sz w:val="22"/>
          <w:szCs w:val="22"/>
        </w:rPr>
        <w:t>The minimum total sample size is 100 (or population size, whichever is smaller), with at least 30 samples for project technologies of each age being credited</w:t>
      </w:r>
      <w:r>
        <w:rPr>
          <w:rFonts w:ascii="Arial" w:hAnsi="Arial" w:cs="Arial"/>
          <w:sz w:val="22"/>
          <w:szCs w:val="22"/>
        </w:rPr>
        <w:t>. In the case of usage survey.</w:t>
      </w:r>
    </w:p>
    <w:p w14:paraId="787C5AFC" w14:textId="77777777" w:rsidR="003A7AA9" w:rsidRPr="003A7AA9" w:rsidRDefault="003A7AA9" w:rsidP="003A7AA9">
      <w:pPr>
        <w:pStyle w:val="Aufzhlung"/>
        <w:numPr>
          <w:ilvl w:val="0"/>
          <w:numId w:val="0"/>
        </w:numPr>
        <w:ind w:left="567"/>
        <w:rPr>
          <w:rFonts w:cs="Arial"/>
          <w:szCs w:val="22"/>
          <w:lang w:eastAsia="es-ES"/>
        </w:rPr>
      </w:pPr>
    </w:p>
    <w:p w14:paraId="55BB6AA9" w14:textId="77777777" w:rsidR="00A812AE" w:rsidRPr="00A812AE" w:rsidRDefault="00D7647E" w:rsidP="00865C93">
      <w:pPr>
        <w:autoSpaceDE w:val="0"/>
        <w:autoSpaceDN w:val="0"/>
        <w:adjustRightInd w:val="0"/>
        <w:rPr>
          <w:rFonts w:cs="Arial"/>
          <w:szCs w:val="22"/>
          <w:lang w:val="en-US" w:eastAsia="es-ES"/>
        </w:rPr>
      </w:pPr>
      <w:r>
        <w:rPr>
          <w:rFonts w:cs="Arial"/>
          <w:szCs w:val="22"/>
          <w:lang w:val="en-US" w:eastAsia="es-ES"/>
        </w:rPr>
        <w:t xml:space="preserve">The </w:t>
      </w:r>
      <w:r w:rsidR="00A812AE">
        <w:rPr>
          <w:rFonts w:cs="Arial"/>
          <w:szCs w:val="22"/>
          <w:lang w:val="en-US" w:eastAsia="es-ES"/>
        </w:rPr>
        <w:t>VPA incl</w:t>
      </w:r>
      <w:r w:rsidR="006E43C3">
        <w:rPr>
          <w:rFonts w:cs="Arial"/>
          <w:szCs w:val="22"/>
          <w:lang w:val="en-US" w:eastAsia="es-ES"/>
        </w:rPr>
        <w:t>udes domestic solar</w:t>
      </w:r>
      <w:r w:rsidR="00A812AE">
        <w:rPr>
          <w:rFonts w:cs="Arial"/>
          <w:szCs w:val="22"/>
          <w:lang w:val="en-US" w:eastAsia="es-ES"/>
        </w:rPr>
        <w:t xml:space="preserve"> stove.</w:t>
      </w:r>
    </w:p>
    <w:p w14:paraId="11F7ABA4" w14:textId="77777777" w:rsidR="00BA2B54" w:rsidRDefault="00BA2B54" w:rsidP="00BA2B54">
      <w:pPr>
        <w:numPr>
          <w:ilvl w:val="0"/>
          <w:numId w:val="81"/>
        </w:numPr>
        <w:rPr>
          <w:rFonts w:cs="Arial"/>
          <w:szCs w:val="22"/>
        </w:rPr>
      </w:pPr>
      <w:r w:rsidRPr="00A812AE">
        <w:rPr>
          <w:rFonts w:cs="Arial"/>
          <w:szCs w:val="22"/>
        </w:rPr>
        <w:t xml:space="preserve">Domestic </w:t>
      </w:r>
      <w:r w:rsidR="006E43C3">
        <w:rPr>
          <w:rFonts w:cs="Arial"/>
          <w:szCs w:val="22"/>
        </w:rPr>
        <w:t xml:space="preserve">solar </w:t>
      </w:r>
      <w:r w:rsidRPr="00A812AE">
        <w:rPr>
          <w:rFonts w:cs="Arial"/>
          <w:szCs w:val="22"/>
        </w:rPr>
        <w:t xml:space="preserve">stove group size </w:t>
      </w:r>
      <w:r w:rsidR="00E86AFA">
        <w:rPr>
          <w:rFonts w:cs="Arial"/>
          <w:szCs w:val="22"/>
        </w:rPr>
        <w:tab/>
        <w:t>:</w:t>
      </w:r>
      <w:r w:rsidR="006E43C3">
        <w:rPr>
          <w:rFonts w:cs="Arial"/>
          <w:szCs w:val="22"/>
        </w:rPr>
        <w:t xml:space="preserve"> 290</w:t>
      </w:r>
    </w:p>
    <w:p w14:paraId="658068AD" w14:textId="77777777" w:rsidR="003F3594" w:rsidRDefault="003F3594" w:rsidP="003F3594">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56"/>
      </w:tblGrid>
      <w:tr w:rsidR="003F3594" w:rsidRPr="00E30B01" w14:paraId="5A6320F8" w14:textId="77777777" w:rsidTr="00E30B01">
        <w:trPr>
          <w:jc w:val="center"/>
        </w:trPr>
        <w:tc>
          <w:tcPr>
            <w:tcW w:w="1668" w:type="dxa"/>
            <w:shd w:val="clear" w:color="auto" w:fill="auto"/>
          </w:tcPr>
          <w:p w14:paraId="0A3C943C" w14:textId="77777777" w:rsidR="003F3594" w:rsidRPr="00E30B01" w:rsidRDefault="003F3594" w:rsidP="003F3594">
            <w:pPr>
              <w:rPr>
                <w:rFonts w:cs="Arial"/>
                <w:b/>
                <w:szCs w:val="22"/>
              </w:rPr>
            </w:pPr>
            <w:r w:rsidRPr="00E30B01">
              <w:rPr>
                <w:rFonts w:cs="Arial"/>
                <w:b/>
                <w:szCs w:val="22"/>
              </w:rPr>
              <w:t xml:space="preserve">Department </w:t>
            </w:r>
          </w:p>
        </w:tc>
        <w:tc>
          <w:tcPr>
            <w:tcW w:w="2156" w:type="dxa"/>
            <w:shd w:val="clear" w:color="auto" w:fill="auto"/>
          </w:tcPr>
          <w:p w14:paraId="510F7E0A" w14:textId="77777777" w:rsidR="003F3594" w:rsidRPr="00E30B01" w:rsidRDefault="003F3594" w:rsidP="003F3594">
            <w:pPr>
              <w:rPr>
                <w:rFonts w:cs="Arial"/>
                <w:b/>
                <w:szCs w:val="22"/>
              </w:rPr>
            </w:pPr>
            <w:r w:rsidRPr="00E30B01">
              <w:rPr>
                <w:rFonts w:cs="Arial"/>
                <w:b/>
                <w:szCs w:val="22"/>
              </w:rPr>
              <w:t>Number of stoves</w:t>
            </w:r>
          </w:p>
        </w:tc>
      </w:tr>
      <w:tr w:rsidR="003F3594" w:rsidRPr="00E30B01" w14:paraId="6964A504" w14:textId="77777777" w:rsidTr="00E30B01">
        <w:trPr>
          <w:jc w:val="center"/>
        </w:trPr>
        <w:tc>
          <w:tcPr>
            <w:tcW w:w="1668" w:type="dxa"/>
            <w:shd w:val="clear" w:color="auto" w:fill="auto"/>
          </w:tcPr>
          <w:p w14:paraId="27F4B40B" w14:textId="77777777" w:rsidR="003F3594" w:rsidRPr="00E30B01" w:rsidRDefault="006E43C3" w:rsidP="003F3594">
            <w:pPr>
              <w:rPr>
                <w:rFonts w:cs="Arial"/>
                <w:szCs w:val="22"/>
              </w:rPr>
            </w:pPr>
            <w:r>
              <w:rPr>
                <w:rFonts w:cs="Arial"/>
                <w:szCs w:val="22"/>
              </w:rPr>
              <w:t>La Paz</w:t>
            </w:r>
          </w:p>
        </w:tc>
        <w:tc>
          <w:tcPr>
            <w:tcW w:w="2156" w:type="dxa"/>
            <w:shd w:val="clear" w:color="auto" w:fill="auto"/>
          </w:tcPr>
          <w:p w14:paraId="71ABDDB0" w14:textId="77777777" w:rsidR="003F3594" w:rsidRPr="00E30B01" w:rsidRDefault="006E43C3" w:rsidP="006D4D4F">
            <w:pPr>
              <w:jc w:val="center"/>
              <w:rPr>
                <w:rFonts w:cs="Arial"/>
                <w:szCs w:val="22"/>
              </w:rPr>
            </w:pPr>
            <w:r>
              <w:rPr>
                <w:rFonts w:cs="Arial"/>
                <w:szCs w:val="22"/>
              </w:rPr>
              <w:t>83</w:t>
            </w:r>
          </w:p>
        </w:tc>
      </w:tr>
      <w:tr w:rsidR="003F3594" w:rsidRPr="00E30B01" w14:paraId="6C8F6E26" w14:textId="77777777" w:rsidTr="00E30B01">
        <w:trPr>
          <w:jc w:val="center"/>
        </w:trPr>
        <w:tc>
          <w:tcPr>
            <w:tcW w:w="1668" w:type="dxa"/>
            <w:shd w:val="clear" w:color="auto" w:fill="auto"/>
          </w:tcPr>
          <w:p w14:paraId="551B82DD" w14:textId="77777777" w:rsidR="003F3594" w:rsidRPr="00E30B01" w:rsidRDefault="003F3594" w:rsidP="003F3594">
            <w:pPr>
              <w:rPr>
                <w:rFonts w:cs="Arial"/>
                <w:szCs w:val="22"/>
              </w:rPr>
            </w:pPr>
            <w:r w:rsidRPr="00E30B01">
              <w:rPr>
                <w:rFonts w:cs="Arial"/>
                <w:szCs w:val="22"/>
              </w:rPr>
              <w:t>Cochabamba</w:t>
            </w:r>
          </w:p>
        </w:tc>
        <w:tc>
          <w:tcPr>
            <w:tcW w:w="2156" w:type="dxa"/>
            <w:shd w:val="clear" w:color="auto" w:fill="auto"/>
          </w:tcPr>
          <w:p w14:paraId="1B782E28" w14:textId="77777777" w:rsidR="003F3594" w:rsidRPr="00E30B01" w:rsidRDefault="006E43C3" w:rsidP="00E30B01">
            <w:pPr>
              <w:jc w:val="center"/>
              <w:rPr>
                <w:rFonts w:cs="Arial"/>
                <w:szCs w:val="22"/>
              </w:rPr>
            </w:pPr>
            <w:r>
              <w:rPr>
                <w:rFonts w:cs="Arial"/>
                <w:szCs w:val="22"/>
              </w:rPr>
              <w:t>207</w:t>
            </w:r>
          </w:p>
        </w:tc>
      </w:tr>
    </w:tbl>
    <w:p w14:paraId="55819BCB" w14:textId="77777777" w:rsidR="00BA2B54" w:rsidRDefault="00BA2B54" w:rsidP="00865C93">
      <w:pPr>
        <w:autoSpaceDE w:val="0"/>
        <w:autoSpaceDN w:val="0"/>
        <w:adjustRightInd w:val="0"/>
        <w:rPr>
          <w:rFonts w:cs="Arial"/>
          <w:szCs w:val="22"/>
          <w:lang w:eastAsia="es-ES"/>
        </w:rPr>
      </w:pPr>
    </w:p>
    <w:p w14:paraId="68429B7A" w14:textId="77777777" w:rsidR="003F3594" w:rsidRDefault="003F3594" w:rsidP="00865C93">
      <w:pPr>
        <w:autoSpaceDE w:val="0"/>
        <w:autoSpaceDN w:val="0"/>
        <w:adjustRightInd w:val="0"/>
        <w:rPr>
          <w:rFonts w:cs="Arial"/>
          <w:szCs w:val="22"/>
          <w:lang w:eastAsia="es-ES"/>
        </w:rPr>
      </w:pPr>
    </w:p>
    <w:p w14:paraId="5E538444" w14:textId="77777777" w:rsidR="003F3594" w:rsidRPr="00A812AE" w:rsidRDefault="003F3594" w:rsidP="00865C93">
      <w:pPr>
        <w:autoSpaceDE w:val="0"/>
        <w:autoSpaceDN w:val="0"/>
        <w:adjustRightInd w:val="0"/>
        <w:rPr>
          <w:rFonts w:cs="Arial"/>
          <w:szCs w:val="22"/>
          <w:lang w:eastAsia="es-ES"/>
        </w:rPr>
      </w:pPr>
    </w:p>
    <w:p w14:paraId="45060297" w14:textId="77777777" w:rsidR="0066509A" w:rsidRPr="00A812AE" w:rsidRDefault="0066509A" w:rsidP="00865C93">
      <w:pPr>
        <w:autoSpaceDE w:val="0"/>
        <w:autoSpaceDN w:val="0"/>
        <w:adjustRightInd w:val="0"/>
        <w:rPr>
          <w:rFonts w:cs="Arial"/>
          <w:szCs w:val="22"/>
          <w:lang w:eastAsia="es-ES"/>
        </w:rPr>
      </w:pPr>
      <w:r w:rsidRPr="00A812AE">
        <w:rPr>
          <w:rFonts w:cs="Arial"/>
          <w:szCs w:val="22"/>
          <w:lang w:eastAsia="es-ES"/>
        </w:rPr>
        <w:t>Domestic</w:t>
      </w:r>
      <w:r w:rsidR="00BA2B54" w:rsidRPr="00A812AE">
        <w:rPr>
          <w:rFonts w:cs="Arial"/>
          <w:szCs w:val="22"/>
          <w:lang w:eastAsia="es-ES"/>
        </w:rPr>
        <w:t xml:space="preserve"> Scenario</w:t>
      </w:r>
      <w:r w:rsidR="002E360C" w:rsidRPr="00A812AE">
        <w:rPr>
          <w:rFonts w:cs="Arial"/>
          <w:szCs w:val="22"/>
          <w:lang w:eastAsia="es-ES"/>
        </w:rPr>
        <w:t xml:space="preserve">: </w:t>
      </w:r>
    </w:p>
    <w:p w14:paraId="129E2530" w14:textId="1BDB5A53" w:rsidR="003A7AA9" w:rsidRDefault="006E43C3" w:rsidP="00865C93">
      <w:pPr>
        <w:autoSpaceDE w:val="0"/>
        <w:autoSpaceDN w:val="0"/>
        <w:adjustRightInd w:val="0"/>
        <w:rPr>
          <w:rFonts w:cs="Arial"/>
          <w:szCs w:val="22"/>
          <w:lang w:eastAsia="es-ES"/>
        </w:rPr>
      </w:pPr>
      <w:r>
        <w:rPr>
          <w:rFonts w:cs="Arial"/>
          <w:szCs w:val="22"/>
          <w:lang w:eastAsia="es-ES"/>
        </w:rPr>
        <w:t>105</w:t>
      </w:r>
      <w:r w:rsidR="002E360C" w:rsidRPr="00A812AE">
        <w:rPr>
          <w:rFonts w:cs="Arial"/>
          <w:szCs w:val="22"/>
          <w:lang w:eastAsia="es-ES"/>
        </w:rPr>
        <w:t xml:space="preserve"> </w:t>
      </w:r>
      <w:r w:rsidR="006C5F48">
        <w:rPr>
          <w:rFonts w:cs="Arial"/>
          <w:szCs w:val="22"/>
          <w:lang w:eastAsia="es-ES"/>
        </w:rPr>
        <w:t>monitoring and usage</w:t>
      </w:r>
      <w:r w:rsidR="002E360C" w:rsidRPr="00A812AE">
        <w:rPr>
          <w:rFonts w:cs="Arial"/>
          <w:szCs w:val="22"/>
          <w:lang w:eastAsia="es-ES"/>
        </w:rPr>
        <w:t xml:space="preserve"> surveys were performed in </w:t>
      </w:r>
      <w:r w:rsidR="00E86AFA">
        <w:rPr>
          <w:rFonts w:cs="Arial"/>
          <w:szCs w:val="22"/>
          <w:lang w:eastAsia="es-ES"/>
        </w:rPr>
        <w:t xml:space="preserve">the department of </w:t>
      </w:r>
      <w:r>
        <w:rPr>
          <w:rFonts w:cs="Arial"/>
          <w:szCs w:val="22"/>
          <w:lang w:eastAsia="es-ES"/>
        </w:rPr>
        <w:t>La Paz and Cochabamba</w:t>
      </w:r>
      <w:r w:rsidR="003A7AA9">
        <w:rPr>
          <w:rFonts w:cs="Arial"/>
          <w:szCs w:val="22"/>
          <w:lang w:eastAsia="es-ES"/>
        </w:rPr>
        <w:t>;</w:t>
      </w:r>
      <w:r w:rsidR="00840190">
        <w:rPr>
          <w:rFonts w:cs="Arial"/>
          <w:szCs w:val="22"/>
          <w:lang w:eastAsia="es-ES"/>
        </w:rPr>
        <w:t xml:space="preserve"> </w:t>
      </w:r>
      <w:r>
        <w:rPr>
          <w:rFonts w:cs="Arial"/>
          <w:szCs w:val="22"/>
          <w:lang w:eastAsia="es-ES"/>
        </w:rPr>
        <w:t>67</w:t>
      </w:r>
      <w:r w:rsidR="003A7AA9">
        <w:rPr>
          <w:rFonts w:cs="Arial"/>
          <w:szCs w:val="22"/>
          <w:lang w:eastAsia="es-ES"/>
        </w:rPr>
        <w:t xml:space="preserve"> surveys in families with the project technologies for </w:t>
      </w:r>
      <w:r w:rsidR="00BD020C">
        <w:rPr>
          <w:rFonts w:cs="Arial"/>
          <w:szCs w:val="22"/>
          <w:lang w:eastAsia="es-ES"/>
        </w:rPr>
        <w:t>3-</w:t>
      </w:r>
      <w:r>
        <w:rPr>
          <w:rFonts w:cs="Arial"/>
          <w:szCs w:val="22"/>
          <w:lang w:eastAsia="es-ES"/>
        </w:rPr>
        <w:t>4 years and 38</w:t>
      </w:r>
      <w:r w:rsidR="003A7AA9">
        <w:rPr>
          <w:rFonts w:cs="Arial"/>
          <w:szCs w:val="22"/>
          <w:lang w:eastAsia="es-ES"/>
        </w:rPr>
        <w:t xml:space="preserve"> surveys in families with </w:t>
      </w:r>
      <w:r>
        <w:rPr>
          <w:rFonts w:cs="Arial"/>
          <w:szCs w:val="22"/>
          <w:lang w:eastAsia="es-ES"/>
        </w:rPr>
        <w:t>2</w:t>
      </w:r>
      <w:r w:rsidR="00BD020C">
        <w:rPr>
          <w:rFonts w:cs="Arial"/>
          <w:szCs w:val="22"/>
          <w:lang w:eastAsia="es-ES"/>
        </w:rPr>
        <w:t>-</w:t>
      </w:r>
      <w:r>
        <w:rPr>
          <w:rFonts w:cs="Arial"/>
          <w:szCs w:val="22"/>
          <w:lang w:eastAsia="es-ES"/>
        </w:rPr>
        <w:t>3</w:t>
      </w:r>
      <w:r w:rsidR="003A7AA9">
        <w:rPr>
          <w:rFonts w:cs="Arial"/>
          <w:szCs w:val="22"/>
          <w:lang w:eastAsia="es-ES"/>
        </w:rPr>
        <w:t xml:space="preserve"> years with the project technology. </w:t>
      </w:r>
      <w:r w:rsidR="00631A4B">
        <w:rPr>
          <w:rFonts w:cs="Arial"/>
          <w:szCs w:val="22"/>
          <w:lang w:eastAsia="es-ES"/>
        </w:rPr>
        <w:t>O</w:t>
      </w:r>
      <w:r w:rsidR="003A7AA9">
        <w:rPr>
          <w:rFonts w:cs="Arial"/>
          <w:szCs w:val="22"/>
          <w:lang w:eastAsia="es-ES"/>
        </w:rPr>
        <w:t xml:space="preserve">nly these two ages </w:t>
      </w:r>
      <w:r w:rsidR="00631A4B">
        <w:rPr>
          <w:rFonts w:cs="Arial"/>
          <w:szCs w:val="22"/>
          <w:lang w:eastAsia="es-ES"/>
        </w:rPr>
        <w:t>are considered</w:t>
      </w:r>
      <w:r w:rsidR="005C51B0">
        <w:rPr>
          <w:rFonts w:cs="Arial"/>
          <w:szCs w:val="22"/>
          <w:lang w:eastAsia="es-ES"/>
        </w:rPr>
        <w:t xml:space="preserve"> because</w:t>
      </w:r>
      <w:r w:rsidR="003A7AA9">
        <w:rPr>
          <w:rFonts w:cs="Arial"/>
          <w:szCs w:val="22"/>
          <w:lang w:eastAsia="es-ES"/>
        </w:rPr>
        <w:t xml:space="preserve"> </w:t>
      </w:r>
      <w:r w:rsidR="005C51B0">
        <w:rPr>
          <w:rFonts w:cs="Arial"/>
          <w:szCs w:val="22"/>
          <w:lang w:eastAsia="es-ES"/>
        </w:rPr>
        <w:t xml:space="preserve">there was not a significant quantity of </w:t>
      </w:r>
      <w:r w:rsidR="003A7AA9">
        <w:rPr>
          <w:rFonts w:cs="Arial"/>
          <w:szCs w:val="22"/>
          <w:lang w:eastAsia="es-ES"/>
        </w:rPr>
        <w:t>stove</w:t>
      </w:r>
      <w:r w:rsidR="005C51B0">
        <w:rPr>
          <w:rFonts w:cs="Arial"/>
          <w:szCs w:val="22"/>
          <w:lang w:eastAsia="es-ES"/>
        </w:rPr>
        <w:t>s with 1 or 2 years</w:t>
      </w:r>
      <w:r w:rsidR="003A7AA9">
        <w:rPr>
          <w:rFonts w:cs="Arial"/>
          <w:szCs w:val="22"/>
          <w:lang w:eastAsia="es-ES"/>
        </w:rPr>
        <w:t xml:space="preserve">. </w:t>
      </w:r>
    </w:p>
    <w:p w14:paraId="58055D1B" w14:textId="77777777" w:rsidR="003A7AA9" w:rsidRDefault="003A7AA9" w:rsidP="00865C93">
      <w:pPr>
        <w:autoSpaceDE w:val="0"/>
        <w:autoSpaceDN w:val="0"/>
        <w:adjustRightInd w:val="0"/>
        <w:rPr>
          <w:rFonts w:cs="Arial"/>
          <w:szCs w:val="22"/>
          <w:lang w:eastAsia="es-ES"/>
        </w:rPr>
      </w:pPr>
    </w:p>
    <w:p w14:paraId="60D1B743" w14:textId="77777777" w:rsidR="002E360C" w:rsidRPr="00A812AE" w:rsidRDefault="00840190" w:rsidP="00865C93">
      <w:pPr>
        <w:autoSpaceDE w:val="0"/>
        <w:autoSpaceDN w:val="0"/>
        <w:adjustRightInd w:val="0"/>
        <w:rPr>
          <w:rFonts w:cs="Arial"/>
          <w:szCs w:val="22"/>
          <w:lang w:eastAsia="es-ES"/>
        </w:rPr>
      </w:pPr>
      <w:r>
        <w:rPr>
          <w:rFonts w:cs="Arial"/>
          <w:szCs w:val="22"/>
          <w:lang w:eastAsia="es-ES"/>
        </w:rPr>
        <w:lastRenderedPageBreak/>
        <w:t>T</w:t>
      </w:r>
      <w:r w:rsidR="00A0116D" w:rsidRPr="00A812AE">
        <w:rPr>
          <w:rFonts w:cs="Arial"/>
          <w:szCs w:val="22"/>
          <w:lang w:eastAsia="es-ES"/>
        </w:rPr>
        <w:t xml:space="preserve">he families selected </w:t>
      </w:r>
      <w:r w:rsidR="00BF7502" w:rsidRPr="00A812AE">
        <w:rPr>
          <w:rFonts w:cs="Arial"/>
          <w:szCs w:val="22"/>
          <w:lang w:eastAsia="es-ES"/>
        </w:rPr>
        <w:t xml:space="preserve">were beneficiaries </w:t>
      </w:r>
      <w:r>
        <w:rPr>
          <w:rFonts w:cs="Arial"/>
          <w:szCs w:val="22"/>
          <w:lang w:eastAsia="es-ES"/>
        </w:rPr>
        <w:t xml:space="preserve">that </w:t>
      </w:r>
      <w:r w:rsidR="00D01B3A">
        <w:rPr>
          <w:rFonts w:cs="Arial"/>
          <w:szCs w:val="22"/>
          <w:lang w:eastAsia="es-ES"/>
        </w:rPr>
        <w:t>r</w:t>
      </w:r>
      <w:r w:rsidR="00615B38">
        <w:rPr>
          <w:rFonts w:cs="Arial"/>
          <w:szCs w:val="22"/>
          <w:lang w:eastAsia="es-ES"/>
        </w:rPr>
        <w:t>eceive</w:t>
      </w:r>
      <w:r w:rsidR="00D01B3A">
        <w:rPr>
          <w:rFonts w:cs="Arial"/>
          <w:szCs w:val="22"/>
          <w:lang w:eastAsia="es-ES"/>
        </w:rPr>
        <w:t>d</w:t>
      </w:r>
      <w:r w:rsidR="00615B38">
        <w:rPr>
          <w:rFonts w:cs="Arial"/>
          <w:szCs w:val="22"/>
          <w:lang w:eastAsia="es-ES"/>
        </w:rPr>
        <w:t xml:space="preserve"> the </w:t>
      </w:r>
      <w:r w:rsidR="006E43C3">
        <w:rPr>
          <w:rFonts w:cs="Arial"/>
          <w:szCs w:val="22"/>
          <w:lang w:eastAsia="es-ES"/>
        </w:rPr>
        <w:t xml:space="preserve">solar </w:t>
      </w:r>
      <w:r w:rsidR="00615B38">
        <w:rPr>
          <w:rFonts w:cs="Arial"/>
          <w:szCs w:val="22"/>
          <w:lang w:eastAsia="es-ES"/>
        </w:rPr>
        <w:t xml:space="preserve">stoves. </w:t>
      </w:r>
    </w:p>
    <w:p w14:paraId="6870791A" w14:textId="77777777" w:rsidR="002E360C" w:rsidRPr="00A812AE" w:rsidRDefault="002E360C" w:rsidP="00865C93">
      <w:pPr>
        <w:autoSpaceDE w:val="0"/>
        <w:autoSpaceDN w:val="0"/>
        <w:adjustRightInd w:val="0"/>
        <w:rPr>
          <w:rFonts w:cs="Arial"/>
          <w:szCs w:val="22"/>
          <w:lang w:eastAsia="es-ES"/>
        </w:rPr>
      </w:pPr>
    </w:p>
    <w:p w14:paraId="3DE2CCA3" w14:textId="77777777" w:rsidR="00A0116D" w:rsidRPr="00A812AE" w:rsidRDefault="00A0116D" w:rsidP="00865C93">
      <w:pPr>
        <w:autoSpaceDE w:val="0"/>
        <w:autoSpaceDN w:val="0"/>
        <w:adjustRightInd w:val="0"/>
        <w:rPr>
          <w:rFonts w:cs="Arial"/>
          <w:szCs w:val="22"/>
          <w:lang w:eastAsia="es-ES"/>
        </w:rPr>
      </w:pPr>
    </w:p>
    <w:p w14:paraId="40D15C29" w14:textId="77777777" w:rsidR="00615B38" w:rsidRPr="00A812AE" w:rsidRDefault="00615B38" w:rsidP="002E360C">
      <w:pPr>
        <w:autoSpaceDE w:val="0"/>
        <w:autoSpaceDN w:val="0"/>
        <w:adjustRightInd w:val="0"/>
        <w:rPr>
          <w:rFonts w:cs="Arial"/>
          <w:szCs w:val="22"/>
          <w:lang w:eastAsia="es-ES"/>
        </w:rPr>
      </w:pPr>
      <w:r>
        <w:rPr>
          <w:rFonts w:cs="Arial"/>
          <w:szCs w:val="22"/>
          <w:lang w:eastAsia="es-ES"/>
        </w:rPr>
        <w:t>A summary of the main findi</w:t>
      </w:r>
      <w:r w:rsidR="005E4F02">
        <w:rPr>
          <w:rFonts w:cs="Arial"/>
          <w:szCs w:val="22"/>
          <w:lang w:eastAsia="es-ES"/>
        </w:rPr>
        <w:t xml:space="preserve">ngs are included in the annex 3 and the excel file </w:t>
      </w:r>
      <w:r w:rsidR="000840AE" w:rsidRPr="0091642A">
        <w:rPr>
          <w:rFonts w:cs="Arial"/>
          <w:szCs w:val="22"/>
          <w:lang w:eastAsia="es-ES"/>
        </w:rPr>
        <w:t>“</w:t>
      </w:r>
      <w:r w:rsidR="0091642A" w:rsidRPr="0091642A">
        <w:rPr>
          <w:rFonts w:cs="Arial"/>
          <w:szCs w:val="22"/>
          <w:lang w:eastAsia="es-ES"/>
        </w:rPr>
        <w:t>GS2421_MR1_Monitoring &amp; Usage Surveys_CEDESOL_V1_22Aug17.xls</w:t>
      </w:r>
      <w:r w:rsidR="000840AE" w:rsidRPr="0091642A">
        <w:rPr>
          <w:rFonts w:cs="Arial"/>
          <w:szCs w:val="22"/>
          <w:lang w:eastAsia="es-ES"/>
        </w:rPr>
        <w:t>”.</w:t>
      </w:r>
    </w:p>
    <w:p w14:paraId="3AC96DA8" w14:textId="77777777" w:rsidR="002E360C" w:rsidRPr="00A812AE" w:rsidRDefault="002E360C" w:rsidP="00865C93">
      <w:pPr>
        <w:autoSpaceDE w:val="0"/>
        <w:autoSpaceDN w:val="0"/>
        <w:adjustRightInd w:val="0"/>
        <w:rPr>
          <w:rFonts w:cs="Arial"/>
          <w:szCs w:val="22"/>
          <w:lang w:eastAsia="es-ES"/>
        </w:rPr>
      </w:pPr>
    </w:p>
    <w:p w14:paraId="5C809AEC" w14:textId="77777777" w:rsidR="00EB5D4E" w:rsidRPr="00A812AE" w:rsidRDefault="00EB5D4E" w:rsidP="00EB5D4E">
      <w:pPr>
        <w:rPr>
          <w:rFonts w:cs="Arial"/>
          <w:szCs w:val="22"/>
        </w:rPr>
      </w:pPr>
    </w:p>
    <w:p w14:paraId="4CC44838" w14:textId="77777777" w:rsidR="00850F4C" w:rsidRPr="00A812AE" w:rsidRDefault="00D01B3A" w:rsidP="00850F4C">
      <w:pPr>
        <w:pStyle w:val="Untertitel1"/>
        <w:rPr>
          <w:rFonts w:ascii="Arial" w:hAnsi="Arial" w:cs="Arial"/>
          <w:sz w:val="22"/>
          <w:szCs w:val="22"/>
        </w:rPr>
      </w:pPr>
      <w:r>
        <w:rPr>
          <w:rFonts w:ascii="Arial" w:hAnsi="Arial" w:cs="Arial"/>
          <w:sz w:val="22"/>
          <w:szCs w:val="22"/>
        </w:rPr>
        <w:t>Project Field Test Update</w:t>
      </w:r>
    </w:p>
    <w:p w14:paraId="2113692F" w14:textId="77777777" w:rsidR="00D01B3A" w:rsidRPr="00A812AE" w:rsidRDefault="0066509A" w:rsidP="00D01B3A">
      <w:pPr>
        <w:rPr>
          <w:rFonts w:cs="Arial"/>
          <w:szCs w:val="22"/>
        </w:rPr>
      </w:pPr>
      <w:r w:rsidRPr="00A812AE">
        <w:rPr>
          <w:rFonts w:cs="Arial"/>
          <w:szCs w:val="22"/>
        </w:rPr>
        <w:t xml:space="preserve">As stated in the </w:t>
      </w:r>
      <w:proofErr w:type="spellStart"/>
      <w:r w:rsidRPr="00A812AE">
        <w:rPr>
          <w:rFonts w:cs="Arial"/>
          <w:szCs w:val="22"/>
        </w:rPr>
        <w:t>PoA</w:t>
      </w:r>
      <w:proofErr w:type="spellEnd"/>
      <w:r w:rsidRPr="00A812AE">
        <w:rPr>
          <w:rFonts w:cs="Arial"/>
          <w:szCs w:val="22"/>
        </w:rPr>
        <w:t>-DD section D.6.1 f</w:t>
      </w:r>
      <w:r w:rsidR="00850F4C" w:rsidRPr="00A812AE">
        <w:rPr>
          <w:rFonts w:cs="Arial"/>
          <w:szCs w:val="22"/>
        </w:rPr>
        <w:t xml:space="preserve">or every scenario CEDESOL performs </w:t>
      </w:r>
      <w:r w:rsidR="00D01B3A">
        <w:rPr>
          <w:rFonts w:cs="Arial"/>
          <w:szCs w:val="22"/>
        </w:rPr>
        <w:t xml:space="preserve">a performance </w:t>
      </w:r>
      <w:r w:rsidR="00850F4C" w:rsidRPr="00A812AE">
        <w:rPr>
          <w:rFonts w:cs="Arial"/>
          <w:szCs w:val="22"/>
        </w:rPr>
        <w:t xml:space="preserve">field tests </w:t>
      </w:r>
      <w:r w:rsidR="00D01B3A">
        <w:rPr>
          <w:rFonts w:cs="Arial"/>
          <w:szCs w:val="22"/>
        </w:rPr>
        <w:t xml:space="preserve">update </w:t>
      </w:r>
      <w:r w:rsidR="00850F4C" w:rsidRPr="00A812AE">
        <w:rPr>
          <w:rFonts w:cs="Arial"/>
          <w:szCs w:val="22"/>
        </w:rPr>
        <w:t xml:space="preserve">for a representative sample of the group </w:t>
      </w:r>
      <w:r w:rsidR="00D01B3A">
        <w:rPr>
          <w:rFonts w:cs="Arial"/>
          <w:szCs w:val="22"/>
        </w:rPr>
        <w:t xml:space="preserve">as </w:t>
      </w:r>
      <w:r w:rsidR="00D01B3A" w:rsidRPr="00D01B3A">
        <w:rPr>
          <w:rFonts w:cs="Arial"/>
          <w:szCs w:val="22"/>
        </w:rPr>
        <w:t xml:space="preserve">an extension of the </w:t>
      </w:r>
      <w:r w:rsidR="00D01B3A">
        <w:rPr>
          <w:rFonts w:cs="Arial"/>
          <w:szCs w:val="22"/>
        </w:rPr>
        <w:t xml:space="preserve">previous </w:t>
      </w:r>
      <w:r w:rsidR="00D01B3A" w:rsidRPr="00D01B3A">
        <w:rPr>
          <w:rFonts w:cs="Arial"/>
          <w:szCs w:val="22"/>
        </w:rPr>
        <w:t>project PFT and provides a fuel consumption assessment representative of project technologies currently in use</w:t>
      </w:r>
      <w:r w:rsidR="00D01B3A">
        <w:rPr>
          <w:rFonts w:cs="Arial"/>
          <w:szCs w:val="22"/>
        </w:rPr>
        <w:t>.</w:t>
      </w:r>
    </w:p>
    <w:p w14:paraId="00B6E594" w14:textId="77777777" w:rsidR="002E360C" w:rsidRPr="00A812AE" w:rsidRDefault="002E360C" w:rsidP="00850F4C">
      <w:pPr>
        <w:rPr>
          <w:rFonts w:cs="Arial"/>
          <w:szCs w:val="22"/>
        </w:rPr>
      </w:pPr>
    </w:p>
    <w:p w14:paraId="03920668" w14:textId="77777777" w:rsidR="006E43C3" w:rsidRDefault="00FC1FC5" w:rsidP="00850F4C">
      <w:pPr>
        <w:rPr>
          <w:rFonts w:cs="Arial"/>
          <w:szCs w:val="22"/>
        </w:rPr>
      </w:pPr>
      <w:r w:rsidRPr="00A812AE">
        <w:rPr>
          <w:rFonts w:cs="Arial"/>
          <w:szCs w:val="22"/>
        </w:rPr>
        <w:t>I</w:t>
      </w:r>
      <w:r w:rsidR="002E360C" w:rsidRPr="00A812AE">
        <w:rPr>
          <w:rFonts w:cs="Arial"/>
          <w:szCs w:val="22"/>
        </w:rPr>
        <w:t>n this</w:t>
      </w:r>
      <w:r w:rsidRPr="00A812AE">
        <w:rPr>
          <w:rFonts w:cs="Arial"/>
          <w:szCs w:val="22"/>
        </w:rPr>
        <w:t xml:space="preserve"> VPA, </w:t>
      </w:r>
      <w:r w:rsidR="00D01B3A">
        <w:rPr>
          <w:rFonts w:cs="Arial"/>
          <w:szCs w:val="22"/>
        </w:rPr>
        <w:t>35</w:t>
      </w:r>
      <w:r w:rsidRPr="00A812AE">
        <w:rPr>
          <w:rFonts w:cs="Arial"/>
          <w:szCs w:val="22"/>
        </w:rPr>
        <w:t xml:space="preserve"> </w:t>
      </w:r>
      <w:r w:rsidR="00D01B3A">
        <w:rPr>
          <w:rFonts w:cs="Arial"/>
          <w:szCs w:val="22"/>
        </w:rPr>
        <w:t>surveys were</w:t>
      </w:r>
      <w:r w:rsidR="00615B38">
        <w:rPr>
          <w:rFonts w:cs="Arial"/>
          <w:szCs w:val="22"/>
        </w:rPr>
        <w:t xml:space="preserve"> conducted for d</w:t>
      </w:r>
      <w:r w:rsidRPr="00A812AE">
        <w:rPr>
          <w:rFonts w:cs="Arial"/>
          <w:szCs w:val="22"/>
        </w:rPr>
        <w:t>omestic</w:t>
      </w:r>
      <w:r w:rsidR="002E360C" w:rsidRPr="00A812AE">
        <w:rPr>
          <w:rFonts w:cs="Arial"/>
          <w:szCs w:val="22"/>
        </w:rPr>
        <w:t xml:space="preserve"> </w:t>
      </w:r>
      <w:r w:rsidR="006E43C3">
        <w:rPr>
          <w:rFonts w:cs="Arial"/>
          <w:szCs w:val="22"/>
        </w:rPr>
        <w:t>solar</w:t>
      </w:r>
      <w:r w:rsidR="00056310" w:rsidRPr="00A812AE">
        <w:rPr>
          <w:rFonts w:cs="Arial"/>
          <w:szCs w:val="22"/>
        </w:rPr>
        <w:t xml:space="preserve"> </w:t>
      </w:r>
      <w:r w:rsidR="00615B38">
        <w:rPr>
          <w:rFonts w:cs="Arial"/>
          <w:szCs w:val="22"/>
        </w:rPr>
        <w:t>stoves</w:t>
      </w:r>
      <w:r w:rsidR="002E360C" w:rsidRPr="00A812AE">
        <w:rPr>
          <w:rFonts w:cs="Arial"/>
          <w:szCs w:val="22"/>
        </w:rPr>
        <w:t xml:space="preserve"> in the Department of </w:t>
      </w:r>
      <w:r w:rsidR="006E43C3">
        <w:rPr>
          <w:rFonts w:cs="Arial"/>
          <w:szCs w:val="22"/>
        </w:rPr>
        <w:t>La Paz and Cochabamba.</w:t>
      </w:r>
    </w:p>
    <w:p w14:paraId="4924E31D" w14:textId="77777777" w:rsidR="005C51B0" w:rsidRDefault="005C51B0" w:rsidP="00850F4C">
      <w:pPr>
        <w:rPr>
          <w:rFonts w:cs="Arial"/>
          <w:szCs w:val="22"/>
        </w:rPr>
      </w:pPr>
    </w:p>
    <w:p w14:paraId="140C7AA2" w14:textId="77777777" w:rsidR="00FC1FC5" w:rsidRDefault="00056310" w:rsidP="00850F4C">
      <w:pPr>
        <w:rPr>
          <w:rFonts w:cs="Arial"/>
          <w:szCs w:val="22"/>
        </w:rPr>
      </w:pPr>
      <w:r>
        <w:rPr>
          <w:rFonts w:cs="Arial"/>
          <w:szCs w:val="22"/>
        </w:rPr>
        <w:t xml:space="preserve">The </w:t>
      </w:r>
      <w:r w:rsidR="00D01B3A">
        <w:rPr>
          <w:rFonts w:cs="Arial"/>
          <w:szCs w:val="22"/>
        </w:rPr>
        <w:t>project fie</w:t>
      </w:r>
      <w:r>
        <w:rPr>
          <w:rFonts w:cs="Arial"/>
          <w:szCs w:val="22"/>
        </w:rPr>
        <w:t xml:space="preserve">ld test </w:t>
      </w:r>
      <w:r w:rsidR="00D01B3A">
        <w:rPr>
          <w:rFonts w:cs="Arial"/>
          <w:szCs w:val="22"/>
        </w:rPr>
        <w:t>update has been</w:t>
      </w:r>
      <w:r w:rsidR="00B02458">
        <w:rPr>
          <w:rFonts w:cs="Arial"/>
          <w:szCs w:val="22"/>
        </w:rPr>
        <w:t xml:space="preserve"> conducted between</w:t>
      </w:r>
      <w:r w:rsidR="006E43C3">
        <w:rPr>
          <w:rFonts w:cs="Arial"/>
          <w:szCs w:val="22"/>
        </w:rPr>
        <w:t xml:space="preserve"> Abril and May 2017</w:t>
      </w:r>
      <w:r w:rsidR="00B02458">
        <w:rPr>
          <w:rFonts w:cs="Arial"/>
          <w:szCs w:val="22"/>
        </w:rPr>
        <w:t>.</w:t>
      </w:r>
      <w:r>
        <w:rPr>
          <w:rFonts w:cs="Arial"/>
          <w:szCs w:val="22"/>
        </w:rPr>
        <w:t xml:space="preserve"> </w:t>
      </w:r>
    </w:p>
    <w:p w14:paraId="3DC95653" w14:textId="77777777" w:rsidR="00615B38" w:rsidRPr="00A812AE" w:rsidRDefault="00615B38" w:rsidP="00850F4C">
      <w:pPr>
        <w:rPr>
          <w:rFonts w:cs="Arial"/>
          <w:szCs w:val="22"/>
        </w:rPr>
      </w:pPr>
    </w:p>
    <w:p w14:paraId="700194EF" w14:textId="77777777" w:rsidR="003A7AA9" w:rsidRDefault="003A7AA9" w:rsidP="00850F4C">
      <w:pPr>
        <w:rPr>
          <w:rFonts w:cs="Arial"/>
          <w:szCs w:val="22"/>
        </w:rPr>
      </w:pPr>
    </w:p>
    <w:p w14:paraId="07BB7EA0" w14:textId="2729BBE2" w:rsidR="002E360C" w:rsidRDefault="00E4303F" w:rsidP="00850F4C">
      <w:pPr>
        <w:rPr>
          <w:rFonts w:cs="Arial"/>
          <w:szCs w:val="22"/>
        </w:rPr>
      </w:pPr>
      <w:r>
        <w:rPr>
          <w:rFonts w:cs="Arial"/>
          <w:szCs w:val="22"/>
        </w:rPr>
        <w:t xml:space="preserve">According </w:t>
      </w:r>
      <w:r w:rsidR="005C51B0">
        <w:rPr>
          <w:rFonts w:cs="Arial"/>
          <w:szCs w:val="22"/>
        </w:rPr>
        <w:t xml:space="preserve">to </w:t>
      </w:r>
      <w:r>
        <w:rPr>
          <w:rFonts w:cs="Arial"/>
          <w:szCs w:val="22"/>
        </w:rPr>
        <w:t xml:space="preserve">the field tests the domestic </w:t>
      </w:r>
      <w:r w:rsidR="00F82883">
        <w:rPr>
          <w:rFonts w:cs="Arial"/>
          <w:szCs w:val="22"/>
        </w:rPr>
        <w:t>solar</w:t>
      </w:r>
      <w:r w:rsidR="00B02458">
        <w:rPr>
          <w:rFonts w:cs="Arial"/>
          <w:szCs w:val="22"/>
        </w:rPr>
        <w:t xml:space="preserve"> stoves have a fuel savings of </w:t>
      </w:r>
      <w:r w:rsidR="00F82883">
        <w:rPr>
          <w:rFonts w:cs="Arial"/>
          <w:szCs w:val="22"/>
        </w:rPr>
        <w:t>5.6</w:t>
      </w:r>
      <w:r w:rsidRPr="00E4303F">
        <w:rPr>
          <w:rFonts w:cs="Arial"/>
          <w:szCs w:val="22"/>
        </w:rPr>
        <w:t xml:space="preserve"> </w:t>
      </w:r>
      <w:r>
        <w:rPr>
          <w:rFonts w:cs="Arial"/>
          <w:szCs w:val="22"/>
        </w:rPr>
        <w:t>kg wood/</w:t>
      </w:r>
      <w:r w:rsidRPr="005B1D3C">
        <w:rPr>
          <w:rFonts w:cs="Arial"/>
          <w:szCs w:val="22"/>
        </w:rPr>
        <w:t>unit/day</w:t>
      </w:r>
      <w:r w:rsidR="00F82883">
        <w:rPr>
          <w:rFonts w:cs="Arial"/>
          <w:szCs w:val="22"/>
        </w:rPr>
        <w:t>.</w:t>
      </w:r>
    </w:p>
    <w:p w14:paraId="3EF585E2" w14:textId="77777777" w:rsidR="00056310" w:rsidRPr="00E4303F" w:rsidRDefault="00056310" w:rsidP="00850F4C">
      <w:pPr>
        <w:rPr>
          <w:rFonts w:cs="Arial"/>
          <w:szCs w:val="22"/>
        </w:rPr>
      </w:pPr>
    </w:p>
    <w:p w14:paraId="6C1E0D0F" w14:textId="77777777" w:rsidR="00850F4C" w:rsidRPr="00A812AE" w:rsidRDefault="002E360C" w:rsidP="00EB5D4E">
      <w:pPr>
        <w:rPr>
          <w:rFonts w:cs="Arial"/>
          <w:szCs w:val="22"/>
        </w:rPr>
      </w:pPr>
      <w:r w:rsidRPr="00A812AE">
        <w:rPr>
          <w:rFonts w:cs="Arial"/>
          <w:szCs w:val="22"/>
        </w:rPr>
        <w:t xml:space="preserve">The baseline test </w:t>
      </w:r>
      <w:r w:rsidR="00615B38">
        <w:rPr>
          <w:rFonts w:cs="Arial"/>
          <w:szCs w:val="22"/>
        </w:rPr>
        <w:t xml:space="preserve">for domestic stoves </w:t>
      </w:r>
      <w:r w:rsidR="00B02458">
        <w:rPr>
          <w:rFonts w:cs="Arial"/>
          <w:szCs w:val="22"/>
        </w:rPr>
        <w:t xml:space="preserve">was </w:t>
      </w:r>
      <w:r w:rsidRPr="00A812AE">
        <w:rPr>
          <w:rFonts w:cs="Arial"/>
          <w:szCs w:val="22"/>
        </w:rPr>
        <w:t xml:space="preserve">done </w:t>
      </w:r>
      <w:r w:rsidR="00056310">
        <w:rPr>
          <w:rFonts w:cs="Arial"/>
          <w:szCs w:val="22"/>
        </w:rPr>
        <w:t xml:space="preserve">in this first monitoring report </w:t>
      </w:r>
      <w:r w:rsidR="00B02458">
        <w:rPr>
          <w:rFonts w:cs="Arial"/>
          <w:szCs w:val="22"/>
        </w:rPr>
        <w:t xml:space="preserve">and it </w:t>
      </w:r>
      <w:r w:rsidRPr="00A812AE">
        <w:rPr>
          <w:rFonts w:cs="Arial"/>
          <w:szCs w:val="22"/>
        </w:rPr>
        <w:t>will be used for this or different VPAs e.g. same baseline for solar stoves.</w:t>
      </w:r>
    </w:p>
    <w:p w14:paraId="57E7F01C" w14:textId="77777777" w:rsidR="005A2BA1" w:rsidRPr="00A812AE" w:rsidRDefault="005A2BA1" w:rsidP="00850F4C">
      <w:pPr>
        <w:rPr>
          <w:rFonts w:cs="Arial"/>
          <w:szCs w:val="22"/>
        </w:rPr>
      </w:pPr>
    </w:p>
    <w:p w14:paraId="77F33F28" w14:textId="77777777" w:rsidR="00850F4C" w:rsidRPr="00A812AE" w:rsidRDefault="00850F4C" w:rsidP="00850F4C">
      <w:pPr>
        <w:rPr>
          <w:rFonts w:cs="Arial"/>
          <w:szCs w:val="22"/>
        </w:rPr>
      </w:pPr>
      <w:r w:rsidRPr="00A812AE">
        <w:rPr>
          <w:rFonts w:cs="Arial"/>
          <w:szCs w:val="22"/>
        </w:rPr>
        <w:t>Statistical analysis following the guidelines of the metho</w:t>
      </w:r>
      <w:r w:rsidR="005A2BA1" w:rsidRPr="00A812AE">
        <w:rPr>
          <w:rFonts w:cs="Arial"/>
          <w:szCs w:val="22"/>
        </w:rPr>
        <w:t>dology of the test results</w:t>
      </w:r>
      <w:r w:rsidRPr="00A812AE">
        <w:rPr>
          <w:rFonts w:cs="Arial"/>
          <w:szCs w:val="22"/>
        </w:rPr>
        <w:t xml:space="preserve"> lead to the specific fuel consumption per family</w:t>
      </w:r>
      <w:r w:rsidR="005A2BA1" w:rsidRPr="00A812AE">
        <w:rPr>
          <w:rFonts w:cs="Arial"/>
          <w:szCs w:val="22"/>
        </w:rPr>
        <w:t xml:space="preserve">. More detail in </w:t>
      </w:r>
      <w:r w:rsidR="005B1D3C">
        <w:rPr>
          <w:rFonts w:cs="Arial"/>
          <w:szCs w:val="22"/>
        </w:rPr>
        <w:t xml:space="preserve">annex </w:t>
      </w:r>
      <w:r w:rsidR="0023231C">
        <w:rPr>
          <w:rFonts w:cs="Arial"/>
          <w:szCs w:val="22"/>
        </w:rPr>
        <w:t>4</w:t>
      </w:r>
      <w:r w:rsidR="005A2BA1" w:rsidRPr="00A812AE">
        <w:rPr>
          <w:rFonts w:cs="Arial"/>
          <w:szCs w:val="22"/>
        </w:rPr>
        <w:t>.</w:t>
      </w:r>
      <w:r w:rsidRPr="00A812AE">
        <w:rPr>
          <w:rFonts w:cs="Arial"/>
          <w:szCs w:val="22"/>
        </w:rPr>
        <w:t xml:space="preserve"> </w:t>
      </w:r>
    </w:p>
    <w:p w14:paraId="49CACB54" w14:textId="77777777" w:rsidR="00850F4C" w:rsidRPr="00A812AE" w:rsidRDefault="00850F4C" w:rsidP="00EB5D4E">
      <w:pPr>
        <w:rPr>
          <w:rFonts w:cs="Arial"/>
          <w:szCs w:val="22"/>
        </w:rPr>
      </w:pPr>
    </w:p>
    <w:p w14:paraId="03E741A4" w14:textId="77777777" w:rsidR="00850F4C" w:rsidRPr="00A812AE" w:rsidRDefault="00850F4C" w:rsidP="00EB5D4E">
      <w:pPr>
        <w:rPr>
          <w:rFonts w:cs="Arial"/>
          <w:szCs w:val="22"/>
        </w:rPr>
      </w:pPr>
    </w:p>
    <w:p w14:paraId="59CDE82C" w14:textId="77777777" w:rsidR="00017067" w:rsidRPr="00575488" w:rsidRDefault="00017067" w:rsidP="00E20318"/>
    <w:p w14:paraId="4B50D7A5" w14:textId="77777777" w:rsidR="008E283C" w:rsidRPr="00575488" w:rsidRDefault="008E283C" w:rsidP="006333D6">
      <w:pPr>
        <w:pStyle w:val="SDMPDDPoASection"/>
        <w:keepNext w:val="0"/>
        <w:keepLines w:val="0"/>
        <w:numPr>
          <w:ilvl w:val="0"/>
          <w:numId w:val="72"/>
        </w:numPr>
        <w:tabs>
          <w:tab w:val="clear" w:pos="2835"/>
          <w:tab w:val="num" w:pos="2268"/>
        </w:tabs>
      </w:pPr>
      <w:bookmarkStart w:id="114" w:name="_Toc315189228"/>
      <w:bookmarkStart w:id="115" w:name="_Toc317860226"/>
      <w:bookmarkStart w:id="116" w:name="_Toc341474081"/>
      <w:r w:rsidRPr="00575488">
        <w:t>Calculation of emission reduc</w:t>
      </w:r>
      <w:bookmarkEnd w:id="114"/>
      <w:r w:rsidRPr="00575488">
        <w:t>tions or GHG removals by sinks</w:t>
      </w:r>
      <w:bookmarkEnd w:id="115"/>
      <w:bookmarkEnd w:id="116"/>
    </w:p>
    <w:p w14:paraId="776DB1D9" w14:textId="77777777" w:rsidR="008E283C" w:rsidRPr="00575488" w:rsidRDefault="008E283C" w:rsidP="006333D6">
      <w:pPr>
        <w:pStyle w:val="SDMPDDPoASubSection1"/>
        <w:numPr>
          <w:ilvl w:val="1"/>
          <w:numId w:val="72"/>
        </w:numPr>
        <w:tabs>
          <w:tab w:val="clear" w:pos="1474"/>
          <w:tab w:val="left" w:pos="709"/>
        </w:tabs>
      </w:pPr>
      <w:bookmarkStart w:id="117" w:name="_Ref315873983"/>
      <w:bookmarkStart w:id="118" w:name="_Ref418095428"/>
      <w:r w:rsidRPr="00575488">
        <w:t>Calculation of baseline emissions or baseline net GHG removals</w:t>
      </w:r>
      <w:bookmarkEnd w:id="117"/>
      <w:r w:rsidRPr="00575488">
        <w:t xml:space="preserve"> by sinks</w:t>
      </w:r>
      <w:bookmarkEnd w:id="118"/>
    </w:p>
    <w:p w14:paraId="464CDB07" w14:textId="77777777" w:rsidR="00017067" w:rsidRDefault="008E283C" w:rsidP="00E20318">
      <w:r w:rsidRPr="00575488">
        <w:t>&gt;&gt;</w:t>
      </w:r>
    </w:p>
    <w:p w14:paraId="0D7B6580" w14:textId="77777777" w:rsidR="00017067" w:rsidRDefault="00A319E8" w:rsidP="00E20318">
      <w:r>
        <w:t>Not applicable</w:t>
      </w:r>
      <w:r w:rsidR="006E6373">
        <w:t>.</w:t>
      </w:r>
    </w:p>
    <w:p w14:paraId="51F19DB1" w14:textId="77777777" w:rsidR="006E6373" w:rsidRPr="00575488" w:rsidRDefault="006E6373" w:rsidP="00E20318"/>
    <w:p w14:paraId="3D3B6000" w14:textId="77777777" w:rsidR="008E283C" w:rsidRPr="00575488" w:rsidRDefault="008E283C" w:rsidP="006333D6">
      <w:pPr>
        <w:pStyle w:val="SDMPDDPoASubSection1"/>
        <w:numPr>
          <w:ilvl w:val="1"/>
          <w:numId w:val="72"/>
        </w:numPr>
        <w:tabs>
          <w:tab w:val="clear" w:pos="1474"/>
          <w:tab w:val="left" w:pos="709"/>
        </w:tabs>
      </w:pPr>
      <w:bookmarkStart w:id="119" w:name="_Ref315873986"/>
      <w:bookmarkStart w:id="120" w:name="_Ref418095432"/>
      <w:r w:rsidRPr="00575488">
        <w:t>Calculation of project emissions or actual net GHG removals</w:t>
      </w:r>
      <w:bookmarkEnd w:id="119"/>
      <w:r w:rsidRPr="00575488">
        <w:t xml:space="preserve"> by sinks</w:t>
      </w:r>
      <w:bookmarkEnd w:id="120"/>
    </w:p>
    <w:p w14:paraId="29DEAB88" w14:textId="77777777" w:rsidR="008E283C" w:rsidRDefault="008E283C" w:rsidP="00E20318">
      <w:r w:rsidRPr="00575488">
        <w:t>&gt;&gt;</w:t>
      </w:r>
    </w:p>
    <w:p w14:paraId="5E67377A" w14:textId="77777777" w:rsidR="006E6373" w:rsidRDefault="006E6373" w:rsidP="00EB5D4E">
      <w:r>
        <w:t>Not applicable.</w:t>
      </w:r>
    </w:p>
    <w:p w14:paraId="38C83091" w14:textId="77777777" w:rsidR="00A319E8" w:rsidRPr="00AB3EB6" w:rsidRDefault="00A319E8" w:rsidP="00A319E8">
      <w:pPr>
        <w:autoSpaceDE w:val="0"/>
        <w:autoSpaceDN w:val="0"/>
        <w:adjustRightInd w:val="0"/>
        <w:rPr>
          <w:lang w:val="en-US"/>
        </w:rPr>
      </w:pPr>
    </w:p>
    <w:p w14:paraId="72FBFE11" w14:textId="77777777" w:rsidR="00A319E8" w:rsidRPr="00AB3EB6" w:rsidRDefault="00A319E8" w:rsidP="00A319E8">
      <w:pPr>
        <w:autoSpaceDE w:val="0"/>
        <w:autoSpaceDN w:val="0"/>
        <w:adjustRightInd w:val="0"/>
        <w:rPr>
          <w:noProof/>
          <w:lang w:val="en-US" w:eastAsia="es-ES"/>
        </w:rPr>
      </w:pPr>
    </w:p>
    <w:p w14:paraId="484ED8BF" w14:textId="77777777" w:rsidR="008E283C" w:rsidRPr="00575488" w:rsidRDefault="008E283C" w:rsidP="006333D6">
      <w:pPr>
        <w:pStyle w:val="SDMPDDPoASubSection1"/>
        <w:numPr>
          <w:ilvl w:val="1"/>
          <w:numId w:val="72"/>
        </w:numPr>
        <w:tabs>
          <w:tab w:val="clear" w:pos="1474"/>
          <w:tab w:val="left" w:pos="709"/>
        </w:tabs>
      </w:pPr>
      <w:bookmarkStart w:id="121" w:name="_Ref315873988"/>
      <w:r w:rsidRPr="00575488">
        <w:t>Calculation of leakage</w:t>
      </w:r>
      <w:bookmarkEnd w:id="121"/>
    </w:p>
    <w:p w14:paraId="13DDF9EC" w14:textId="77777777" w:rsidR="008E283C" w:rsidRDefault="008E283C" w:rsidP="00E20318">
      <w:r w:rsidRPr="00575488">
        <w:t>&gt;&gt;</w:t>
      </w:r>
    </w:p>
    <w:p w14:paraId="45C980BE" w14:textId="3EDCECB1" w:rsidR="00C944CA" w:rsidRDefault="005C51B0" w:rsidP="00E20318">
      <w:r>
        <w:rPr>
          <w:rFonts w:cs="Arial"/>
          <w:sz w:val="20"/>
        </w:rPr>
        <w:t>This specific</w:t>
      </w:r>
      <w:r w:rsidR="00C944CA">
        <w:rPr>
          <w:rFonts w:cs="Arial"/>
          <w:sz w:val="20"/>
        </w:rPr>
        <w:t xml:space="preserve"> micro VPA-DD</w:t>
      </w:r>
      <w:r w:rsidR="006E6373">
        <w:rPr>
          <w:rFonts w:cs="Arial"/>
          <w:sz w:val="20"/>
        </w:rPr>
        <w:t xml:space="preserve"> </w:t>
      </w:r>
      <w:r w:rsidR="00C944CA" w:rsidRPr="00ED35C8">
        <w:rPr>
          <w:rFonts w:cs="Arial"/>
          <w:sz w:val="20"/>
        </w:rPr>
        <w:t xml:space="preserve">is </w:t>
      </w:r>
      <w:r w:rsidR="006E6373" w:rsidRPr="00ED35C8">
        <w:rPr>
          <w:rFonts w:cs="Arial"/>
          <w:sz w:val="20"/>
        </w:rPr>
        <w:t>analysed</w:t>
      </w:r>
      <w:r w:rsidR="00C944CA" w:rsidRPr="00ED35C8">
        <w:rPr>
          <w:rFonts w:cs="Arial"/>
          <w:sz w:val="20"/>
        </w:rPr>
        <w:t xml:space="preserve"> and </w:t>
      </w:r>
      <w:r>
        <w:rPr>
          <w:rFonts w:cs="Arial"/>
          <w:sz w:val="20"/>
        </w:rPr>
        <w:t xml:space="preserve">it is </w:t>
      </w:r>
      <w:r w:rsidR="00C944CA" w:rsidRPr="00ED35C8">
        <w:rPr>
          <w:rFonts w:cs="Arial"/>
          <w:sz w:val="20"/>
        </w:rPr>
        <w:t>concluded that there is no leakage due to the project activity.</w:t>
      </w:r>
    </w:p>
    <w:p w14:paraId="5E5CC0BA" w14:textId="77777777" w:rsidR="008E283C" w:rsidRDefault="00017067" w:rsidP="006333D6">
      <w:pPr>
        <w:pStyle w:val="SDMPDDPoASubSection1"/>
        <w:numPr>
          <w:ilvl w:val="1"/>
          <w:numId w:val="72"/>
        </w:numPr>
        <w:tabs>
          <w:tab w:val="clear" w:pos="1474"/>
          <w:tab w:val="left" w:pos="709"/>
        </w:tabs>
      </w:pPr>
      <w:r>
        <w:br w:type="page"/>
      </w:r>
      <w:r w:rsidR="008E283C" w:rsidRPr="00575488">
        <w:lastRenderedPageBreak/>
        <w:t>Summary of calculation of emission reductions or net  GHG removals by sinks</w:t>
      </w:r>
    </w:p>
    <w:p w14:paraId="275A9941" w14:textId="77777777" w:rsidR="006E6373" w:rsidRDefault="006E6373" w:rsidP="006E6373">
      <w:r>
        <w:t xml:space="preserve">Following the methodology, since the baseline fuel and the project fuel are the same for every baseline-project couple under this </w:t>
      </w:r>
      <w:proofErr w:type="spellStart"/>
      <w:r>
        <w:t>PoA</w:t>
      </w:r>
      <w:proofErr w:type="spellEnd"/>
      <w:r>
        <w:t xml:space="preserve"> the following equation is applied to calculate the emission reduction: </w:t>
      </w:r>
    </w:p>
    <w:p w14:paraId="59B62BDA" w14:textId="77777777" w:rsidR="006E6373" w:rsidRDefault="006E6373" w:rsidP="006E6373"/>
    <w:p w14:paraId="3CBD30D9" w14:textId="77777777" w:rsidR="006E6373" w:rsidRDefault="006E6373" w:rsidP="006E6373">
      <w:r>
        <w:t xml:space="preserve">For the emission Reduction Calculation we apply the relevant formula from the applied methodology explained in the </w:t>
      </w:r>
      <w:proofErr w:type="spellStart"/>
      <w:r>
        <w:t>PoA</w:t>
      </w:r>
      <w:proofErr w:type="spellEnd"/>
      <w:r>
        <w:t>-DD in section D 6.2.</w:t>
      </w:r>
    </w:p>
    <w:p w14:paraId="4107C8D4" w14:textId="77777777" w:rsidR="001E1389" w:rsidRDefault="001E1389" w:rsidP="006E637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0188"/>
      </w:tblGrid>
      <w:tr w:rsidR="006E6373" w14:paraId="1B4E3525" w14:textId="77777777" w:rsidTr="006C0C01">
        <w:tc>
          <w:tcPr>
            <w:tcW w:w="10202" w:type="dxa"/>
            <w:shd w:val="clear" w:color="auto" w:fill="auto"/>
          </w:tcPr>
          <w:p w14:paraId="62B0383E" w14:textId="77777777" w:rsidR="006E6373" w:rsidRPr="00B85472" w:rsidRDefault="006E6373" w:rsidP="006C0C01">
            <w:pPr>
              <w:pStyle w:val="InhaltTabelle"/>
            </w:pPr>
            <w:proofErr w:type="spellStart"/>
            <w:r w:rsidRPr="00B85472">
              <w:t>ER</w:t>
            </w:r>
            <w:r w:rsidRPr="00684D5E">
              <w:rPr>
                <w:vertAlign w:val="subscript"/>
              </w:rPr>
              <w:t>y</w:t>
            </w:r>
            <w:proofErr w:type="spellEnd"/>
            <w:r w:rsidRPr="00B85472">
              <w:t xml:space="preserve"> = </w:t>
            </w:r>
            <w:r w:rsidRPr="00B85472">
              <w:tab/>
              <w:t xml:space="preserve">N </w:t>
            </w:r>
            <w:r w:rsidR="00F82883">
              <w:rPr>
                <w:vertAlign w:val="subscript"/>
              </w:rPr>
              <w:t>s</w:t>
            </w:r>
            <w:r w:rsidRPr="00684D5E">
              <w:rPr>
                <w:vertAlign w:val="subscript"/>
              </w:rPr>
              <w:t>-</w:t>
            </w:r>
            <w:proofErr w:type="spellStart"/>
            <w:r w:rsidRPr="00684D5E">
              <w:rPr>
                <w:vertAlign w:val="subscript"/>
              </w:rPr>
              <w:t>d,y</w:t>
            </w:r>
            <w:proofErr w:type="spellEnd"/>
            <w:r w:rsidRPr="00B85472">
              <w:t xml:space="preserve"> * U </w:t>
            </w:r>
            <w:r w:rsidR="00F82883">
              <w:rPr>
                <w:vertAlign w:val="subscript"/>
              </w:rPr>
              <w:t>s</w:t>
            </w:r>
            <w:r w:rsidRPr="00684D5E">
              <w:rPr>
                <w:vertAlign w:val="subscript"/>
              </w:rPr>
              <w:t>-d-,y</w:t>
            </w:r>
            <w:r w:rsidRPr="00B85472">
              <w:t xml:space="preserve"> * P </w:t>
            </w:r>
            <w:r w:rsidR="00F82883">
              <w:rPr>
                <w:vertAlign w:val="subscript"/>
              </w:rPr>
              <w:t>s</w:t>
            </w:r>
            <w:r w:rsidRPr="00684D5E">
              <w:rPr>
                <w:vertAlign w:val="subscript"/>
              </w:rPr>
              <w:t>-</w:t>
            </w:r>
            <w:proofErr w:type="spellStart"/>
            <w:r w:rsidRPr="00684D5E">
              <w:rPr>
                <w:vertAlign w:val="subscript"/>
              </w:rPr>
              <w:t>d,d,y</w:t>
            </w:r>
            <w:proofErr w:type="spellEnd"/>
            <w:r w:rsidRPr="00B85472">
              <w:t xml:space="preserve"> * NCV </w:t>
            </w:r>
            <w:proofErr w:type="spellStart"/>
            <w:r w:rsidRPr="00684D5E">
              <w:rPr>
                <w:vertAlign w:val="subscript"/>
              </w:rPr>
              <w:t>b,wood</w:t>
            </w:r>
            <w:proofErr w:type="spellEnd"/>
            <w:r w:rsidRPr="00B85472">
              <w:t xml:space="preserve"> * (f </w:t>
            </w:r>
            <w:r w:rsidRPr="00684D5E">
              <w:rPr>
                <w:vertAlign w:val="subscript"/>
              </w:rPr>
              <w:t>NRB, Bolivia</w:t>
            </w:r>
            <w:r w:rsidRPr="00B85472">
              <w:t xml:space="preserve"> * EF </w:t>
            </w:r>
            <w:r w:rsidRPr="00684D5E">
              <w:rPr>
                <w:vertAlign w:val="subscript"/>
              </w:rPr>
              <w:t>wood, CO2</w:t>
            </w:r>
            <w:r w:rsidRPr="00B85472">
              <w:t xml:space="preserve"> + EF </w:t>
            </w:r>
            <w:r w:rsidRPr="00684D5E">
              <w:rPr>
                <w:vertAlign w:val="subscript"/>
              </w:rPr>
              <w:t>wood, nonCO2</w:t>
            </w:r>
            <w:r w:rsidRPr="00B85472">
              <w:t>) +</w:t>
            </w:r>
          </w:p>
          <w:p w14:paraId="1D6A8A74" w14:textId="77777777" w:rsidR="006E6373" w:rsidRDefault="006E6373" w:rsidP="006C0C01">
            <w:pPr>
              <w:pStyle w:val="InhaltTabelle"/>
            </w:pPr>
            <w:r w:rsidRPr="00B85472">
              <w:tab/>
              <w:t xml:space="preserve">N </w:t>
            </w:r>
            <w:r w:rsidR="00F82883">
              <w:rPr>
                <w:vertAlign w:val="subscript"/>
              </w:rPr>
              <w:t>s</w:t>
            </w:r>
            <w:r w:rsidRPr="00684D5E">
              <w:rPr>
                <w:vertAlign w:val="subscript"/>
              </w:rPr>
              <w:t>-</w:t>
            </w:r>
            <w:proofErr w:type="spellStart"/>
            <w:r w:rsidRPr="00684D5E">
              <w:rPr>
                <w:vertAlign w:val="subscript"/>
              </w:rPr>
              <w:t>ic,y</w:t>
            </w:r>
            <w:proofErr w:type="spellEnd"/>
            <w:r w:rsidRPr="00B85472">
              <w:t xml:space="preserve"> * U </w:t>
            </w:r>
            <w:r w:rsidR="00F82883">
              <w:rPr>
                <w:vertAlign w:val="subscript"/>
              </w:rPr>
              <w:t>s</w:t>
            </w:r>
            <w:r w:rsidRPr="00684D5E">
              <w:rPr>
                <w:vertAlign w:val="subscript"/>
              </w:rPr>
              <w:t>-</w:t>
            </w:r>
            <w:proofErr w:type="spellStart"/>
            <w:r w:rsidRPr="00684D5E">
              <w:rPr>
                <w:vertAlign w:val="subscript"/>
              </w:rPr>
              <w:t>ic,y</w:t>
            </w:r>
            <w:proofErr w:type="spellEnd"/>
            <w:r w:rsidRPr="00B85472">
              <w:t xml:space="preserve"> * P </w:t>
            </w:r>
            <w:r w:rsidR="00F82883">
              <w:rPr>
                <w:vertAlign w:val="subscript"/>
              </w:rPr>
              <w:t>s</w:t>
            </w:r>
            <w:r w:rsidRPr="00684D5E">
              <w:rPr>
                <w:vertAlign w:val="subscript"/>
              </w:rPr>
              <w:t>-</w:t>
            </w:r>
            <w:proofErr w:type="spellStart"/>
            <w:r w:rsidRPr="00684D5E">
              <w:rPr>
                <w:vertAlign w:val="subscript"/>
              </w:rPr>
              <w:t>ic,ic,y</w:t>
            </w:r>
            <w:proofErr w:type="spellEnd"/>
            <w:r w:rsidRPr="00B85472">
              <w:t xml:space="preserve"> * NCV </w:t>
            </w:r>
            <w:proofErr w:type="spellStart"/>
            <w:r w:rsidRPr="00684D5E">
              <w:rPr>
                <w:vertAlign w:val="subscript"/>
              </w:rPr>
              <w:t>b,wood</w:t>
            </w:r>
            <w:proofErr w:type="spellEnd"/>
            <w:r w:rsidRPr="00B85472">
              <w:t xml:space="preserve"> * (f </w:t>
            </w:r>
            <w:r w:rsidRPr="00684D5E">
              <w:rPr>
                <w:vertAlign w:val="subscript"/>
              </w:rPr>
              <w:t>NRB, Bolivia</w:t>
            </w:r>
            <w:r w:rsidRPr="00B85472">
              <w:t xml:space="preserve"> * EF </w:t>
            </w:r>
            <w:r w:rsidRPr="00684D5E">
              <w:rPr>
                <w:vertAlign w:val="subscript"/>
              </w:rPr>
              <w:t>wood, CO2</w:t>
            </w:r>
            <w:r w:rsidRPr="00B85472">
              <w:t xml:space="preserve"> + EF </w:t>
            </w:r>
            <w:r w:rsidRPr="00684D5E">
              <w:rPr>
                <w:vertAlign w:val="subscript"/>
              </w:rPr>
              <w:t>wood, nonCO2</w:t>
            </w:r>
            <w:r w:rsidRPr="00B85472">
              <w:t>)</w:t>
            </w:r>
          </w:p>
        </w:tc>
      </w:tr>
    </w:tbl>
    <w:p w14:paraId="22599E57" w14:textId="77777777" w:rsidR="006E6373" w:rsidRDefault="006E6373" w:rsidP="006E6373"/>
    <w:p w14:paraId="631C3789" w14:textId="77777777" w:rsidR="006E6373" w:rsidRDefault="006E6373" w:rsidP="006E6373">
      <w:r>
        <w:t>Applied values for the Ex-ante Emission Reduction Calculation are listed above in the parameter sections D.1 and D.2. See also detailed calculation in relevant ER calculation spread sheet.</w:t>
      </w:r>
    </w:p>
    <w:p w14:paraId="4C8B6AFF" w14:textId="77777777" w:rsidR="006E6373" w:rsidRDefault="006E6373" w:rsidP="006E6373"/>
    <w:p w14:paraId="1B948584" w14:textId="77777777" w:rsidR="006E6373" w:rsidRPr="00AB3EB6" w:rsidRDefault="006E6373" w:rsidP="006E6373">
      <w:pPr>
        <w:rPr>
          <w:lang w:val="en-US"/>
        </w:rPr>
      </w:pPr>
      <w:r w:rsidRPr="00AB3EB6">
        <w:rPr>
          <w:lang w:val="en-US"/>
        </w:rPr>
        <w:t xml:space="preserve">N </w:t>
      </w:r>
      <w:r w:rsidR="00F82883">
        <w:rPr>
          <w:vertAlign w:val="subscript"/>
          <w:lang w:val="en-US"/>
        </w:rPr>
        <w:t>s</w:t>
      </w:r>
      <w:r w:rsidRPr="00AB3EB6">
        <w:rPr>
          <w:vertAlign w:val="subscript"/>
          <w:lang w:val="en-US"/>
        </w:rPr>
        <w:t>-</w:t>
      </w:r>
      <w:proofErr w:type="spellStart"/>
      <w:r w:rsidRPr="00AB3EB6">
        <w:rPr>
          <w:vertAlign w:val="subscript"/>
          <w:lang w:val="en-US"/>
        </w:rPr>
        <w:t>d</w:t>
      </w:r>
      <w:proofErr w:type="gramStart"/>
      <w:r w:rsidRPr="00AB3EB6">
        <w:rPr>
          <w:vertAlign w:val="subscript"/>
          <w:lang w:val="en-US"/>
        </w:rPr>
        <w:t>,y</w:t>
      </w:r>
      <w:proofErr w:type="spellEnd"/>
      <w:proofErr w:type="gramEnd"/>
      <w:r w:rsidRPr="00AB3EB6">
        <w:rPr>
          <w:lang w:val="en-US"/>
        </w:rPr>
        <w:t xml:space="preserve"> : Cumulative number of project technology-days included in the project</w:t>
      </w:r>
      <w:r w:rsidR="00F82883">
        <w:rPr>
          <w:lang w:val="en-US"/>
        </w:rPr>
        <w:t xml:space="preserve"> database for project scenario s</w:t>
      </w:r>
      <w:r w:rsidRPr="00AB3EB6">
        <w:rPr>
          <w:lang w:val="en-US"/>
        </w:rPr>
        <w:t>-d (</w:t>
      </w:r>
      <w:r w:rsidR="00F82883">
        <w:rPr>
          <w:lang w:val="en-US"/>
        </w:rPr>
        <w:t>solar</w:t>
      </w:r>
      <w:r w:rsidRPr="00AB3EB6">
        <w:rPr>
          <w:lang w:val="en-US"/>
        </w:rPr>
        <w:t xml:space="preserve"> domestic) in year y</w:t>
      </w:r>
    </w:p>
    <w:p w14:paraId="2BD2DA5E" w14:textId="77777777" w:rsidR="006E6373" w:rsidRPr="00AB3EB6" w:rsidRDefault="006E6373" w:rsidP="006E6373">
      <w:pPr>
        <w:rPr>
          <w:lang w:val="en-US"/>
        </w:rPr>
      </w:pPr>
      <w:r w:rsidRPr="00AB3EB6">
        <w:rPr>
          <w:lang w:val="en-US"/>
        </w:rPr>
        <w:t xml:space="preserve">U </w:t>
      </w:r>
      <w:r w:rsidR="00F82883">
        <w:rPr>
          <w:vertAlign w:val="subscript"/>
          <w:lang w:val="en-US"/>
        </w:rPr>
        <w:t>s</w:t>
      </w:r>
      <w:r w:rsidRPr="00AB3EB6">
        <w:rPr>
          <w:vertAlign w:val="subscript"/>
          <w:lang w:val="en-US"/>
        </w:rPr>
        <w:t>-d-</w:t>
      </w:r>
      <w:proofErr w:type="gramStart"/>
      <w:r w:rsidRPr="00AB3EB6">
        <w:rPr>
          <w:vertAlign w:val="subscript"/>
          <w:lang w:val="en-US"/>
        </w:rPr>
        <w:t>,y</w:t>
      </w:r>
      <w:proofErr w:type="gramEnd"/>
      <w:r w:rsidRPr="00AB3EB6">
        <w:rPr>
          <w:lang w:val="en-US"/>
        </w:rPr>
        <w:t xml:space="preserve"> : Cumulative usage rate for te</w:t>
      </w:r>
      <w:r w:rsidR="00F82883">
        <w:rPr>
          <w:lang w:val="en-US"/>
        </w:rPr>
        <w:t>chnologies in project scenario s</w:t>
      </w:r>
      <w:r w:rsidRPr="00AB3EB6">
        <w:rPr>
          <w:lang w:val="en-US"/>
        </w:rPr>
        <w:t>-d (</w:t>
      </w:r>
      <w:r w:rsidR="00F82883">
        <w:rPr>
          <w:lang w:val="en-US"/>
        </w:rPr>
        <w:t>solar</w:t>
      </w:r>
      <w:r w:rsidRPr="00AB3EB6">
        <w:rPr>
          <w:lang w:val="en-US"/>
        </w:rPr>
        <w:t xml:space="preserve"> domestic) in year y, based on first linear assumption.</w:t>
      </w:r>
    </w:p>
    <w:p w14:paraId="53101194" w14:textId="77777777" w:rsidR="006E6373" w:rsidRPr="00AB3EB6" w:rsidRDefault="006E6373" w:rsidP="006E6373">
      <w:pPr>
        <w:rPr>
          <w:lang w:val="en-US"/>
        </w:rPr>
      </w:pPr>
      <w:r w:rsidRPr="00AB3EB6">
        <w:rPr>
          <w:lang w:val="en-US"/>
        </w:rPr>
        <w:t xml:space="preserve">P </w:t>
      </w:r>
      <w:r w:rsidR="00F82883">
        <w:rPr>
          <w:vertAlign w:val="subscript"/>
          <w:lang w:val="en-US"/>
        </w:rPr>
        <w:t>s</w:t>
      </w:r>
      <w:r w:rsidRPr="00AB3EB6">
        <w:rPr>
          <w:vertAlign w:val="subscript"/>
          <w:lang w:val="en-US"/>
        </w:rPr>
        <w:t>-</w:t>
      </w:r>
      <w:proofErr w:type="spellStart"/>
      <w:r w:rsidRPr="00AB3EB6">
        <w:rPr>
          <w:vertAlign w:val="subscript"/>
          <w:lang w:val="en-US"/>
        </w:rPr>
        <w:t>d</w:t>
      </w:r>
      <w:proofErr w:type="gramStart"/>
      <w:r w:rsidRPr="00AB3EB6">
        <w:rPr>
          <w:vertAlign w:val="subscript"/>
          <w:lang w:val="en-US"/>
        </w:rPr>
        <w:t>,d,y</w:t>
      </w:r>
      <w:proofErr w:type="spellEnd"/>
      <w:proofErr w:type="gramEnd"/>
      <w:r w:rsidRPr="00AB3EB6">
        <w:rPr>
          <w:lang w:val="en-US"/>
        </w:rPr>
        <w:t xml:space="preserve"> : Specific fuel savings for domestic </w:t>
      </w:r>
      <w:r w:rsidR="00F82883">
        <w:rPr>
          <w:lang w:val="en-US"/>
        </w:rPr>
        <w:t>solar</w:t>
      </w:r>
      <w:r w:rsidRPr="00AB3EB6">
        <w:rPr>
          <w:lang w:val="en-US"/>
        </w:rPr>
        <w:t xml:space="preserve"> stoves </w:t>
      </w:r>
      <w:r w:rsidR="00F82883">
        <w:rPr>
          <w:lang w:val="en-US"/>
        </w:rPr>
        <w:t>in Bolivia of project scenario s</w:t>
      </w:r>
      <w:r w:rsidRPr="00AB3EB6">
        <w:rPr>
          <w:lang w:val="en-US"/>
        </w:rPr>
        <w:t>-d (</w:t>
      </w:r>
      <w:r w:rsidR="00F82883">
        <w:rPr>
          <w:lang w:val="en-US"/>
        </w:rPr>
        <w:t>solar</w:t>
      </w:r>
      <w:r w:rsidRPr="00AB3EB6">
        <w:rPr>
          <w:lang w:val="en-US"/>
        </w:rPr>
        <w:t xml:space="preserve"> domestic) against the baseline s</w:t>
      </w:r>
      <w:r>
        <w:rPr>
          <w:lang w:val="en-US"/>
        </w:rPr>
        <w:t>cenario d (domestic) in year y.</w:t>
      </w:r>
    </w:p>
    <w:p w14:paraId="2A7F34E8" w14:textId="77777777" w:rsidR="006E6373" w:rsidRDefault="006E6373" w:rsidP="006E6373">
      <w:pPr>
        <w:rPr>
          <w:lang w:val="en-US"/>
        </w:rPr>
      </w:pPr>
      <w:r w:rsidRPr="00AB3EB6">
        <w:rPr>
          <w:lang w:val="en-US"/>
        </w:rPr>
        <w:t xml:space="preserve">NCV </w:t>
      </w:r>
      <w:proofErr w:type="spellStart"/>
      <w:r w:rsidRPr="00AB3EB6">
        <w:rPr>
          <w:vertAlign w:val="subscript"/>
          <w:lang w:val="en-US"/>
        </w:rPr>
        <w:t>b</w:t>
      </w:r>
      <w:proofErr w:type="gramStart"/>
      <w:r w:rsidRPr="00AB3EB6">
        <w:rPr>
          <w:vertAlign w:val="subscript"/>
          <w:lang w:val="en-US"/>
        </w:rPr>
        <w:t>,wood</w:t>
      </w:r>
      <w:proofErr w:type="spellEnd"/>
      <w:proofErr w:type="gramEnd"/>
      <w:r w:rsidRPr="00AB3EB6">
        <w:rPr>
          <w:lang w:val="en-US"/>
        </w:rPr>
        <w:t xml:space="preserve"> </w:t>
      </w:r>
      <w:r>
        <w:rPr>
          <w:lang w:val="en-US"/>
        </w:rPr>
        <w:t xml:space="preserve">: </w:t>
      </w:r>
      <w:r w:rsidRPr="00AB3EB6">
        <w:rPr>
          <w:lang w:val="en-US"/>
        </w:rPr>
        <w:t>Net calorific value of woody biomass</w:t>
      </w:r>
    </w:p>
    <w:p w14:paraId="6D1D6F76" w14:textId="77777777" w:rsidR="006E6373" w:rsidRDefault="006E6373" w:rsidP="006E6373">
      <w:pPr>
        <w:rPr>
          <w:lang w:val="en-US"/>
        </w:rPr>
      </w:pPr>
      <w:proofErr w:type="gramStart"/>
      <w:r w:rsidRPr="00AB3EB6">
        <w:rPr>
          <w:lang w:val="en-US"/>
        </w:rPr>
        <w:t>f</w:t>
      </w:r>
      <w:proofErr w:type="gramEnd"/>
      <w:r w:rsidRPr="00AB3EB6">
        <w:rPr>
          <w:lang w:val="en-US"/>
        </w:rPr>
        <w:t xml:space="preserve"> </w:t>
      </w:r>
      <w:r w:rsidRPr="00AB3EB6">
        <w:rPr>
          <w:vertAlign w:val="subscript"/>
          <w:lang w:val="en-US"/>
        </w:rPr>
        <w:t>NRB, Bolivia</w:t>
      </w:r>
      <w:r>
        <w:rPr>
          <w:lang w:val="en-US"/>
        </w:rPr>
        <w:t xml:space="preserve"> :</w:t>
      </w:r>
      <w:r w:rsidRPr="00AB3EB6">
        <w:rPr>
          <w:rFonts w:cs="Arial"/>
          <w:lang w:eastAsia="es-ES"/>
        </w:rPr>
        <w:t xml:space="preserve"> </w:t>
      </w:r>
      <w:r w:rsidRPr="00C04EC0">
        <w:rPr>
          <w:rFonts w:cs="Arial"/>
          <w:lang w:eastAsia="es-ES"/>
        </w:rPr>
        <w:t>Fraction of biomass used in year y for baseline scenario b that can be established as non</w:t>
      </w:r>
      <w:r w:rsidRPr="00C04EC0">
        <w:rPr>
          <w:rFonts w:ascii="Cambria Math" w:hAnsi="Cambria Math" w:cs="Cambria Math"/>
          <w:lang w:eastAsia="es-ES"/>
        </w:rPr>
        <w:t>‐</w:t>
      </w:r>
      <w:r w:rsidRPr="00C04EC0">
        <w:rPr>
          <w:rFonts w:cs="Arial"/>
          <w:lang w:eastAsia="es-ES"/>
        </w:rPr>
        <w:t>renewable biomass.</w:t>
      </w:r>
    </w:p>
    <w:p w14:paraId="1D49F123" w14:textId="77777777" w:rsidR="006E6373" w:rsidRDefault="006E6373" w:rsidP="006E6373">
      <w:pPr>
        <w:rPr>
          <w:lang w:val="en-US"/>
        </w:rPr>
      </w:pPr>
      <w:r w:rsidRPr="00AB3EB6">
        <w:rPr>
          <w:lang w:val="en-US"/>
        </w:rPr>
        <w:t xml:space="preserve">EF </w:t>
      </w:r>
      <w:r w:rsidRPr="00AB3EB6">
        <w:rPr>
          <w:vertAlign w:val="subscript"/>
          <w:lang w:val="en-US"/>
        </w:rPr>
        <w:t xml:space="preserve">wood, </w:t>
      </w:r>
      <w:proofErr w:type="gramStart"/>
      <w:r w:rsidRPr="00AB3EB6">
        <w:rPr>
          <w:vertAlign w:val="subscript"/>
          <w:lang w:val="en-US"/>
        </w:rPr>
        <w:t>CO2</w:t>
      </w:r>
      <w:r>
        <w:rPr>
          <w:vertAlign w:val="subscript"/>
          <w:lang w:val="en-US"/>
        </w:rPr>
        <w:t xml:space="preserve"> </w:t>
      </w:r>
      <w:r>
        <w:rPr>
          <w:lang w:val="en-US"/>
        </w:rPr>
        <w:t>:</w:t>
      </w:r>
      <w:proofErr w:type="gramEnd"/>
      <w:r>
        <w:rPr>
          <w:lang w:val="en-US"/>
        </w:rPr>
        <w:t xml:space="preserve"> </w:t>
      </w:r>
      <w:r w:rsidRPr="00AB3EB6">
        <w:rPr>
          <w:lang w:val="en-US"/>
        </w:rPr>
        <w:t>CO2 emission factor for Wood</w:t>
      </w:r>
    </w:p>
    <w:p w14:paraId="38B49B84" w14:textId="77777777" w:rsidR="006E6373" w:rsidRPr="00AB3EB6" w:rsidRDefault="006E6373" w:rsidP="006E6373">
      <w:pPr>
        <w:rPr>
          <w:lang w:val="en-US"/>
        </w:rPr>
      </w:pPr>
      <w:r w:rsidRPr="00AB3EB6">
        <w:rPr>
          <w:lang w:val="en-US"/>
        </w:rPr>
        <w:t xml:space="preserve">EF </w:t>
      </w:r>
      <w:r w:rsidRPr="00AB3EB6">
        <w:rPr>
          <w:vertAlign w:val="subscript"/>
          <w:lang w:val="en-US"/>
        </w:rPr>
        <w:t xml:space="preserve">wood, </w:t>
      </w:r>
      <w:proofErr w:type="gramStart"/>
      <w:r w:rsidRPr="00AB3EB6">
        <w:rPr>
          <w:vertAlign w:val="subscript"/>
          <w:lang w:val="en-US"/>
        </w:rPr>
        <w:t>nonCO2</w:t>
      </w:r>
      <w:r>
        <w:rPr>
          <w:lang w:val="en-US"/>
        </w:rPr>
        <w:t xml:space="preserve"> :</w:t>
      </w:r>
      <w:proofErr w:type="gramEnd"/>
      <w:r>
        <w:rPr>
          <w:lang w:val="en-US"/>
        </w:rPr>
        <w:t xml:space="preserve"> </w:t>
      </w:r>
      <w:r w:rsidRPr="00AB3EB6">
        <w:rPr>
          <w:lang w:val="en-US"/>
        </w:rPr>
        <w:t>Non_CO2 emission factor of the fuel that is reduced.</w:t>
      </w:r>
    </w:p>
    <w:p w14:paraId="03BEDB97" w14:textId="77777777" w:rsidR="006E6373" w:rsidRPr="00AB3EB6" w:rsidRDefault="006E6373" w:rsidP="006E6373">
      <w:pPr>
        <w:rPr>
          <w:lang w:val="en-US"/>
        </w:rPr>
      </w:pPr>
      <w:r w:rsidRPr="00AB3EB6">
        <w:rPr>
          <w:lang w:val="en-US"/>
        </w:rPr>
        <w:t xml:space="preserve">N </w:t>
      </w:r>
      <w:r w:rsidR="00F82883">
        <w:rPr>
          <w:vertAlign w:val="subscript"/>
          <w:lang w:val="en-US"/>
        </w:rPr>
        <w:t>s</w:t>
      </w:r>
      <w:r w:rsidRPr="00AB3EB6">
        <w:rPr>
          <w:vertAlign w:val="subscript"/>
          <w:lang w:val="en-US"/>
        </w:rPr>
        <w:t>-</w:t>
      </w:r>
      <w:proofErr w:type="spellStart"/>
      <w:r w:rsidRPr="00AB3EB6">
        <w:rPr>
          <w:vertAlign w:val="subscript"/>
          <w:lang w:val="en-US"/>
        </w:rPr>
        <w:t>ic</w:t>
      </w:r>
      <w:proofErr w:type="gramStart"/>
      <w:r w:rsidRPr="00AB3EB6">
        <w:rPr>
          <w:vertAlign w:val="subscript"/>
          <w:lang w:val="en-US"/>
        </w:rPr>
        <w:t>,y</w:t>
      </w:r>
      <w:proofErr w:type="spellEnd"/>
      <w:proofErr w:type="gramEnd"/>
      <w:r w:rsidRPr="00AB3EB6">
        <w:rPr>
          <w:lang w:val="en-US"/>
        </w:rPr>
        <w:t xml:space="preserve"> : Cumulative number of project technology-days included in the project da</w:t>
      </w:r>
      <w:r w:rsidR="00F82883">
        <w:rPr>
          <w:lang w:val="en-US"/>
        </w:rPr>
        <w:t>tabase for project scenario s</w:t>
      </w:r>
      <w:r w:rsidRPr="00AB3EB6">
        <w:rPr>
          <w:lang w:val="en-US"/>
        </w:rPr>
        <w:t>-</w:t>
      </w:r>
      <w:proofErr w:type="spellStart"/>
      <w:r w:rsidRPr="00AB3EB6">
        <w:rPr>
          <w:lang w:val="en-US"/>
        </w:rPr>
        <w:t>ic</w:t>
      </w:r>
      <w:proofErr w:type="spellEnd"/>
      <w:r w:rsidRPr="00AB3EB6">
        <w:rPr>
          <w:lang w:val="en-US"/>
        </w:rPr>
        <w:t xml:space="preserve"> (</w:t>
      </w:r>
      <w:r w:rsidR="00F82883">
        <w:rPr>
          <w:lang w:val="en-US"/>
        </w:rPr>
        <w:t>solar</w:t>
      </w:r>
      <w:r w:rsidRPr="00AB3EB6">
        <w:rPr>
          <w:lang w:val="en-US"/>
        </w:rPr>
        <w:t xml:space="preserve"> institutional/commercial) in year y.</w:t>
      </w:r>
    </w:p>
    <w:p w14:paraId="4BFAF204" w14:textId="77777777" w:rsidR="006E6373" w:rsidRPr="00AB3EB6" w:rsidRDefault="006E6373" w:rsidP="006E6373">
      <w:pPr>
        <w:rPr>
          <w:lang w:val="en-US"/>
        </w:rPr>
      </w:pPr>
      <w:r w:rsidRPr="00AB3EB6">
        <w:rPr>
          <w:lang w:val="en-US"/>
        </w:rPr>
        <w:t xml:space="preserve">U </w:t>
      </w:r>
      <w:r w:rsidR="00F82883">
        <w:rPr>
          <w:vertAlign w:val="subscript"/>
          <w:lang w:val="en-US"/>
        </w:rPr>
        <w:t>s</w:t>
      </w:r>
      <w:r w:rsidRPr="00AB3EB6">
        <w:rPr>
          <w:vertAlign w:val="subscript"/>
          <w:lang w:val="en-US"/>
        </w:rPr>
        <w:t>-</w:t>
      </w:r>
      <w:proofErr w:type="spellStart"/>
      <w:r w:rsidRPr="00AB3EB6">
        <w:rPr>
          <w:vertAlign w:val="subscript"/>
          <w:lang w:val="en-US"/>
        </w:rPr>
        <w:t>ic</w:t>
      </w:r>
      <w:proofErr w:type="gramStart"/>
      <w:r w:rsidRPr="00AB3EB6">
        <w:rPr>
          <w:vertAlign w:val="subscript"/>
          <w:lang w:val="en-US"/>
        </w:rPr>
        <w:t>,y</w:t>
      </w:r>
      <w:proofErr w:type="spellEnd"/>
      <w:proofErr w:type="gramEnd"/>
      <w:r w:rsidRPr="00AB3EB6">
        <w:rPr>
          <w:lang w:val="en-US"/>
        </w:rPr>
        <w:t xml:space="preserve"> : Cumulative usage rate for technologies in project scenario </w:t>
      </w:r>
      <w:r w:rsidR="00F82883">
        <w:rPr>
          <w:lang w:val="en-US"/>
        </w:rPr>
        <w:t>s</w:t>
      </w:r>
      <w:r w:rsidRPr="00AB3EB6">
        <w:rPr>
          <w:lang w:val="en-US"/>
        </w:rPr>
        <w:t>-</w:t>
      </w:r>
      <w:proofErr w:type="spellStart"/>
      <w:r w:rsidRPr="00AB3EB6">
        <w:rPr>
          <w:lang w:val="en-US"/>
        </w:rPr>
        <w:t>ic</w:t>
      </w:r>
      <w:proofErr w:type="spellEnd"/>
      <w:r w:rsidRPr="00AB3EB6">
        <w:rPr>
          <w:lang w:val="en-US"/>
        </w:rPr>
        <w:t xml:space="preserve"> (</w:t>
      </w:r>
      <w:r w:rsidR="00F82883">
        <w:rPr>
          <w:lang w:val="en-US"/>
        </w:rPr>
        <w:t>solar</w:t>
      </w:r>
      <w:r w:rsidRPr="00AB3EB6">
        <w:rPr>
          <w:lang w:val="en-US"/>
        </w:rPr>
        <w:t xml:space="preserve"> institutional/commercial) in year y, based on first linear assumption.</w:t>
      </w:r>
    </w:p>
    <w:p w14:paraId="75236C33" w14:textId="77777777" w:rsidR="006E6373" w:rsidRPr="00AB3EB6" w:rsidRDefault="006E6373" w:rsidP="006E6373">
      <w:pPr>
        <w:rPr>
          <w:lang w:val="en-US"/>
        </w:rPr>
      </w:pPr>
      <w:r w:rsidRPr="00AB3EB6">
        <w:rPr>
          <w:lang w:val="en-US"/>
        </w:rPr>
        <w:t xml:space="preserve">P </w:t>
      </w:r>
      <w:r w:rsidR="00F82883">
        <w:rPr>
          <w:vertAlign w:val="subscript"/>
          <w:lang w:val="en-US"/>
        </w:rPr>
        <w:t>s</w:t>
      </w:r>
      <w:r w:rsidRPr="00AB3EB6">
        <w:rPr>
          <w:vertAlign w:val="subscript"/>
          <w:lang w:val="en-US"/>
        </w:rPr>
        <w:t>-</w:t>
      </w:r>
      <w:proofErr w:type="spellStart"/>
      <w:r w:rsidRPr="00AB3EB6">
        <w:rPr>
          <w:vertAlign w:val="subscript"/>
          <w:lang w:val="en-US"/>
        </w:rPr>
        <w:t>ic</w:t>
      </w:r>
      <w:proofErr w:type="gramStart"/>
      <w:r w:rsidRPr="00AB3EB6">
        <w:rPr>
          <w:vertAlign w:val="subscript"/>
          <w:lang w:val="en-US"/>
        </w:rPr>
        <w:t>,ic,y</w:t>
      </w:r>
      <w:proofErr w:type="spellEnd"/>
      <w:proofErr w:type="gramEnd"/>
      <w:r w:rsidRPr="00AB3EB6">
        <w:rPr>
          <w:vertAlign w:val="subscript"/>
          <w:lang w:val="en-US"/>
        </w:rPr>
        <w:t xml:space="preserve"> </w:t>
      </w:r>
      <w:r w:rsidRPr="00AB3EB6">
        <w:rPr>
          <w:lang w:val="en-US"/>
        </w:rPr>
        <w:t xml:space="preserve">: Specific fuel savings for institutional/commercial </w:t>
      </w:r>
      <w:r w:rsidR="00F82883">
        <w:rPr>
          <w:lang w:val="en-US"/>
        </w:rPr>
        <w:t>solar</w:t>
      </w:r>
      <w:r w:rsidRPr="00AB3EB6">
        <w:rPr>
          <w:lang w:val="en-US"/>
        </w:rPr>
        <w:t xml:space="preserve"> stoves in Bolivia </w:t>
      </w:r>
      <w:r w:rsidR="00F82883">
        <w:rPr>
          <w:lang w:val="en-US"/>
        </w:rPr>
        <w:t>of project scenario s-</w:t>
      </w:r>
      <w:proofErr w:type="spellStart"/>
      <w:r w:rsidR="00F82883">
        <w:rPr>
          <w:lang w:val="en-US"/>
        </w:rPr>
        <w:t>ic</w:t>
      </w:r>
      <w:proofErr w:type="spellEnd"/>
      <w:r w:rsidR="00F82883">
        <w:rPr>
          <w:lang w:val="en-US"/>
        </w:rPr>
        <w:t xml:space="preserve"> (solar</w:t>
      </w:r>
      <w:r w:rsidRPr="00AB3EB6">
        <w:rPr>
          <w:lang w:val="en-US"/>
        </w:rPr>
        <w:t xml:space="preserve"> institutional/commercial) against the baseline </w:t>
      </w:r>
      <w:proofErr w:type="spellStart"/>
      <w:r w:rsidRPr="00AB3EB6">
        <w:rPr>
          <w:lang w:val="en-US"/>
        </w:rPr>
        <w:t>ic</w:t>
      </w:r>
      <w:proofErr w:type="spellEnd"/>
      <w:r w:rsidRPr="00AB3EB6">
        <w:rPr>
          <w:lang w:val="en-US"/>
        </w:rPr>
        <w:t xml:space="preserve"> (institutional/commerci</w:t>
      </w:r>
      <w:r>
        <w:rPr>
          <w:lang w:val="en-US"/>
        </w:rPr>
        <w:t>al) in year y.</w:t>
      </w:r>
    </w:p>
    <w:p w14:paraId="6AFADE2E" w14:textId="77777777" w:rsidR="006E6373" w:rsidRDefault="006E6373" w:rsidP="006E6373">
      <w:pPr>
        <w:rPr>
          <w:rFonts w:cs="Arial"/>
          <w:sz w:val="20"/>
        </w:rPr>
      </w:pPr>
    </w:p>
    <w:p w14:paraId="352A7C14" w14:textId="77777777" w:rsidR="006E6373" w:rsidRDefault="006E6373" w:rsidP="006E6373">
      <w:pPr>
        <w:rPr>
          <w:rFonts w:cs="Arial"/>
          <w:szCs w:val="22"/>
        </w:rPr>
      </w:pPr>
      <w:r w:rsidRPr="006E6373">
        <w:rPr>
          <w:rFonts w:cs="Arial"/>
          <w:szCs w:val="22"/>
        </w:rPr>
        <w:t>In conclusion, the total of the emission reductions achieved during the monitoring period are:</w:t>
      </w:r>
    </w:p>
    <w:p w14:paraId="39E6DE5D" w14:textId="77777777" w:rsidR="005A03DB" w:rsidRPr="006E6373" w:rsidRDefault="005A03DB" w:rsidP="006E6373">
      <w:pPr>
        <w:rPr>
          <w:rFonts w:cs="Arial"/>
          <w:szCs w:val="22"/>
        </w:rPr>
      </w:pPr>
    </w:p>
    <w:p w14:paraId="68ED5A1E" w14:textId="2C956434" w:rsidR="006E6373" w:rsidRPr="00C926BD" w:rsidRDefault="006E6373" w:rsidP="006E6373">
      <w:pPr>
        <w:tabs>
          <w:tab w:val="left" w:pos="6254"/>
        </w:tabs>
        <w:rPr>
          <w:rFonts w:cs="Arial"/>
          <w:szCs w:val="22"/>
        </w:rPr>
      </w:pPr>
      <w:r w:rsidRPr="001D0FF5">
        <w:rPr>
          <w:rFonts w:cs="Arial"/>
          <w:szCs w:val="22"/>
        </w:rPr>
        <w:t xml:space="preserve">Baseline emissions from domestic </w:t>
      </w:r>
      <w:r w:rsidR="00F82883">
        <w:rPr>
          <w:rFonts w:cs="Arial"/>
          <w:szCs w:val="22"/>
        </w:rPr>
        <w:t>solar</w:t>
      </w:r>
      <w:r w:rsidRPr="001D0FF5">
        <w:rPr>
          <w:rFonts w:cs="Arial"/>
          <w:szCs w:val="22"/>
        </w:rPr>
        <w:t xml:space="preserve"> stoves: </w:t>
      </w:r>
      <w:r w:rsidRPr="001D0FF5">
        <w:rPr>
          <w:rFonts w:cs="Arial"/>
          <w:szCs w:val="22"/>
        </w:rPr>
        <w:tab/>
      </w:r>
      <w:r w:rsidRPr="001D0FF5">
        <w:rPr>
          <w:rFonts w:cs="Arial"/>
          <w:szCs w:val="22"/>
        </w:rPr>
        <w:tab/>
      </w:r>
      <w:ins w:id="122" w:author="Paul Leon" w:date="2017-11-10T13:53:00Z">
        <w:r w:rsidR="007601C4">
          <w:rPr>
            <w:rFonts w:cs="Arial"/>
            <w:szCs w:val="22"/>
          </w:rPr>
          <w:t>3,989</w:t>
        </w:r>
      </w:ins>
      <w:del w:id="123" w:author="Paul Leon" w:date="2017-11-10T13:53:00Z">
        <w:r w:rsidR="00F82883" w:rsidDel="007601C4">
          <w:rPr>
            <w:rFonts w:cs="Arial"/>
            <w:szCs w:val="22"/>
          </w:rPr>
          <w:delText>4</w:delText>
        </w:r>
        <w:r w:rsidR="005C7027" w:rsidRPr="001D0FF5" w:rsidDel="007601C4">
          <w:rPr>
            <w:rFonts w:cs="Arial"/>
            <w:szCs w:val="22"/>
          </w:rPr>
          <w:delText>,</w:delText>
        </w:r>
        <w:r w:rsidR="00F82883" w:rsidDel="007601C4">
          <w:rPr>
            <w:rFonts w:cs="Arial"/>
            <w:szCs w:val="22"/>
          </w:rPr>
          <w:delText>988</w:delText>
        </w:r>
      </w:del>
      <w:r w:rsidRPr="00DE5802">
        <w:rPr>
          <w:rFonts w:cs="Arial"/>
          <w:szCs w:val="22"/>
        </w:rPr>
        <w:tab/>
        <w:t>tCO</w:t>
      </w:r>
      <w:r w:rsidRPr="00DE5802">
        <w:rPr>
          <w:rFonts w:cs="Arial"/>
          <w:szCs w:val="22"/>
          <w:vertAlign w:val="subscript"/>
        </w:rPr>
        <w:t>2</w:t>
      </w:r>
      <w:r w:rsidRPr="00C926BD">
        <w:rPr>
          <w:rFonts w:cs="Arial"/>
          <w:szCs w:val="22"/>
        </w:rPr>
        <w:t>e</w:t>
      </w:r>
    </w:p>
    <w:p w14:paraId="74A723E9" w14:textId="77777777" w:rsidR="00F82883" w:rsidRDefault="00F82883" w:rsidP="006E6373">
      <w:pPr>
        <w:tabs>
          <w:tab w:val="left" w:pos="6254"/>
        </w:tabs>
        <w:rPr>
          <w:rFonts w:cs="Arial"/>
          <w:szCs w:val="22"/>
        </w:rPr>
      </w:pPr>
      <w:r w:rsidRPr="004E7E96">
        <w:rPr>
          <w:rFonts w:cs="Arial"/>
          <w:szCs w:val="22"/>
        </w:rPr>
        <w:t>Baseline emissions from domestic inst</w:t>
      </w:r>
      <w:r>
        <w:rPr>
          <w:rFonts w:cs="Arial"/>
          <w:szCs w:val="22"/>
        </w:rPr>
        <w:t>itutional/commercial solar:</w:t>
      </w:r>
      <w:r>
        <w:rPr>
          <w:rFonts w:cs="Arial"/>
          <w:szCs w:val="22"/>
        </w:rPr>
        <w:tab/>
        <w:t>0</w:t>
      </w:r>
      <w:r>
        <w:rPr>
          <w:rFonts w:cs="Arial"/>
          <w:szCs w:val="22"/>
        </w:rPr>
        <w:tab/>
      </w:r>
      <w:r w:rsidRPr="00DE5802">
        <w:rPr>
          <w:rFonts w:cs="Arial"/>
          <w:szCs w:val="22"/>
        </w:rPr>
        <w:t>tCO</w:t>
      </w:r>
      <w:r w:rsidRPr="00DE5802">
        <w:rPr>
          <w:rFonts w:cs="Arial"/>
          <w:szCs w:val="22"/>
          <w:vertAlign w:val="subscript"/>
        </w:rPr>
        <w:t>2</w:t>
      </w:r>
      <w:r w:rsidRPr="00C926BD">
        <w:rPr>
          <w:rFonts w:cs="Arial"/>
          <w:szCs w:val="22"/>
        </w:rPr>
        <w:t>e</w:t>
      </w:r>
    </w:p>
    <w:p w14:paraId="4B199AE1" w14:textId="75489B6B" w:rsidR="006E6373" w:rsidRPr="00C926BD" w:rsidRDefault="006E6373" w:rsidP="006E6373">
      <w:pPr>
        <w:tabs>
          <w:tab w:val="left" w:pos="6254"/>
        </w:tabs>
        <w:rPr>
          <w:rFonts w:cs="Arial"/>
          <w:szCs w:val="22"/>
        </w:rPr>
      </w:pPr>
      <w:r w:rsidRPr="004E7E96">
        <w:rPr>
          <w:rFonts w:cs="Arial"/>
          <w:szCs w:val="22"/>
        </w:rPr>
        <w:t xml:space="preserve">Total baseline emissions: </w:t>
      </w:r>
      <w:r w:rsidRPr="004E7E96">
        <w:rPr>
          <w:rFonts w:cs="Arial"/>
          <w:szCs w:val="22"/>
        </w:rPr>
        <w:tab/>
      </w:r>
      <w:r w:rsidRPr="004E7E96">
        <w:rPr>
          <w:rFonts w:cs="Arial"/>
          <w:szCs w:val="22"/>
        </w:rPr>
        <w:tab/>
      </w:r>
      <w:ins w:id="124" w:author="Paul Leon" w:date="2017-11-10T13:53:00Z">
        <w:r w:rsidR="007601C4">
          <w:rPr>
            <w:rFonts w:cs="Arial"/>
            <w:szCs w:val="22"/>
          </w:rPr>
          <w:t>3,989</w:t>
        </w:r>
      </w:ins>
      <w:del w:id="125" w:author="Paul Leon" w:date="2017-11-10T13:53:00Z">
        <w:r w:rsidR="00F82883" w:rsidDel="007601C4">
          <w:rPr>
            <w:rFonts w:cs="Arial"/>
            <w:szCs w:val="22"/>
          </w:rPr>
          <w:delText>4</w:delText>
        </w:r>
        <w:r w:rsidR="005C7027" w:rsidRPr="001D0FF5" w:rsidDel="007601C4">
          <w:rPr>
            <w:rFonts w:cs="Arial"/>
            <w:szCs w:val="22"/>
          </w:rPr>
          <w:delText>,</w:delText>
        </w:r>
        <w:r w:rsidR="00F82883" w:rsidDel="007601C4">
          <w:rPr>
            <w:rFonts w:cs="Arial"/>
            <w:szCs w:val="22"/>
          </w:rPr>
          <w:delText>988</w:delText>
        </w:r>
      </w:del>
      <w:r w:rsidRPr="00DE5802">
        <w:rPr>
          <w:rFonts w:cs="Arial"/>
          <w:szCs w:val="22"/>
        </w:rPr>
        <w:tab/>
        <w:t>tCO</w:t>
      </w:r>
      <w:r w:rsidRPr="00DE5802">
        <w:rPr>
          <w:rFonts w:cs="Arial"/>
          <w:szCs w:val="22"/>
          <w:vertAlign w:val="subscript"/>
        </w:rPr>
        <w:t>2</w:t>
      </w:r>
      <w:r w:rsidRPr="00C926BD">
        <w:rPr>
          <w:rFonts w:cs="Arial"/>
          <w:szCs w:val="22"/>
        </w:rPr>
        <w:t>e</w:t>
      </w:r>
    </w:p>
    <w:p w14:paraId="30577FAF" w14:textId="038F5A30" w:rsidR="006E6373" w:rsidRPr="00C926BD" w:rsidRDefault="006E6373" w:rsidP="006E6373">
      <w:pPr>
        <w:tabs>
          <w:tab w:val="left" w:pos="6254"/>
        </w:tabs>
        <w:rPr>
          <w:rFonts w:cs="Arial"/>
          <w:szCs w:val="22"/>
        </w:rPr>
      </w:pPr>
      <w:r w:rsidRPr="004E7E96">
        <w:rPr>
          <w:rFonts w:cs="Arial"/>
          <w:szCs w:val="22"/>
        </w:rPr>
        <w:t>Projec</w:t>
      </w:r>
      <w:r w:rsidR="00F82883">
        <w:rPr>
          <w:rFonts w:cs="Arial"/>
          <w:szCs w:val="22"/>
        </w:rPr>
        <w:t>t emissions from domestic solar</w:t>
      </w:r>
      <w:r w:rsidRPr="004E7E96">
        <w:rPr>
          <w:rFonts w:cs="Arial"/>
          <w:szCs w:val="22"/>
        </w:rPr>
        <w:t xml:space="preserve"> stoves: </w:t>
      </w:r>
      <w:r w:rsidRPr="004E7E96">
        <w:rPr>
          <w:rFonts w:cs="Arial"/>
          <w:szCs w:val="22"/>
        </w:rPr>
        <w:tab/>
      </w:r>
      <w:r w:rsidRPr="004E7E96">
        <w:rPr>
          <w:rFonts w:cs="Arial"/>
          <w:szCs w:val="22"/>
        </w:rPr>
        <w:tab/>
      </w:r>
      <w:ins w:id="126" w:author="Paul Leon" w:date="2017-11-10T13:53:00Z">
        <w:r w:rsidR="007601C4">
          <w:rPr>
            <w:rFonts w:cs="Arial"/>
            <w:szCs w:val="22"/>
          </w:rPr>
          <w:t>1,237</w:t>
        </w:r>
      </w:ins>
      <w:del w:id="127" w:author="Paul Leon" w:date="2017-11-10T13:53:00Z">
        <w:r w:rsidR="00F82883" w:rsidDel="007601C4">
          <w:rPr>
            <w:rFonts w:cs="Arial"/>
            <w:szCs w:val="22"/>
          </w:rPr>
          <w:delText>1</w:delText>
        </w:r>
        <w:r w:rsidR="005C7027" w:rsidRPr="001D0FF5" w:rsidDel="007601C4">
          <w:rPr>
            <w:rFonts w:cs="Arial"/>
            <w:szCs w:val="22"/>
          </w:rPr>
          <w:delText>,</w:delText>
        </w:r>
        <w:r w:rsidR="00F82883" w:rsidDel="007601C4">
          <w:rPr>
            <w:rFonts w:cs="Arial"/>
            <w:szCs w:val="22"/>
          </w:rPr>
          <w:delText>774</w:delText>
        </w:r>
      </w:del>
      <w:r w:rsidRPr="00DE5802">
        <w:rPr>
          <w:rFonts w:cs="Arial"/>
          <w:szCs w:val="22"/>
        </w:rPr>
        <w:tab/>
        <w:t>tCO</w:t>
      </w:r>
      <w:r w:rsidRPr="00DE5802">
        <w:rPr>
          <w:rFonts w:cs="Arial"/>
          <w:szCs w:val="22"/>
          <w:vertAlign w:val="subscript"/>
        </w:rPr>
        <w:t>2</w:t>
      </w:r>
      <w:r w:rsidRPr="00C926BD">
        <w:rPr>
          <w:rFonts w:cs="Arial"/>
          <w:szCs w:val="22"/>
        </w:rPr>
        <w:t>e</w:t>
      </w:r>
    </w:p>
    <w:p w14:paraId="27CA1D2A" w14:textId="77777777" w:rsidR="00F82883" w:rsidRDefault="00F82883" w:rsidP="006E6373">
      <w:pPr>
        <w:tabs>
          <w:tab w:val="left" w:pos="6254"/>
        </w:tabs>
        <w:rPr>
          <w:rFonts w:cs="Arial"/>
          <w:szCs w:val="22"/>
        </w:rPr>
      </w:pPr>
      <w:r w:rsidRPr="004E7E96">
        <w:rPr>
          <w:rFonts w:cs="Arial"/>
          <w:szCs w:val="22"/>
        </w:rPr>
        <w:t>Projec</w:t>
      </w:r>
      <w:r w:rsidRPr="008C71CE">
        <w:rPr>
          <w:rFonts w:cs="Arial"/>
          <w:szCs w:val="22"/>
        </w:rPr>
        <w:t>t emissions from domes</w:t>
      </w:r>
      <w:r>
        <w:rPr>
          <w:rFonts w:cs="Arial"/>
          <w:szCs w:val="22"/>
        </w:rPr>
        <w:t>tic institutional/commercial solar</w:t>
      </w:r>
      <w:r>
        <w:rPr>
          <w:rFonts w:cs="Arial"/>
          <w:szCs w:val="22"/>
        </w:rPr>
        <w:tab/>
      </w:r>
      <w:r>
        <w:rPr>
          <w:rFonts w:cs="Arial"/>
          <w:szCs w:val="22"/>
        </w:rPr>
        <w:tab/>
        <w:t>0</w:t>
      </w:r>
      <w:r w:rsidRPr="00F82883">
        <w:rPr>
          <w:rFonts w:cs="Arial"/>
          <w:szCs w:val="22"/>
        </w:rPr>
        <w:t xml:space="preserve"> </w:t>
      </w:r>
      <w:r>
        <w:rPr>
          <w:rFonts w:cs="Arial"/>
          <w:szCs w:val="22"/>
        </w:rPr>
        <w:tab/>
      </w:r>
      <w:r w:rsidRPr="00DE5802">
        <w:rPr>
          <w:rFonts w:cs="Arial"/>
          <w:szCs w:val="22"/>
        </w:rPr>
        <w:t>tCO</w:t>
      </w:r>
      <w:r w:rsidRPr="00DE5802">
        <w:rPr>
          <w:rFonts w:cs="Arial"/>
          <w:szCs w:val="22"/>
          <w:vertAlign w:val="subscript"/>
        </w:rPr>
        <w:t>2</w:t>
      </w:r>
      <w:r w:rsidRPr="00C926BD">
        <w:rPr>
          <w:rFonts w:cs="Arial"/>
          <w:szCs w:val="22"/>
        </w:rPr>
        <w:t>e</w:t>
      </w:r>
    </w:p>
    <w:p w14:paraId="0FCD9DC4" w14:textId="314F29B7" w:rsidR="006E6373" w:rsidRPr="00C926BD" w:rsidRDefault="006E6373" w:rsidP="006E6373">
      <w:pPr>
        <w:tabs>
          <w:tab w:val="left" w:pos="6254"/>
        </w:tabs>
        <w:rPr>
          <w:rFonts w:cs="Arial"/>
          <w:szCs w:val="22"/>
        </w:rPr>
      </w:pPr>
      <w:r w:rsidRPr="004E7E96">
        <w:rPr>
          <w:rFonts w:cs="Arial"/>
          <w:szCs w:val="22"/>
        </w:rPr>
        <w:t xml:space="preserve">Total project emissions: </w:t>
      </w:r>
      <w:r w:rsidRPr="004E7E96">
        <w:rPr>
          <w:rFonts w:cs="Arial"/>
          <w:szCs w:val="22"/>
        </w:rPr>
        <w:tab/>
      </w:r>
      <w:r w:rsidRPr="004E7E96">
        <w:rPr>
          <w:rFonts w:cs="Arial"/>
          <w:szCs w:val="22"/>
        </w:rPr>
        <w:tab/>
      </w:r>
      <w:ins w:id="128" w:author="Paul Leon" w:date="2017-11-10T13:53:00Z">
        <w:r w:rsidR="007601C4">
          <w:rPr>
            <w:rFonts w:cs="Arial"/>
            <w:szCs w:val="22"/>
          </w:rPr>
          <w:t>1,237</w:t>
        </w:r>
      </w:ins>
      <w:del w:id="129" w:author="Paul Leon" w:date="2017-11-10T13:53:00Z">
        <w:r w:rsidR="00F82883" w:rsidDel="007601C4">
          <w:rPr>
            <w:rFonts w:cs="Arial"/>
            <w:szCs w:val="22"/>
          </w:rPr>
          <w:delText>1</w:delText>
        </w:r>
        <w:r w:rsidR="005C7027" w:rsidRPr="001D0FF5" w:rsidDel="007601C4">
          <w:rPr>
            <w:rFonts w:cs="Arial"/>
            <w:szCs w:val="22"/>
          </w:rPr>
          <w:delText>,</w:delText>
        </w:r>
        <w:r w:rsidR="00F82883" w:rsidDel="007601C4">
          <w:rPr>
            <w:rFonts w:cs="Arial"/>
            <w:szCs w:val="22"/>
          </w:rPr>
          <w:delText>774</w:delText>
        </w:r>
      </w:del>
      <w:r w:rsidRPr="00DE5802">
        <w:rPr>
          <w:rFonts w:cs="Arial"/>
          <w:szCs w:val="22"/>
        </w:rPr>
        <w:tab/>
        <w:t>tCO</w:t>
      </w:r>
      <w:r w:rsidRPr="00DE5802">
        <w:rPr>
          <w:rFonts w:cs="Arial"/>
          <w:szCs w:val="22"/>
          <w:vertAlign w:val="subscript"/>
        </w:rPr>
        <w:t>2</w:t>
      </w:r>
      <w:r w:rsidRPr="00C926BD">
        <w:rPr>
          <w:rFonts w:cs="Arial"/>
          <w:szCs w:val="22"/>
        </w:rPr>
        <w:t>e</w:t>
      </w:r>
    </w:p>
    <w:p w14:paraId="5E2A22F2" w14:textId="77777777" w:rsidR="006E6373" w:rsidRPr="001D0FF5" w:rsidRDefault="006E6373" w:rsidP="006E6373">
      <w:pPr>
        <w:tabs>
          <w:tab w:val="left" w:pos="6254"/>
        </w:tabs>
        <w:rPr>
          <w:rFonts w:cs="Arial"/>
          <w:szCs w:val="22"/>
        </w:rPr>
      </w:pPr>
      <w:r w:rsidRPr="001D0FF5">
        <w:rPr>
          <w:rFonts w:cs="Arial"/>
          <w:szCs w:val="22"/>
        </w:rPr>
        <w:t xml:space="preserve">Total leakage: </w:t>
      </w:r>
      <w:r w:rsidRPr="001D0FF5">
        <w:rPr>
          <w:rFonts w:cs="Arial"/>
          <w:szCs w:val="22"/>
        </w:rPr>
        <w:tab/>
      </w:r>
      <w:r w:rsidRPr="001D0FF5">
        <w:rPr>
          <w:rFonts w:cs="Arial"/>
          <w:szCs w:val="22"/>
        </w:rPr>
        <w:tab/>
        <w:t xml:space="preserve">0 </w:t>
      </w:r>
      <w:r w:rsidRPr="001D0FF5">
        <w:rPr>
          <w:rFonts w:cs="Arial"/>
          <w:szCs w:val="22"/>
        </w:rPr>
        <w:tab/>
        <w:t>tCO</w:t>
      </w:r>
      <w:r w:rsidRPr="001D0FF5">
        <w:rPr>
          <w:rFonts w:cs="Arial"/>
          <w:szCs w:val="22"/>
          <w:vertAlign w:val="subscript"/>
        </w:rPr>
        <w:t>2</w:t>
      </w:r>
      <w:r w:rsidRPr="001D0FF5">
        <w:rPr>
          <w:rFonts w:cs="Arial"/>
          <w:szCs w:val="22"/>
        </w:rPr>
        <w:t>e</w:t>
      </w:r>
    </w:p>
    <w:p w14:paraId="118B8757" w14:textId="616A944D" w:rsidR="006E6373" w:rsidRPr="00C926BD" w:rsidRDefault="006E6373" w:rsidP="006E6373">
      <w:pPr>
        <w:tabs>
          <w:tab w:val="left" w:pos="6254"/>
        </w:tabs>
        <w:rPr>
          <w:rFonts w:cs="Arial"/>
          <w:b/>
          <w:szCs w:val="22"/>
        </w:rPr>
      </w:pPr>
      <w:r w:rsidRPr="001D0FF5">
        <w:rPr>
          <w:rFonts w:cs="Arial"/>
          <w:b/>
          <w:szCs w:val="22"/>
        </w:rPr>
        <w:t xml:space="preserve">Total emission reductions: </w:t>
      </w:r>
      <w:r w:rsidRPr="001D0FF5">
        <w:rPr>
          <w:rFonts w:cs="Arial"/>
          <w:b/>
          <w:szCs w:val="22"/>
        </w:rPr>
        <w:tab/>
      </w:r>
      <w:r w:rsidRPr="001D0FF5">
        <w:rPr>
          <w:rFonts w:cs="Arial"/>
          <w:b/>
          <w:szCs w:val="22"/>
        </w:rPr>
        <w:tab/>
      </w:r>
      <w:ins w:id="130" w:author="Paul Leon" w:date="2017-11-10T13:53:00Z">
        <w:r w:rsidR="007601C4">
          <w:rPr>
            <w:rFonts w:cs="Arial"/>
            <w:b/>
            <w:szCs w:val="22"/>
          </w:rPr>
          <w:t>1,846</w:t>
        </w:r>
      </w:ins>
      <w:del w:id="131" w:author="Paul Leon" w:date="2017-11-10T13:53:00Z">
        <w:r w:rsidR="00F82883" w:rsidDel="007601C4">
          <w:rPr>
            <w:rFonts w:cs="Arial"/>
            <w:b/>
            <w:szCs w:val="22"/>
          </w:rPr>
          <w:delText>2</w:delText>
        </w:r>
        <w:r w:rsidR="005C7027" w:rsidRPr="001D0FF5" w:rsidDel="007601C4">
          <w:rPr>
            <w:rFonts w:cs="Arial"/>
            <w:b/>
            <w:szCs w:val="22"/>
          </w:rPr>
          <w:delText>,</w:delText>
        </w:r>
        <w:r w:rsidR="00F82883" w:rsidDel="007601C4">
          <w:rPr>
            <w:rFonts w:cs="Arial"/>
            <w:b/>
            <w:szCs w:val="22"/>
          </w:rPr>
          <w:delText>308</w:delText>
        </w:r>
      </w:del>
      <w:r w:rsidRPr="00DE5802">
        <w:rPr>
          <w:rFonts w:cs="Arial"/>
          <w:b/>
          <w:szCs w:val="22"/>
        </w:rPr>
        <w:tab/>
        <w:t>tCO</w:t>
      </w:r>
      <w:r w:rsidRPr="00DE5802">
        <w:rPr>
          <w:rFonts w:cs="Arial"/>
          <w:b/>
          <w:szCs w:val="22"/>
          <w:vertAlign w:val="subscript"/>
        </w:rPr>
        <w:t>2</w:t>
      </w:r>
      <w:r w:rsidRPr="00C926BD">
        <w:rPr>
          <w:rFonts w:cs="Arial"/>
          <w:b/>
          <w:szCs w:val="22"/>
        </w:rPr>
        <w:t>e</w:t>
      </w:r>
    </w:p>
    <w:p w14:paraId="576044A2" w14:textId="77777777" w:rsidR="005C51B0" w:rsidRPr="001D0FF5" w:rsidRDefault="005C51B0" w:rsidP="006E6373">
      <w:pPr>
        <w:pStyle w:val="SDMPDDPoASubSection1"/>
        <w:tabs>
          <w:tab w:val="clear" w:pos="1474"/>
          <w:tab w:val="left" w:pos="709"/>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A0" w:firstRow="1" w:lastRow="0" w:firstColumn="1" w:lastColumn="0" w:noHBand="1" w:noVBand="1"/>
      </w:tblPr>
      <w:tblGrid>
        <w:gridCol w:w="1139"/>
        <w:gridCol w:w="1337"/>
        <w:gridCol w:w="1337"/>
        <w:gridCol w:w="1282"/>
        <w:gridCol w:w="1697"/>
        <w:gridCol w:w="1699"/>
        <w:gridCol w:w="1697"/>
      </w:tblGrid>
      <w:tr w:rsidR="0025518A" w:rsidRPr="001D0FF5" w14:paraId="1A920F3F" w14:textId="77777777" w:rsidTr="00F43BF0">
        <w:trPr>
          <w:cantSplit/>
          <w:trHeight w:val="494"/>
          <w:tblHeader/>
        </w:trPr>
        <w:tc>
          <w:tcPr>
            <w:tcW w:w="559" w:type="pct"/>
            <w:vMerge w:val="restart"/>
            <w:tcBorders>
              <w:top w:val="single" w:sz="4" w:space="0" w:color="auto"/>
              <w:left w:val="single" w:sz="4" w:space="0" w:color="auto"/>
              <w:right w:val="single" w:sz="4" w:space="0" w:color="auto"/>
              <w:tl2br w:val="nil"/>
              <w:tr2bl w:val="nil"/>
            </w:tcBorders>
            <w:shd w:val="clear" w:color="auto" w:fill="E6E6E6"/>
            <w:tcMar>
              <w:top w:w="57" w:type="dxa"/>
              <w:bottom w:w="57" w:type="dxa"/>
            </w:tcMar>
            <w:vAlign w:val="center"/>
          </w:tcPr>
          <w:p w14:paraId="4AF419AB" w14:textId="77777777" w:rsidR="0025518A" w:rsidRPr="001D0FF5" w:rsidRDefault="0025518A" w:rsidP="009C21AC">
            <w:pPr>
              <w:pStyle w:val="SDMTableBoxParaNumbered"/>
              <w:keepNext/>
              <w:keepLines/>
              <w:numPr>
                <w:ilvl w:val="0"/>
                <w:numId w:val="16"/>
              </w:numPr>
              <w:jc w:val="center"/>
              <w:rPr>
                <w:b/>
              </w:rPr>
            </w:pPr>
            <w:r w:rsidRPr="001D0FF5">
              <w:rPr>
                <w:b/>
              </w:rPr>
              <w:t>Item</w:t>
            </w:r>
          </w:p>
        </w:tc>
        <w:tc>
          <w:tcPr>
            <w:tcW w:w="656" w:type="pct"/>
            <w:vMerge w:val="restart"/>
            <w:tcBorders>
              <w:top w:val="single" w:sz="4" w:space="0" w:color="auto"/>
              <w:left w:val="single" w:sz="4" w:space="0" w:color="auto"/>
              <w:right w:val="single" w:sz="4" w:space="0" w:color="auto"/>
              <w:tl2br w:val="nil"/>
              <w:tr2bl w:val="nil"/>
            </w:tcBorders>
            <w:shd w:val="clear" w:color="auto" w:fill="E6E6E6"/>
            <w:tcMar>
              <w:top w:w="57" w:type="dxa"/>
              <w:bottom w:w="57" w:type="dxa"/>
            </w:tcMar>
            <w:vAlign w:val="center"/>
          </w:tcPr>
          <w:p w14:paraId="1189848C" w14:textId="77777777" w:rsidR="0025518A" w:rsidRPr="001D0FF5" w:rsidRDefault="0025518A" w:rsidP="00AE461B">
            <w:pPr>
              <w:keepNext/>
              <w:keepLines/>
              <w:jc w:val="center"/>
              <w:rPr>
                <w:b/>
              </w:rPr>
            </w:pPr>
            <w:r w:rsidRPr="001D0FF5">
              <w:rPr>
                <w:b/>
              </w:rPr>
              <w:t>Baseline emissions or baseline net GHG removals by sinks</w:t>
            </w:r>
            <w:r w:rsidRPr="001D0FF5">
              <w:rPr>
                <w:b/>
              </w:rPr>
              <w:br/>
              <w:t>(t CO</w:t>
            </w:r>
            <w:r w:rsidRPr="001D0FF5">
              <w:rPr>
                <w:b/>
                <w:vertAlign w:val="subscript"/>
              </w:rPr>
              <w:t>2</w:t>
            </w:r>
            <w:r w:rsidRPr="001D0FF5">
              <w:rPr>
                <w:b/>
              </w:rPr>
              <w:t>e)</w:t>
            </w:r>
          </w:p>
        </w:tc>
        <w:tc>
          <w:tcPr>
            <w:tcW w:w="656" w:type="pct"/>
            <w:vMerge w:val="restart"/>
            <w:tcBorders>
              <w:top w:val="single" w:sz="4" w:space="0" w:color="auto"/>
              <w:left w:val="single" w:sz="4" w:space="0" w:color="auto"/>
              <w:right w:val="single" w:sz="4" w:space="0" w:color="auto"/>
              <w:tl2br w:val="nil"/>
              <w:tr2bl w:val="nil"/>
            </w:tcBorders>
            <w:shd w:val="clear" w:color="auto" w:fill="E6E6E6"/>
            <w:tcMar>
              <w:top w:w="57" w:type="dxa"/>
              <w:bottom w:w="57" w:type="dxa"/>
            </w:tcMar>
            <w:vAlign w:val="center"/>
          </w:tcPr>
          <w:p w14:paraId="63AEB703" w14:textId="77777777" w:rsidR="0025518A" w:rsidRPr="001D0FF5" w:rsidRDefault="0025518A" w:rsidP="00AE461B">
            <w:pPr>
              <w:keepNext/>
              <w:keepLines/>
              <w:jc w:val="center"/>
              <w:rPr>
                <w:b/>
              </w:rPr>
            </w:pPr>
            <w:r w:rsidRPr="001D0FF5">
              <w:rPr>
                <w:b/>
              </w:rPr>
              <w:t>Project emissions or actual net GHG removals by sinks</w:t>
            </w:r>
            <w:r w:rsidRPr="001D0FF5">
              <w:rPr>
                <w:b/>
              </w:rPr>
              <w:br/>
              <w:t>(t CO</w:t>
            </w:r>
            <w:r w:rsidRPr="001D0FF5">
              <w:rPr>
                <w:b/>
                <w:vertAlign w:val="subscript"/>
              </w:rPr>
              <w:t>2</w:t>
            </w:r>
            <w:r w:rsidRPr="001D0FF5">
              <w:rPr>
                <w:b/>
              </w:rPr>
              <w:t>e)</w:t>
            </w:r>
          </w:p>
        </w:tc>
        <w:tc>
          <w:tcPr>
            <w:tcW w:w="629" w:type="pct"/>
            <w:vMerge w:val="restart"/>
            <w:tcBorders>
              <w:top w:val="single" w:sz="4" w:space="0" w:color="auto"/>
              <w:left w:val="single" w:sz="4" w:space="0" w:color="auto"/>
              <w:right w:val="single" w:sz="4" w:space="0" w:color="auto"/>
              <w:tl2br w:val="nil"/>
              <w:tr2bl w:val="nil"/>
            </w:tcBorders>
            <w:shd w:val="clear" w:color="auto" w:fill="E6E6E6"/>
            <w:tcMar>
              <w:top w:w="57" w:type="dxa"/>
              <w:bottom w:w="57" w:type="dxa"/>
            </w:tcMar>
            <w:vAlign w:val="center"/>
          </w:tcPr>
          <w:p w14:paraId="40AFEB38" w14:textId="77777777" w:rsidR="0025518A" w:rsidRPr="001D0FF5" w:rsidRDefault="0025518A" w:rsidP="00AE461B">
            <w:pPr>
              <w:keepNext/>
              <w:keepLines/>
              <w:jc w:val="center"/>
              <w:rPr>
                <w:b/>
              </w:rPr>
            </w:pPr>
            <w:r w:rsidRPr="001D0FF5">
              <w:rPr>
                <w:b/>
              </w:rPr>
              <w:t>Leakage</w:t>
            </w:r>
            <w:r w:rsidRPr="001D0FF5">
              <w:rPr>
                <w:b/>
              </w:rPr>
              <w:br/>
              <w:t>(t CO</w:t>
            </w:r>
            <w:r w:rsidRPr="001D0FF5">
              <w:rPr>
                <w:b/>
                <w:vertAlign w:val="subscript"/>
              </w:rPr>
              <w:t>2</w:t>
            </w:r>
            <w:r w:rsidRPr="001D0FF5">
              <w:rPr>
                <w:b/>
              </w:rPr>
              <w:t>e)</w:t>
            </w:r>
          </w:p>
        </w:tc>
        <w:tc>
          <w:tcPr>
            <w:tcW w:w="2500" w:type="pct"/>
            <w:gridSpan w:val="3"/>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37DFAA39" w14:textId="77777777" w:rsidR="0025518A" w:rsidRPr="001D0FF5" w:rsidRDefault="0025518A" w:rsidP="00AE461B">
            <w:pPr>
              <w:keepNext/>
              <w:keepLines/>
              <w:jc w:val="center"/>
              <w:rPr>
                <w:b/>
              </w:rPr>
            </w:pPr>
            <w:r w:rsidRPr="001D0FF5">
              <w:rPr>
                <w:b/>
              </w:rPr>
              <w:t>GHG emission reductions or net  GHG removals by sinks</w:t>
            </w:r>
            <w:r w:rsidRPr="001D0FF5">
              <w:rPr>
                <w:b/>
              </w:rPr>
              <w:br/>
              <w:t>(t CO</w:t>
            </w:r>
            <w:r w:rsidRPr="001D0FF5">
              <w:rPr>
                <w:b/>
                <w:vertAlign w:val="subscript"/>
              </w:rPr>
              <w:t>2</w:t>
            </w:r>
            <w:r w:rsidRPr="001D0FF5">
              <w:rPr>
                <w:b/>
              </w:rPr>
              <w:t>e) achieved in the monitoring period</w:t>
            </w:r>
          </w:p>
        </w:tc>
      </w:tr>
      <w:tr w:rsidR="0025518A" w:rsidRPr="001D0FF5" w14:paraId="47187D29" w14:textId="77777777" w:rsidTr="0025518A">
        <w:trPr>
          <w:cantSplit/>
          <w:trHeight w:val="493"/>
          <w:tblHeader/>
        </w:trPr>
        <w:tc>
          <w:tcPr>
            <w:tcW w:w="559" w:type="pct"/>
            <w:vMerge/>
            <w:tcBorders>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705FA2C0" w14:textId="77777777" w:rsidR="0025518A" w:rsidRPr="001D0FF5" w:rsidRDefault="0025518A" w:rsidP="009C21AC">
            <w:pPr>
              <w:pStyle w:val="SDMTableBoxParaNumbered"/>
              <w:keepNext/>
              <w:keepLines/>
              <w:numPr>
                <w:ilvl w:val="0"/>
                <w:numId w:val="16"/>
              </w:numPr>
              <w:jc w:val="center"/>
              <w:rPr>
                <w:b/>
              </w:rPr>
            </w:pPr>
          </w:p>
        </w:tc>
        <w:tc>
          <w:tcPr>
            <w:tcW w:w="656" w:type="pct"/>
            <w:vMerge/>
            <w:tcBorders>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1FF388CD" w14:textId="77777777" w:rsidR="0025518A" w:rsidRPr="001D0FF5" w:rsidRDefault="0025518A" w:rsidP="00AE461B">
            <w:pPr>
              <w:keepNext/>
              <w:keepLines/>
              <w:jc w:val="center"/>
              <w:rPr>
                <w:b/>
              </w:rPr>
            </w:pPr>
          </w:p>
        </w:tc>
        <w:tc>
          <w:tcPr>
            <w:tcW w:w="656" w:type="pct"/>
            <w:vMerge/>
            <w:tcBorders>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5CD3ED6C" w14:textId="77777777" w:rsidR="0025518A" w:rsidRPr="001D0FF5" w:rsidRDefault="0025518A" w:rsidP="00AE461B">
            <w:pPr>
              <w:keepNext/>
              <w:keepLines/>
              <w:jc w:val="center"/>
              <w:rPr>
                <w:b/>
              </w:rPr>
            </w:pPr>
          </w:p>
        </w:tc>
        <w:tc>
          <w:tcPr>
            <w:tcW w:w="629" w:type="pct"/>
            <w:vMerge/>
            <w:tcBorders>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494836FA" w14:textId="77777777" w:rsidR="0025518A" w:rsidRPr="001D0FF5" w:rsidRDefault="0025518A" w:rsidP="00AE461B">
            <w:pPr>
              <w:keepNext/>
              <w:keepLines/>
              <w:jc w:val="center"/>
              <w:rPr>
                <w:b/>
              </w:rPr>
            </w:pPr>
          </w:p>
        </w:tc>
        <w:tc>
          <w:tcPr>
            <w:tcW w:w="833"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7272007D" w14:textId="77777777" w:rsidR="0025518A" w:rsidRPr="001D0FF5" w:rsidRDefault="0025518A" w:rsidP="00AE461B">
            <w:pPr>
              <w:keepNext/>
              <w:keepLines/>
              <w:jc w:val="center"/>
              <w:rPr>
                <w:b/>
              </w:rPr>
            </w:pPr>
            <w:r w:rsidRPr="001D0FF5">
              <w:rPr>
                <w:rFonts w:cs="Arial"/>
                <w:b/>
                <w:szCs w:val="22"/>
              </w:rPr>
              <w:t>Up to 31/12/2012</w:t>
            </w:r>
          </w:p>
        </w:tc>
        <w:tc>
          <w:tcPr>
            <w:tcW w:w="834" w:type="pct"/>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1A89BC4A" w14:textId="77777777" w:rsidR="0025518A" w:rsidRPr="001D0FF5" w:rsidRDefault="0025518A" w:rsidP="00AE461B">
            <w:pPr>
              <w:keepNext/>
              <w:keepLines/>
              <w:jc w:val="center"/>
              <w:rPr>
                <w:b/>
              </w:rPr>
            </w:pPr>
            <w:r w:rsidRPr="001D0FF5">
              <w:rPr>
                <w:rFonts w:cs="Arial"/>
                <w:b/>
                <w:szCs w:val="22"/>
              </w:rPr>
              <w:t>From 01/01/2013</w:t>
            </w:r>
          </w:p>
        </w:tc>
        <w:tc>
          <w:tcPr>
            <w:tcW w:w="833" w:type="pct"/>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3109268B" w14:textId="77777777" w:rsidR="0025518A" w:rsidRPr="001D0FF5" w:rsidRDefault="0025518A" w:rsidP="00AE461B">
            <w:pPr>
              <w:keepNext/>
              <w:keepLines/>
              <w:jc w:val="center"/>
              <w:rPr>
                <w:b/>
              </w:rPr>
            </w:pPr>
            <w:r w:rsidRPr="001D0FF5">
              <w:rPr>
                <w:rFonts w:cs="Arial"/>
                <w:b/>
                <w:szCs w:val="22"/>
              </w:rPr>
              <w:t>Total amount</w:t>
            </w:r>
          </w:p>
        </w:tc>
      </w:tr>
      <w:tr w:rsidR="0025518A" w:rsidRPr="001D0FF5" w14:paraId="424F3A17" w14:textId="77777777" w:rsidTr="0025518A">
        <w:trPr>
          <w:cantSplit/>
        </w:trPr>
        <w:tc>
          <w:tcPr>
            <w:tcW w:w="559" w:type="pct"/>
            <w:tcBorders>
              <w:top w:val="single" w:sz="4" w:space="0" w:color="auto"/>
            </w:tcBorders>
            <w:shd w:val="clear" w:color="auto" w:fill="auto"/>
          </w:tcPr>
          <w:p w14:paraId="11865F7F" w14:textId="77777777" w:rsidR="0025518A" w:rsidRPr="00DE5802" w:rsidRDefault="0025518A" w:rsidP="009C21AC">
            <w:pPr>
              <w:pStyle w:val="SDMTableBoxParaNumbered"/>
              <w:numPr>
                <w:ilvl w:val="0"/>
                <w:numId w:val="16"/>
              </w:numPr>
              <w:rPr>
                <w:b/>
              </w:rPr>
            </w:pPr>
            <w:r w:rsidRPr="001D0FF5">
              <w:rPr>
                <w:b/>
              </w:rPr>
              <w:t>Total</w:t>
            </w:r>
          </w:p>
        </w:tc>
        <w:tc>
          <w:tcPr>
            <w:tcW w:w="656" w:type="pct"/>
            <w:tcBorders>
              <w:top w:val="single" w:sz="4" w:space="0" w:color="auto"/>
            </w:tcBorders>
            <w:shd w:val="clear" w:color="auto" w:fill="auto"/>
          </w:tcPr>
          <w:p w14:paraId="6B0A3731" w14:textId="61B73F00" w:rsidR="0025518A" w:rsidRPr="00C926BD" w:rsidRDefault="007601C4" w:rsidP="007601C4">
            <w:pPr>
              <w:pStyle w:val="SDMTableBoxParaNotNumbered"/>
              <w:jc w:val="center"/>
            </w:pPr>
            <w:ins w:id="132" w:author="Paul Leon" w:date="2017-11-10T13:54:00Z">
              <w:r>
                <w:t>3,989</w:t>
              </w:r>
            </w:ins>
            <w:del w:id="133" w:author="Paul Leon" w:date="2017-11-10T13:54:00Z">
              <w:r w:rsidR="00F82883" w:rsidDel="007601C4">
                <w:delText>4</w:delText>
              </w:r>
              <w:r w:rsidR="00B02458" w:rsidDel="007601C4">
                <w:delText>,</w:delText>
              </w:r>
              <w:r w:rsidR="00F82883" w:rsidDel="007601C4">
                <w:delText>988</w:delText>
              </w:r>
            </w:del>
          </w:p>
        </w:tc>
        <w:tc>
          <w:tcPr>
            <w:tcW w:w="656" w:type="pct"/>
            <w:tcBorders>
              <w:top w:val="single" w:sz="4" w:space="0" w:color="auto"/>
            </w:tcBorders>
            <w:shd w:val="clear" w:color="auto" w:fill="auto"/>
          </w:tcPr>
          <w:p w14:paraId="01F44B84" w14:textId="5EB0085A" w:rsidR="0025518A" w:rsidRPr="00C926BD" w:rsidRDefault="007601C4" w:rsidP="007601C4">
            <w:pPr>
              <w:pStyle w:val="SDMTableBoxParaNotNumbered"/>
              <w:jc w:val="center"/>
            </w:pPr>
            <w:ins w:id="134" w:author="Paul Leon" w:date="2017-11-10T13:54:00Z">
              <w:r>
                <w:t>1,237</w:t>
              </w:r>
            </w:ins>
            <w:del w:id="135" w:author="Paul Leon" w:date="2017-11-10T13:54:00Z">
              <w:r w:rsidR="00F82883" w:rsidDel="007601C4">
                <w:delText>1</w:delText>
              </w:r>
              <w:r w:rsidR="00B02458" w:rsidDel="007601C4">
                <w:delText>,</w:delText>
              </w:r>
              <w:r w:rsidR="00F82883" w:rsidDel="007601C4">
                <w:delText>774</w:delText>
              </w:r>
            </w:del>
          </w:p>
        </w:tc>
        <w:tc>
          <w:tcPr>
            <w:tcW w:w="629" w:type="pct"/>
            <w:tcBorders>
              <w:top w:val="single" w:sz="4" w:space="0" w:color="auto"/>
            </w:tcBorders>
            <w:shd w:val="clear" w:color="auto" w:fill="auto"/>
          </w:tcPr>
          <w:p w14:paraId="1401AC0C" w14:textId="77777777" w:rsidR="0025518A" w:rsidRPr="001D0FF5" w:rsidRDefault="00313C12" w:rsidP="0016311C">
            <w:pPr>
              <w:pStyle w:val="SDMTableBoxParaNotNumbered"/>
              <w:jc w:val="center"/>
            </w:pPr>
            <w:r w:rsidRPr="001D0FF5">
              <w:t>0.0</w:t>
            </w:r>
          </w:p>
        </w:tc>
        <w:tc>
          <w:tcPr>
            <w:tcW w:w="833" w:type="pct"/>
            <w:tcBorders>
              <w:top w:val="single" w:sz="4" w:space="0" w:color="auto"/>
            </w:tcBorders>
            <w:shd w:val="clear" w:color="auto" w:fill="auto"/>
          </w:tcPr>
          <w:p w14:paraId="1F31F878" w14:textId="77777777" w:rsidR="0025518A" w:rsidRPr="001D0FF5" w:rsidRDefault="0016311C" w:rsidP="0016311C">
            <w:pPr>
              <w:pStyle w:val="SDMTableBoxParaNotNumbered"/>
              <w:jc w:val="center"/>
            </w:pPr>
            <w:r w:rsidRPr="001D0FF5">
              <w:t>-</w:t>
            </w:r>
          </w:p>
        </w:tc>
        <w:tc>
          <w:tcPr>
            <w:tcW w:w="834" w:type="pct"/>
            <w:tcBorders>
              <w:top w:val="single" w:sz="4" w:space="0" w:color="auto"/>
            </w:tcBorders>
            <w:shd w:val="clear" w:color="auto" w:fill="auto"/>
          </w:tcPr>
          <w:p w14:paraId="5B15CF3C" w14:textId="0051A453" w:rsidR="0025518A" w:rsidRPr="00DE5802" w:rsidRDefault="007601C4" w:rsidP="007601C4">
            <w:pPr>
              <w:pStyle w:val="SDMTableBoxParaNotNumbered"/>
              <w:jc w:val="center"/>
            </w:pPr>
            <w:ins w:id="136" w:author="Paul Leon" w:date="2017-11-10T13:54:00Z">
              <w:r>
                <w:t>1,846</w:t>
              </w:r>
            </w:ins>
            <w:del w:id="137" w:author="Paul Leon" w:date="2017-11-10T13:54:00Z">
              <w:r w:rsidR="00F82883" w:rsidDel="007601C4">
                <w:delText>2</w:delText>
              </w:r>
              <w:r w:rsidR="005C7027" w:rsidRPr="001D0FF5" w:rsidDel="007601C4">
                <w:delText>,</w:delText>
              </w:r>
              <w:r w:rsidR="00F82883" w:rsidDel="007601C4">
                <w:delText>308</w:delText>
              </w:r>
            </w:del>
          </w:p>
        </w:tc>
        <w:tc>
          <w:tcPr>
            <w:tcW w:w="834" w:type="pct"/>
            <w:tcBorders>
              <w:top w:val="single" w:sz="4" w:space="0" w:color="auto"/>
            </w:tcBorders>
            <w:shd w:val="clear" w:color="auto" w:fill="auto"/>
          </w:tcPr>
          <w:p w14:paraId="6EBC211D" w14:textId="7369402A" w:rsidR="0025518A" w:rsidRPr="004E7E96" w:rsidRDefault="007601C4" w:rsidP="007601C4">
            <w:pPr>
              <w:pStyle w:val="SDMTableBoxParaNotNumbered"/>
              <w:jc w:val="center"/>
            </w:pPr>
            <w:ins w:id="138" w:author="Paul Leon" w:date="2017-11-10T13:54:00Z">
              <w:r>
                <w:t>1,846</w:t>
              </w:r>
            </w:ins>
            <w:del w:id="139" w:author="Paul Leon" w:date="2017-11-10T13:54:00Z">
              <w:r w:rsidR="00F82883" w:rsidDel="007601C4">
                <w:delText>2</w:delText>
              </w:r>
              <w:r w:rsidR="005C7027" w:rsidRPr="001D0FF5" w:rsidDel="007601C4">
                <w:delText>,</w:delText>
              </w:r>
              <w:r w:rsidR="00F82883" w:rsidDel="007601C4">
                <w:delText>308</w:delText>
              </w:r>
            </w:del>
          </w:p>
        </w:tc>
      </w:tr>
    </w:tbl>
    <w:p w14:paraId="74745533" w14:textId="77777777" w:rsidR="006E6373" w:rsidRDefault="006E6373" w:rsidP="006E6373">
      <w:pPr>
        <w:pStyle w:val="SDMPDDPoASubSection1"/>
        <w:tabs>
          <w:tab w:val="clear" w:pos="1474"/>
          <w:tab w:val="left" w:pos="709"/>
        </w:tabs>
        <w:ind w:left="709"/>
      </w:pPr>
    </w:p>
    <w:p w14:paraId="225DD6DE" w14:textId="77777777" w:rsidR="0037008E" w:rsidRPr="001D0FF5" w:rsidRDefault="0037008E" w:rsidP="006E6373">
      <w:pPr>
        <w:pStyle w:val="SDMPDDPoASubSection1"/>
        <w:tabs>
          <w:tab w:val="clear" w:pos="1474"/>
          <w:tab w:val="left" w:pos="709"/>
        </w:tabs>
        <w:ind w:left="709"/>
      </w:pPr>
    </w:p>
    <w:p w14:paraId="2DF5855B" w14:textId="77777777" w:rsidR="008E283C" w:rsidRPr="00C926BD" w:rsidRDefault="008E283C" w:rsidP="006333D6">
      <w:pPr>
        <w:pStyle w:val="SDMPDDPoASubSection1"/>
        <w:numPr>
          <w:ilvl w:val="1"/>
          <w:numId w:val="72"/>
        </w:numPr>
        <w:tabs>
          <w:tab w:val="clear" w:pos="1474"/>
          <w:tab w:val="left" w:pos="709"/>
        </w:tabs>
      </w:pPr>
      <w:r w:rsidRPr="00C926BD">
        <w:t>Comparison of actual emission reductions or net  GHG removals by sinks with estimates in registered PDD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A0" w:firstRow="1" w:lastRow="0" w:firstColumn="1" w:lastColumn="0" w:noHBand="1" w:noVBand="1"/>
      </w:tblPr>
      <w:tblGrid>
        <w:gridCol w:w="2047"/>
        <w:gridCol w:w="4157"/>
        <w:gridCol w:w="3984"/>
      </w:tblGrid>
      <w:tr w:rsidR="008E283C" w:rsidRPr="001D0FF5" w14:paraId="70E92500" w14:textId="77777777" w:rsidTr="00E20318">
        <w:trPr>
          <w:cantSplit/>
          <w:tblHeader/>
        </w:trPr>
        <w:tc>
          <w:tcPr>
            <w:tcW w:w="1005"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3F09C967" w14:textId="77777777" w:rsidR="008E283C" w:rsidRPr="001D0FF5" w:rsidRDefault="008E283C" w:rsidP="00BD37A1">
            <w:pPr>
              <w:pStyle w:val="SDMTableBoxParaNotNumbered"/>
              <w:jc w:val="center"/>
              <w:rPr>
                <w:b/>
              </w:rPr>
            </w:pPr>
            <w:r w:rsidRPr="001D0FF5">
              <w:rPr>
                <w:b/>
              </w:rPr>
              <w:t>Item</w:t>
            </w:r>
          </w:p>
        </w:tc>
        <w:tc>
          <w:tcPr>
            <w:tcW w:w="2040"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758049FC" w14:textId="77777777" w:rsidR="008E283C" w:rsidRPr="001D0FF5" w:rsidRDefault="008E283C" w:rsidP="000152AB">
            <w:pPr>
              <w:pStyle w:val="SDMTableBoxParaNotNumbered"/>
              <w:jc w:val="center"/>
              <w:rPr>
                <w:rFonts w:eastAsia="MS Mincho"/>
                <w:b/>
              </w:rPr>
            </w:pPr>
            <w:r w:rsidRPr="001D0FF5">
              <w:rPr>
                <w:b/>
              </w:rPr>
              <w:t xml:space="preserve">Values </w:t>
            </w:r>
            <w:r w:rsidRPr="001D0FF5">
              <w:rPr>
                <w:rFonts w:eastAsia="MS Mincho"/>
                <w:b/>
              </w:rPr>
              <w:t>estimated</w:t>
            </w:r>
            <w:r w:rsidRPr="001D0FF5">
              <w:rPr>
                <w:b/>
              </w:rPr>
              <w:t xml:space="preserve"> in ex</w:t>
            </w:r>
            <w:r w:rsidR="00775C15" w:rsidRPr="001D0FF5">
              <w:rPr>
                <w:b/>
              </w:rPr>
              <w:t xml:space="preserve"> </w:t>
            </w:r>
            <w:r w:rsidRPr="001D0FF5">
              <w:rPr>
                <w:b/>
              </w:rPr>
              <w:t xml:space="preserve">ante calculation of registered </w:t>
            </w:r>
            <w:r w:rsidRPr="001D0FF5">
              <w:rPr>
                <w:rFonts w:eastAsia="MS Mincho"/>
                <w:b/>
              </w:rPr>
              <w:t>PDD</w:t>
            </w:r>
          </w:p>
        </w:tc>
        <w:tc>
          <w:tcPr>
            <w:tcW w:w="1955"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55A33305" w14:textId="77777777" w:rsidR="008E283C" w:rsidRPr="001D0FF5" w:rsidRDefault="008E283C" w:rsidP="00BD37A1">
            <w:pPr>
              <w:pStyle w:val="SDMTableBoxParaNotNumbered"/>
              <w:jc w:val="center"/>
              <w:rPr>
                <w:b/>
              </w:rPr>
            </w:pPr>
            <w:r w:rsidRPr="001D0FF5">
              <w:rPr>
                <w:b/>
              </w:rPr>
              <w:t xml:space="preserve">Actual values </w:t>
            </w:r>
            <w:r w:rsidRPr="001D0FF5">
              <w:rPr>
                <w:rFonts w:eastAsia="MS Mincho"/>
                <w:b/>
              </w:rPr>
              <w:t>achieved</w:t>
            </w:r>
            <w:r w:rsidRPr="001D0FF5">
              <w:rPr>
                <w:b/>
              </w:rPr>
              <w:t xml:space="preserve"> during th</w:t>
            </w:r>
            <w:r w:rsidRPr="001D0FF5">
              <w:rPr>
                <w:rFonts w:eastAsia="MS Mincho"/>
                <w:b/>
              </w:rPr>
              <w:t>is</w:t>
            </w:r>
            <w:r w:rsidRPr="001D0FF5">
              <w:rPr>
                <w:b/>
              </w:rPr>
              <w:t xml:space="preserve"> monitoring period</w:t>
            </w:r>
          </w:p>
        </w:tc>
      </w:tr>
      <w:tr w:rsidR="008E283C" w:rsidRPr="001D0FF5" w14:paraId="443C5B42" w14:textId="77777777" w:rsidTr="00313C12">
        <w:trPr>
          <w:cantSplit/>
        </w:trPr>
        <w:tc>
          <w:tcPr>
            <w:tcW w:w="1005" w:type="pct"/>
            <w:tcBorders>
              <w:top w:val="single" w:sz="4" w:space="0" w:color="auto"/>
            </w:tcBorders>
            <w:shd w:val="clear" w:color="auto" w:fill="auto"/>
          </w:tcPr>
          <w:p w14:paraId="3B3D5734" w14:textId="77777777" w:rsidR="008E283C" w:rsidRPr="004E7E96" w:rsidRDefault="008E283C" w:rsidP="00BD37A1">
            <w:pPr>
              <w:pStyle w:val="SDMTableBoxParaNotNumbered"/>
            </w:pPr>
            <w:r w:rsidRPr="001D0FF5">
              <w:t>Emission reductions or GHG removals by sinks (t CO</w:t>
            </w:r>
            <w:r w:rsidRPr="00C926BD">
              <w:rPr>
                <w:vertAlign w:val="subscript"/>
              </w:rPr>
              <w:t>2</w:t>
            </w:r>
            <w:r w:rsidRPr="004E7E96">
              <w:t>e)</w:t>
            </w:r>
          </w:p>
        </w:tc>
        <w:tc>
          <w:tcPr>
            <w:tcW w:w="2040" w:type="pct"/>
            <w:tcBorders>
              <w:top w:val="single" w:sz="4" w:space="0" w:color="auto"/>
            </w:tcBorders>
            <w:shd w:val="clear" w:color="auto" w:fill="auto"/>
            <w:vAlign w:val="center"/>
          </w:tcPr>
          <w:p w14:paraId="3B473670" w14:textId="77777777" w:rsidR="008E283C" w:rsidRPr="001D0FF5" w:rsidRDefault="00B02458" w:rsidP="00313C12">
            <w:pPr>
              <w:pStyle w:val="SDMTableBoxParaNotNumbered"/>
              <w:jc w:val="center"/>
            </w:pPr>
            <w:r>
              <w:t>10,000</w:t>
            </w:r>
          </w:p>
        </w:tc>
        <w:tc>
          <w:tcPr>
            <w:tcW w:w="1955" w:type="pct"/>
            <w:tcBorders>
              <w:top w:val="single" w:sz="4" w:space="0" w:color="auto"/>
            </w:tcBorders>
            <w:shd w:val="clear" w:color="auto" w:fill="auto"/>
            <w:vAlign w:val="center"/>
          </w:tcPr>
          <w:p w14:paraId="36004AA5" w14:textId="0652A957" w:rsidR="008E283C" w:rsidRPr="001D0FF5" w:rsidRDefault="007601C4" w:rsidP="007601C4">
            <w:pPr>
              <w:pStyle w:val="SDMTableBoxParaNotNumbered"/>
              <w:jc w:val="center"/>
            </w:pPr>
            <w:ins w:id="140" w:author="Paul Leon" w:date="2017-11-10T13:55:00Z">
              <w:r>
                <w:t>1,846</w:t>
              </w:r>
            </w:ins>
            <w:del w:id="141" w:author="Paul Leon" w:date="2017-11-10T13:55:00Z">
              <w:r w:rsidR="00F82883" w:rsidDel="007601C4">
                <w:delText>2</w:delText>
              </w:r>
              <w:r w:rsidR="005C7027" w:rsidRPr="001D0FF5" w:rsidDel="007601C4">
                <w:delText>,</w:delText>
              </w:r>
              <w:r w:rsidR="00F82883" w:rsidDel="007601C4">
                <w:delText>308</w:delText>
              </w:r>
            </w:del>
          </w:p>
        </w:tc>
      </w:tr>
    </w:tbl>
    <w:p w14:paraId="5A85B91C" w14:textId="77777777" w:rsidR="008E283C" w:rsidRPr="00575488" w:rsidRDefault="008E283C" w:rsidP="006333D6">
      <w:pPr>
        <w:pStyle w:val="SDMPDDPoASubSection1"/>
        <w:numPr>
          <w:ilvl w:val="1"/>
          <w:numId w:val="72"/>
        </w:numPr>
        <w:tabs>
          <w:tab w:val="clear" w:pos="1474"/>
          <w:tab w:val="left" w:pos="709"/>
        </w:tabs>
      </w:pPr>
      <w:r w:rsidRPr="001D0FF5">
        <w:lastRenderedPageBreak/>
        <w:t>Remarks on differenc</w:t>
      </w:r>
      <w:r w:rsidRPr="00575488">
        <w:t>e from estimated value in registered PDD</w:t>
      </w:r>
    </w:p>
    <w:p w14:paraId="571B419C" w14:textId="77777777" w:rsidR="008E283C" w:rsidRDefault="008E283C" w:rsidP="00E20318">
      <w:r w:rsidRPr="00575488">
        <w:t>&gt;&gt;</w:t>
      </w:r>
    </w:p>
    <w:p w14:paraId="4BB0E0BA" w14:textId="77777777" w:rsidR="00B84EB2" w:rsidRDefault="00B84EB2" w:rsidP="00E20318"/>
    <w:p w14:paraId="5BAA1E5A" w14:textId="77777777" w:rsidR="00200D79" w:rsidRDefault="00BD4090" w:rsidP="00E20318">
      <w:r>
        <w:t xml:space="preserve">The main difference between the emission reduction estimated in the VPA-DD and the </w:t>
      </w:r>
      <w:r w:rsidR="00B3095D">
        <w:t xml:space="preserve">calculated in the </w:t>
      </w:r>
      <w:r>
        <w:t xml:space="preserve">first monitoring report was the reduction of the number of stoves installed. In the VPA-DD the project considered the implementation of </w:t>
      </w:r>
      <w:r w:rsidR="0015308E">
        <w:t xml:space="preserve">3158 </w:t>
      </w:r>
      <w:r>
        <w:t>domestic</w:t>
      </w:r>
      <w:r w:rsidR="00B02458">
        <w:t xml:space="preserve"> </w:t>
      </w:r>
      <w:r w:rsidR="00F82883">
        <w:t>solar</w:t>
      </w:r>
      <w:r w:rsidR="0015308E">
        <w:t xml:space="preserve"> stoves between 2012</w:t>
      </w:r>
      <w:r w:rsidR="0091642A">
        <w:t xml:space="preserve"> and </w:t>
      </w:r>
      <w:r w:rsidR="00B02458">
        <w:t>2016</w:t>
      </w:r>
      <w:r>
        <w:t xml:space="preserve">, but because some delays in the </w:t>
      </w:r>
      <w:r w:rsidR="0091642A">
        <w:t>project implementation</w:t>
      </w:r>
      <w:r w:rsidR="00B02458">
        <w:t>, until December of 2016</w:t>
      </w:r>
      <w:r>
        <w:t xml:space="preserve">, </w:t>
      </w:r>
      <w:r w:rsidR="0015308E">
        <w:t>290</w:t>
      </w:r>
      <w:r>
        <w:t xml:space="preserve"> domestic </w:t>
      </w:r>
      <w:r w:rsidR="0015308E">
        <w:t>solar</w:t>
      </w:r>
      <w:r>
        <w:t xml:space="preserve"> stoves were installed</w:t>
      </w:r>
      <w:r w:rsidR="00B3095D">
        <w:t>.</w:t>
      </w:r>
    </w:p>
    <w:p w14:paraId="285B5A48" w14:textId="77777777" w:rsidR="00D7180D" w:rsidRPr="00575488" w:rsidRDefault="00D7180D" w:rsidP="00BD37A1">
      <w:pPr>
        <w:pStyle w:val="SDMAppTitle"/>
      </w:pPr>
      <w:bookmarkStart w:id="142" w:name="_Ref418094241"/>
      <w:bookmarkStart w:id="143" w:name="_Toc317860220"/>
      <w:bookmarkStart w:id="144" w:name="_Toc380075111"/>
      <w:r w:rsidRPr="00575488">
        <w:lastRenderedPageBreak/>
        <w:t>Contact information of project participants and responsible persons/entities</w:t>
      </w:r>
      <w:bookmarkEnd w:id="1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639"/>
        <w:gridCol w:w="7549"/>
      </w:tblGrid>
      <w:tr w:rsidR="00D7180D" w:rsidRPr="00575488" w14:paraId="6EFB5DB1" w14:textId="77777777" w:rsidTr="00E20318">
        <w:trPr>
          <w:cantSplit/>
          <w:jc w:val="center"/>
        </w:trPr>
        <w:tc>
          <w:tcPr>
            <w:tcW w:w="1295" w:type="pct"/>
            <w:shd w:val="clear" w:color="auto" w:fill="E6E6E6"/>
            <w:tcMar>
              <w:top w:w="62" w:type="dxa"/>
              <w:bottom w:w="62" w:type="dxa"/>
            </w:tcMar>
          </w:tcPr>
          <w:p w14:paraId="53A35219" w14:textId="77777777" w:rsidR="00D7180D" w:rsidRPr="00575488" w:rsidRDefault="00D7180D" w:rsidP="00715FB1">
            <w:pPr>
              <w:pStyle w:val="SDMTableBoxParaNotNumbered"/>
              <w:keepNext/>
              <w:keepLines/>
              <w:rPr>
                <w:b/>
              </w:rPr>
            </w:pPr>
            <w:r w:rsidRPr="00575488">
              <w:rPr>
                <w:b/>
              </w:rPr>
              <w:t>Project participant and/or responsible person/ entity</w:t>
            </w:r>
          </w:p>
        </w:tc>
        <w:tc>
          <w:tcPr>
            <w:tcW w:w="3705" w:type="pct"/>
            <w:shd w:val="clear" w:color="auto" w:fill="auto"/>
            <w:tcMar>
              <w:top w:w="62" w:type="dxa"/>
              <w:bottom w:w="62" w:type="dxa"/>
            </w:tcMar>
          </w:tcPr>
          <w:p w14:paraId="3B917009" w14:textId="77777777" w:rsidR="00D7180D" w:rsidRPr="00575488" w:rsidRDefault="00D7180D" w:rsidP="00715FB1">
            <w:pPr>
              <w:pStyle w:val="SDMTableBoxParaNotNumbered"/>
              <w:keepNext/>
              <w:keepLines/>
              <w:ind w:left="397" w:hanging="397"/>
              <w:rPr>
                <w:rFonts w:cs="Arial"/>
                <w:b/>
                <w:bCs/>
              </w:rPr>
            </w:pPr>
            <w:r w:rsidRPr="00575488">
              <w:rPr>
                <w:b/>
                <w:bCs/>
              </w:rPr>
              <w:fldChar w:fldCharType="begin">
                <w:ffData>
                  <w:name w:val="Check2"/>
                  <w:enabled/>
                  <w:calcOnExit w:val="0"/>
                  <w:checkBox>
                    <w:size w:val="24"/>
                    <w:default w:val="0"/>
                  </w:checkBox>
                </w:ffData>
              </w:fldChar>
            </w:r>
            <w:r w:rsidRPr="00575488">
              <w:rPr>
                <w:bCs/>
              </w:rPr>
              <w:instrText xml:space="preserve"> FORMCHECKBOX </w:instrText>
            </w:r>
            <w:r w:rsidR="00A506AA">
              <w:rPr>
                <w:b/>
                <w:bCs/>
              </w:rPr>
            </w:r>
            <w:r w:rsidR="00A506AA">
              <w:rPr>
                <w:b/>
                <w:bCs/>
              </w:rPr>
              <w:fldChar w:fldCharType="separate"/>
            </w:r>
            <w:r w:rsidRPr="00575488">
              <w:rPr>
                <w:b/>
                <w:bCs/>
              </w:rPr>
              <w:fldChar w:fldCharType="end"/>
            </w:r>
            <w:r w:rsidRPr="00575488">
              <w:rPr>
                <w:rFonts w:cs="Arial"/>
                <w:bCs/>
              </w:rPr>
              <w:tab/>
            </w:r>
            <w:r w:rsidRPr="00575488">
              <w:t>Project participant</w:t>
            </w:r>
          </w:p>
          <w:p w14:paraId="5583D2C6" w14:textId="77777777" w:rsidR="00D7180D" w:rsidRDefault="00D7180D" w:rsidP="00715FB1">
            <w:pPr>
              <w:pStyle w:val="SDMTableBoxParaNotNumbered"/>
              <w:keepNext/>
              <w:keepLines/>
              <w:ind w:left="397" w:hanging="397"/>
            </w:pPr>
            <w:r w:rsidRPr="00575488">
              <w:rPr>
                <w:b/>
                <w:bCs/>
              </w:rPr>
              <w:fldChar w:fldCharType="begin">
                <w:ffData>
                  <w:name w:val="Check2"/>
                  <w:enabled/>
                  <w:calcOnExit w:val="0"/>
                  <w:checkBox>
                    <w:size w:val="24"/>
                    <w:default w:val="0"/>
                  </w:checkBox>
                </w:ffData>
              </w:fldChar>
            </w:r>
            <w:r w:rsidRPr="00575488">
              <w:rPr>
                <w:bCs/>
              </w:rPr>
              <w:instrText xml:space="preserve"> FORMCHECKBOX </w:instrText>
            </w:r>
            <w:r w:rsidR="00A506AA">
              <w:rPr>
                <w:b/>
                <w:bCs/>
              </w:rPr>
            </w:r>
            <w:r w:rsidR="00A506AA">
              <w:rPr>
                <w:b/>
                <w:bCs/>
              </w:rPr>
              <w:fldChar w:fldCharType="separate"/>
            </w:r>
            <w:r w:rsidRPr="00575488">
              <w:rPr>
                <w:b/>
                <w:bCs/>
              </w:rPr>
              <w:fldChar w:fldCharType="end"/>
            </w:r>
            <w:r w:rsidRPr="00575488">
              <w:rPr>
                <w:rFonts w:cs="Arial"/>
                <w:bCs/>
              </w:rPr>
              <w:tab/>
            </w:r>
            <w:r w:rsidR="00775C15">
              <w:t>P</w:t>
            </w:r>
            <w:r w:rsidRPr="00575488">
              <w:t xml:space="preserve">erson/entity </w:t>
            </w:r>
            <w:r w:rsidR="00775C15">
              <w:t>r</w:t>
            </w:r>
            <w:r w:rsidR="00775C15" w:rsidRPr="00575488">
              <w:t xml:space="preserve">esponsible </w:t>
            </w:r>
            <w:r w:rsidRPr="00575488">
              <w:t>for completing the CDM-MR-FORM</w:t>
            </w:r>
          </w:p>
          <w:p w14:paraId="3D39D70A" w14:textId="77777777" w:rsidR="00E30C78" w:rsidRPr="00575488" w:rsidRDefault="00E30C78" w:rsidP="00715FB1">
            <w:pPr>
              <w:pStyle w:val="SDMTableBoxParaNotNumbered"/>
              <w:keepNext/>
              <w:keepLines/>
              <w:ind w:left="397" w:hanging="397"/>
              <w:rPr>
                <w:b/>
              </w:rPr>
            </w:pPr>
          </w:p>
        </w:tc>
      </w:tr>
      <w:tr w:rsidR="007767B9" w:rsidRPr="00575488" w14:paraId="35368C11" w14:textId="77777777" w:rsidTr="00E20318">
        <w:trPr>
          <w:cantSplit/>
          <w:jc w:val="center"/>
        </w:trPr>
        <w:tc>
          <w:tcPr>
            <w:tcW w:w="1295" w:type="pct"/>
            <w:shd w:val="clear" w:color="auto" w:fill="E6E6E6"/>
          </w:tcPr>
          <w:p w14:paraId="3C463EF2" w14:textId="77777777" w:rsidR="007767B9" w:rsidRPr="00575488" w:rsidRDefault="007767B9" w:rsidP="00715FB1">
            <w:pPr>
              <w:pStyle w:val="SDMTableBoxParaNotNumbered"/>
              <w:rPr>
                <w:b/>
              </w:rPr>
            </w:pPr>
            <w:r w:rsidRPr="00575488">
              <w:rPr>
                <w:b/>
              </w:rPr>
              <w:t>Organization name</w:t>
            </w:r>
          </w:p>
        </w:tc>
        <w:tc>
          <w:tcPr>
            <w:tcW w:w="3705" w:type="pct"/>
            <w:shd w:val="clear" w:color="auto" w:fill="auto"/>
          </w:tcPr>
          <w:p w14:paraId="6DE99643" w14:textId="77777777" w:rsidR="007767B9" w:rsidRPr="007767B9" w:rsidRDefault="007767B9" w:rsidP="00F55ABD">
            <w:pPr>
              <w:pStyle w:val="InhaltTabelle"/>
              <w:rPr>
                <w:rFonts w:ascii="Arial" w:hAnsi="Arial" w:cs="Arial"/>
                <w:sz w:val="20"/>
                <w:szCs w:val="20"/>
              </w:rPr>
            </w:pPr>
            <w:proofErr w:type="spellStart"/>
            <w:r w:rsidRPr="007767B9">
              <w:rPr>
                <w:rFonts w:ascii="Arial" w:hAnsi="Arial" w:cs="Arial"/>
                <w:sz w:val="20"/>
                <w:szCs w:val="20"/>
              </w:rPr>
              <w:t>Fundación</w:t>
            </w:r>
            <w:proofErr w:type="spellEnd"/>
            <w:r w:rsidRPr="007767B9">
              <w:rPr>
                <w:rFonts w:ascii="Arial" w:hAnsi="Arial" w:cs="Arial"/>
                <w:sz w:val="20"/>
                <w:szCs w:val="20"/>
              </w:rPr>
              <w:t xml:space="preserve"> CEDESOL</w:t>
            </w:r>
          </w:p>
        </w:tc>
      </w:tr>
      <w:tr w:rsidR="007767B9" w:rsidRPr="00575488" w14:paraId="010B0BA1" w14:textId="77777777" w:rsidTr="00E20318">
        <w:trPr>
          <w:cantSplit/>
          <w:jc w:val="center"/>
        </w:trPr>
        <w:tc>
          <w:tcPr>
            <w:tcW w:w="1295" w:type="pct"/>
            <w:shd w:val="clear" w:color="auto" w:fill="E6E6E6"/>
          </w:tcPr>
          <w:p w14:paraId="08A8283E" w14:textId="77777777" w:rsidR="007767B9" w:rsidRPr="00575488" w:rsidRDefault="007767B9" w:rsidP="00715FB1">
            <w:pPr>
              <w:pStyle w:val="SDMTableBoxParaNotNumbered"/>
              <w:rPr>
                <w:b/>
              </w:rPr>
            </w:pPr>
            <w:r w:rsidRPr="00575488">
              <w:rPr>
                <w:b/>
              </w:rPr>
              <w:t>Street/P.O. Box</w:t>
            </w:r>
          </w:p>
        </w:tc>
        <w:tc>
          <w:tcPr>
            <w:tcW w:w="3705" w:type="pct"/>
            <w:shd w:val="clear" w:color="auto" w:fill="auto"/>
          </w:tcPr>
          <w:p w14:paraId="361C919D" w14:textId="51335F4B" w:rsidR="007767B9" w:rsidRPr="007767B9" w:rsidRDefault="007767B9" w:rsidP="00F55ABD">
            <w:pPr>
              <w:pStyle w:val="InhaltTabelle"/>
              <w:rPr>
                <w:rFonts w:ascii="Arial" w:hAnsi="Arial" w:cs="Arial"/>
                <w:sz w:val="20"/>
                <w:szCs w:val="20"/>
              </w:rPr>
            </w:pPr>
            <w:proofErr w:type="spellStart"/>
            <w:r w:rsidRPr="007767B9">
              <w:rPr>
                <w:rFonts w:ascii="Arial" w:hAnsi="Arial" w:cs="Arial"/>
                <w:sz w:val="20"/>
                <w:szCs w:val="20"/>
              </w:rPr>
              <w:t>Calle</w:t>
            </w:r>
            <w:proofErr w:type="spellEnd"/>
            <w:r w:rsidRPr="007767B9">
              <w:rPr>
                <w:rFonts w:ascii="Arial" w:hAnsi="Arial" w:cs="Arial"/>
                <w:sz w:val="20"/>
                <w:szCs w:val="20"/>
              </w:rPr>
              <w:t xml:space="preserve"> </w:t>
            </w:r>
            <w:proofErr w:type="spellStart"/>
            <w:r w:rsidRPr="007767B9">
              <w:rPr>
                <w:rFonts w:ascii="Arial" w:hAnsi="Arial" w:cs="Arial"/>
                <w:sz w:val="20"/>
                <w:szCs w:val="20"/>
              </w:rPr>
              <w:t>Illapa</w:t>
            </w:r>
            <w:proofErr w:type="spellEnd"/>
            <w:r w:rsidRPr="007767B9">
              <w:rPr>
                <w:rFonts w:ascii="Arial" w:hAnsi="Arial" w:cs="Arial"/>
                <w:sz w:val="20"/>
                <w:szCs w:val="20"/>
              </w:rPr>
              <w:t xml:space="preserve"> # </w:t>
            </w:r>
            <w:r w:rsidR="005C51B0">
              <w:rPr>
                <w:rFonts w:ascii="Arial" w:hAnsi="Arial" w:cs="Arial"/>
                <w:sz w:val="20"/>
                <w:szCs w:val="20"/>
              </w:rPr>
              <w:t>2004</w:t>
            </w:r>
          </w:p>
        </w:tc>
      </w:tr>
      <w:tr w:rsidR="007767B9" w:rsidRPr="00575488" w14:paraId="0AEA2666" w14:textId="77777777" w:rsidTr="00E20318">
        <w:trPr>
          <w:cantSplit/>
          <w:jc w:val="center"/>
        </w:trPr>
        <w:tc>
          <w:tcPr>
            <w:tcW w:w="1295" w:type="pct"/>
            <w:shd w:val="clear" w:color="auto" w:fill="E6E6E6"/>
          </w:tcPr>
          <w:p w14:paraId="1FC9DFEE" w14:textId="77777777" w:rsidR="007767B9" w:rsidRPr="00575488" w:rsidRDefault="007767B9" w:rsidP="00715FB1">
            <w:pPr>
              <w:pStyle w:val="SDMTableBoxParaNotNumbered"/>
              <w:rPr>
                <w:b/>
              </w:rPr>
            </w:pPr>
            <w:r w:rsidRPr="00575488">
              <w:rPr>
                <w:b/>
              </w:rPr>
              <w:t>Building</w:t>
            </w:r>
          </w:p>
        </w:tc>
        <w:tc>
          <w:tcPr>
            <w:tcW w:w="3705" w:type="pct"/>
            <w:shd w:val="clear" w:color="auto" w:fill="auto"/>
          </w:tcPr>
          <w:p w14:paraId="1EA06908" w14:textId="77777777" w:rsidR="007767B9" w:rsidRPr="007767B9" w:rsidRDefault="007767B9" w:rsidP="00F55ABD">
            <w:pPr>
              <w:pStyle w:val="InhaltTabelle"/>
              <w:rPr>
                <w:rFonts w:ascii="Arial" w:hAnsi="Arial" w:cs="Arial"/>
                <w:sz w:val="20"/>
                <w:szCs w:val="20"/>
              </w:rPr>
            </w:pPr>
          </w:p>
        </w:tc>
      </w:tr>
      <w:tr w:rsidR="007767B9" w:rsidRPr="00575488" w14:paraId="4460F593" w14:textId="77777777" w:rsidTr="00E20318">
        <w:trPr>
          <w:cantSplit/>
          <w:jc w:val="center"/>
        </w:trPr>
        <w:tc>
          <w:tcPr>
            <w:tcW w:w="1295" w:type="pct"/>
            <w:shd w:val="clear" w:color="auto" w:fill="E6E6E6"/>
          </w:tcPr>
          <w:p w14:paraId="53CFC1A7" w14:textId="77777777" w:rsidR="007767B9" w:rsidRPr="00575488" w:rsidRDefault="007767B9" w:rsidP="00715FB1">
            <w:pPr>
              <w:pStyle w:val="SDMTableBoxParaNotNumbered"/>
              <w:rPr>
                <w:b/>
              </w:rPr>
            </w:pPr>
            <w:r w:rsidRPr="00575488">
              <w:rPr>
                <w:b/>
              </w:rPr>
              <w:t>City</w:t>
            </w:r>
          </w:p>
        </w:tc>
        <w:tc>
          <w:tcPr>
            <w:tcW w:w="3705" w:type="pct"/>
            <w:shd w:val="clear" w:color="auto" w:fill="auto"/>
          </w:tcPr>
          <w:p w14:paraId="6444F467"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Cochabamba</w:t>
            </w:r>
          </w:p>
        </w:tc>
      </w:tr>
      <w:tr w:rsidR="007767B9" w:rsidRPr="00575488" w14:paraId="78EA3465" w14:textId="77777777" w:rsidTr="00E20318">
        <w:trPr>
          <w:cantSplit/>
          <w:jc w:val="center"/>
        </w:trPr>
        <w:tc>
          <w:tcPr>
            <w:tcW w:w="1295" w:type="pct"/>
            <w:shd w:val="clear" w:color="auto" w:fill="E6E6E6"/>
          </w:tcPr>
          <w:p w14:paraId="56B9E04B" w14:textId="77777777" w:rsidR="007767B9" w:rsidRPr="00575488" w:rsidRDefault="007767B9" w:rsidP="00715FB1">
            <w:pPr>
              <w:pStyle w:val="SDMTableBoxParaNotNumbered"/>
              <w:rPr>
                <w:b/>
              </w:rPr>
            </w:pPr>
            <w:r w:rsidRPr="00575488">
              <w:rPr>
                <w:b/>
              </w:rPr>
              <w:t>State/</w:t>
            </w:r>
            <w:r>
              <w:rPr>
                <w:b/>
              </w:rPr>
              <w:t>r</w:t>
            </w:r>
            <w:r w:rsidRPr="00575488">
              <w:rPr>
                <w:b/>
              </w:rPr>
              <w:t>egion</w:t>
            </w:r>
          </w:p>
        </w:tc>
        <w:tc>
          <w:tcPr>
            <w:tcW w:w="3705" w:type="pct"/>
            <w:shd w:val="clear" w:color="auto" w:fill="auto"/>
          </w:tcPr>
          <w:p w14:paraId="33DE798F"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Cochabamba</w:t>
            </w:r>
          </w:p>
        </w:tc>
      </w:tr>
      <w:tr w:rsidR="007767B9" w:rsidRPr="00575488" w14:paraId="535EE493" w14:textId="77777777" w:rsidTr="00E20318">
        <w:trPr>
          <w:cantSplit/>
          <w:jc w:val="center"/>
        </w:trPr>
        <w:tc>
          <w:tcPr>
            <w:tcW w:w="1295" w:type="pct"/>
            <w:shd w:val="clear" w:color="auto" w:fill="E6E6E6"/>
          </w:tcPr>
          <w:p w14:paraId="4BE8F18A" w14:textId="77777777" w:rsidR="007767B9" w:rsidRPr="00575488" w:rsidRDefault="007767B9" w:rsidP="00715FB1">
            <w:pPr>
              <w:pStyle w:val="SDMTableBoxParaNotNumbered"/>
              <w:rPr>
                <w:b/>
              </w:rPr>
            </w:pPr>
            <w:r w:rsidRPr="00575488">
              <w:rPr>
                <w:b/>
              </w:rPr>
              <w:t>Postcode</w:t>
            </w:r>
          </w:p>
        </w:tc>
        <w:tc>
          <w:tcPr>
            <w:tcW w:w="3705" w:type="pct"/>
            <w:shd w:val="clear" w:color="auto" w:fill="auto"/>
          </w:tcPr>
          <w:p w14:paraId="428715DF" w14:textId="77777777" w:rsidR="007767B9" w:rsidRPr="007767B9" w:rsidRDefault="00C35F9C" w:rsidP="00F55ABD">
            <w:pPr>
              <w:pStyle w:val="InhaltTabelle"/>
              <w:rPr>
                <w:rFonts w:ascii="Arial" w:hAnsi="Arial" w:cs="Arial"/>
                <w:sz w:val="20"/>
                <w:szCs w:val="20"/>
              </w:rPr>
            </w:pPr>
            <w:proofErr w:type="spellStart"/>
            <w:r>
              <w:rPr>
                <w:rFonts w:ascii="Arial" w:hAnsi="Arial" w:cs="Arial"/>
                <w:sz w:val="20"/>
                <w:szCs w:val="20"/>
              </w:rPr>
              <w:t>Calle</w:t>
            </w:r>
            <w:proofErr w:type="spellEnd"/>
            <w:r>
              <w:rPr>
                <w:rFonts w:ascii="Arial" w:hAnsi="Arial" w:cs="Arial"/>
                <w:sz w:val="20"/>
                <w:szCs w:val="20"/>
              </w:rPr>
              <w:t xml:space="preserve"> </w:t>
            </w:r>
            <w:proofErr w:type="spellStart"/>
            <w:r>
              <w:rPr>
                <w:rFonts w:ascii="Arial" w:hAnsi="Arial" w:cs="Arial"/>
                <w:sz w:val="20"/>
                <w:szCs w:val="20"/>
              </w:rPr>
              <w:t>Illapa</w:t>
            </w:r>
            <w:proofErr w:type="spellEnd"/>
            <w:r>
              <w:rPr>
                <w:rFonts w:ascii="Arial" w:hAnsi="Arial" w:cs="Arial"/>
                <w:sz w:val="20"/>
                <w:szCs w:val="20"/>
              </w:rPr>
              <w:t xml:space="preserve"> # 2004</w:t>
            </w:r>
          </w:p>
        </w:tc>
      </w:tr>
      <w:tr w:rsidR="007767B9" w:rsidRPr="00575488" w14:paraId="0D36B56A" w14:textId="77777777" w:rsidTr="00E20318">
        <w:trPr>
          <w:cantSplit/>
          <w:jc w:val="center"/>
        </w:trPr>
        <w:tc>
          <w:tcPr>
            <w:tcW w:w="1295" w:type="pct"/>
            <w:shd w:val="clear" w:color="auto" w:fill="E6E6E6"/>
          </w:tcPr>
          <w:p w14:paraId="7A73D010" w14:textId="77777777" w:rsidR="007767B9" w:rsidRPr="00575488" w:rsidRDefault="007767B9" w:rsidP="00715FB1">
            <w:pPr>
              <w:pStyle w:val="SDMTableBoxParaNotNumbered"/>
              <w:rPr>
                <w:b/>
              </w:rPr>
            </w:pPr>
            <w:r w:rsidRPr="00575488">
              <w:rPr>
                <w:b/>
              </w:rPr>
              <w:t>Country</w:t>
            </w:r>
          </w:p>
        </w:tc>
        <w:tc>
          <w:tcPr>
            <w:tcW w:w="3705" w:type="pct"/>
            <w:shd w:val="clear" w:color="auto" w:fill="auto"/>
          </w:tcPr>
          <w:p w14:paraId="4801EEE5"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Bolivia</w:t>
            </w:r>
          </w:p>
        </w:tc>
      </w:tr>
      <w:tr w:rsidR="007767B9" w:rsidRPr="00575488" w14:paraId="60B9D7E8" w14:textId="77777777" w:rsidTr="00E20318">
        <w:trPr>
          <w:cantSplit/>
          <w:jc w:val="center"/>
        </w:trPr>
        <w:tc>
          <w:tcPr>
            <w:tcW w:w="1295" w:type="pct"/>
            <w:shd w:val="clear" w:color="auto" w:fill="E6E6E6"/>
          </w:tcPr>
          <w:p w14:paraId="06DA5E68" w14:textId="77777777" w:rsidR="007767B9" w:rsidRPr="00575488" w:rsidRDefault="007767B9" w:rsidP="00715FB1">
            <w:pPr>
              <w:pStyle w:val="SDMTableBoxParaNotNumbered"/>
              <w:rPr>
                <w:b/>
              </w:rPr>
            </w:pPr>
            <w:r w:rsidRPr="00575488">
              <w:rPr>
                <w:b/>
              </w:rPr>
              <w:t>Telephone</w:t>
            </w:r>
          </w:p>
        </w:tc>
        <w:tc>
          <w:tcPr>
            <w:tcW w:w="3705" w:type="pct"/>
            <w:shd w:val="clear" w:color="auto" w:fill="auto"/>
          </w:tcPr>
          <w:p w14:paraId="0264666B" w14:textId="77777777" w:rsidR="007767B9" w:rsidRPr="007767B9" w:rsidRDefault="00C35F9C" w:rsidP="00F55ABD">
            <w:pPr>
              <w:pStyle w:val="InhaltTabelle"/>
              <w:rPr>
                <w:rFonts w:ascii="Arial" w:hAnsi="Arial" w:cs="Arial"/>
                <w:sz w:val="20"/>
                <w:szCs w:val="20"/>
              </w:rPr>
            </w:pPr>
            <w:r>
              <w:rPr>
                <w:rFonts w:ascii="Arial" w:hAnsi="Arial" w:cs="Arial"/>
                <w:sz w:val="20"/>
                <w:szCs w:val="20"/>
              </w:rPr>
              <w:t>(591-4) 4286382</w:t>
            </w:r>
          </w:p>
        </w:tc>
      </w:tr>
      <w:tr w:rsidR="007767B9" w:rsidRPr="00575488" w14:paraId="2BA5E456" w14:textId="77777777" w:rsidTr="00E20318">
        <w:trPr>
          <w:cantSplit/>
          <w:jc w:val="center"/>
        </w:trPr>
        <w:tc>
          <w:tcPr>
            <w:tcW w:w="1295" w:type="pct"/>
            <w:shd w:val="clear" w:color="auto" w:fill="E6E6E6"/>
          </w:tcPr>
          <w:p w14:paraId="549CD299" w14:textId="77777777" w:rsidR="007767B9" w:rsidRPr="00575488" w:rsidRDefault="007767B9" w:rsidP="00715FB1">
            <w:pPr>
              <w:pStyle w:val="SDMTableBoxParaNotNumbered"/>
              <w:rPr>
                <w:b/>
              </w:rPr>
            </w:pPr>
            <w:r w:rsidRPr="00575488">
              <w:rPr>
                <w:b/>
              </w:rPr>
              <w:t>Fax</w:t>
            </w:r>
          </w:p>
        </w:tc>
        <w:tc>
          <w:tcPr>
            <w:tcW w:w="3705" w:type="pct"/>
            <w:shd w:val="clear" w:color="auto" w:fill="auto"/>
          </w:tcPr>
          <w:p w14:paraId="1F4816F8" w14:textId="77777777" w:rsidR="007767B9" w:rsidRPr="007767B9" w:rsidRDefault="007767B9" w:rsidP="00F55ABD">
            <w:pPr>
              <w:pStyle w:val="InhaltTabelle"/>
              <w:rPr>
                <w:rFonts w:ascii="Arial" w:hAnsi="Arial" w:cs="Arial"/>
                <w:sz w:val="20"/>
                <w:szCs w:val="20"/>
              </w:rPr>
            </w:pPr>
          </w:p>
        </w:tc>
      </w:tr>
      <w:tr w:rsidR="007767B9" w:rsidRPr="00575488" w14:paraId="172B3D2E" w14:textId="77777777" w:rsidTr="00E20318">
        <w:trPr>
          <w:cantSplit/>
          <w:jc w:val="center"/>
        </w:trPr>
        <w:tc>
          <w:tcPr>
            <w:tcW w:w="1295" w:type="pct"/>
            <w:shd w:val="clear" w:color="auto" w:fill="E6E6E6"/>
          </w:tcPr>
          <w:p w14:paraId="16359295" w14:textId="77777777" w:rsidR="007767B9" w:rsidRPr="00575488" w:rsidRDefault="007767B9" w:rsidP="00715FB1">
            <w:pPr>
              <w:pStyle w:val="SDMTableBoxParaNotNumbered"/>
              <w:rPr>
                <w:b/>
              </w:rPr>
            </w:pPr>
            <w:r w:rsidRPr="00575488">
              <w:rPr>
                <w:b/>
              </w:rPr>
              <w:t>E-mail</w:t>
            </w:r>
          </w:p>
        </w:tc>
        <w:tc>
          <w:tcPr>
            <w:tcW w:w="3705" w:type="pct"/>
            <w:shd w:val="clear" w:color="auto" w:fill="auto"/>
          </w:tcPr>
          <w:p w14:paraId="204521B7"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 xml:space="preserve">info@cedesol.org </w:t>
            </w:r>
          </w:p>
        </w:tc>
      </w:tr>
      <w:tr w:rsidR="007767B9" w:rsidRPr="00575488" w14:paraId="5CC1EBA6" w14:textId="77777777" w:rsidTr="00E20318">
        <w:trPr>
          <w:cantSplit/>
          <w:jc w:val="center"/>
        </w:trPr>
        <w:tc>
          <w:tcPr>
            <w:tcW w:w="1295" w:type="pct"/>
            <w:shd w:val="clear" w:color="auto" w:fill="E6E6E6"/>
          </w:tcPr>
          <w:p w14:paraId="70D6BD10" w14:textId="77777777" w:rsidR="007767B9" w:rsidRPr="00575488" w:rsidRDefault="007767B9" w:rsidP="00715FB1">
            <w:pPr>
              <w:pStyle w:val="SDMTableBoxParaNotNumbered"/>
              <w:rPr>
                <w:b/>
              </w:rPr>
            </w:pPr>
            <w:r w:rsidRPr="00575488">
              <w:rPr>
                <w:b/>
              </w:rPr>
              <w:t>Website</w:t>
            </w:r>
          </w:p>
        </w:tc>
        <w:tc>
          <w:tcPr>
            <w:tcW w:w="3705" w:type="pct"/>
            <w:shd w:val="clear" w:color="auto" w:fill="auto"/>
          </w:tcPr>
          <w:p w14:paraId="79200738"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 xml:space="preserve">www.cedesol.org </w:t>
            </w:r>
          </w:p>
        </w:tc>
      </w:tr>
      <w:tr w:rsidR="007767B9" w:rsidRPr="00575488" w14:paraId="6C4668AE" w14:textId="77777777" w:rsidTr="00E20318">
        <w:trPr>
          <w:cantSplit/>
          <w:jc w:val="center"/>
        </w:trPr>
        <w:tc>
          <w:tcPr>
            <w:tcW w:w="1295" w:type="pct"/>
            <w:shd w:val="clear" w:color="auto" w:fill="E6E6E6"/>
          </w:tcPr>
          <w:p w14:paraId="167A2655" w14:textId="77777777" w:rsidR="007767B9" w:rsidRPr="00575488" w:rsidRDefault="007767B9" w:rsidP="00715FB1">
            <w:pPr>
              <w:pStyle w:val="SDMTableBoxParaNotNumbered"/>
              <w:rPr>
                <w:b/>
              </w:rPr>
            </w:pPr>
            <w:r w:rsidRPr="00575488">
              <w:rPr>
                <w:b/>
              </w:rPr>
              <w:t>Contact person</w:t>
            </w:r>
          </w:p>
        </w:tc>
        <w:tc>
          <w:tcPr>
            <w:tcW w:w="3705" w:type="pct"/>
            <w:shd w:val="clear" w:color="auto" w:fill="auto"/>
          </w:tcPr>
          <w:p w14:paraId="671D5B5A"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David Whitfield</w:t>
            </w:r>
          </w:p>
        </w:tc>
      </w:tr>
      <w:tr w:rsidR="007767B9" w:rsidRPr="00575488" w14:paraId="195067CB" w14:textId="77777777" w:rsidTr="00E20318">
        <w:trPr>
          <w:cantSplit/>
          <w:jc w:val="center"/>
        </w:trPr>
        <w:tc>
          <w:tcPr>
            <w:tcW w:w="1295" w:type="pct"/>
            <w:shd w:val="clear" w:color="auto" w:fill="E6E6E6"/>
          </w:tcPr>
          <w:p w14:paraId="642AC502" w14:textId="77777777" w:rsidR="007767B9" w:rsidRPr="00575488" w:rsidRDefault="007767B9" w:rsidP="00715FB1">
            <w:pPr>
              <w:pStyle w:val="SDMTableBoxParaNotNumbered"/>
              <w:rPr>
                <w:b/>
              </w:rPr>
            </w:pPr>
            <w:r w:rsidRPr="00575488">
              <w:rPr>
                <w:b/>
              </w:rPr>
              <w:t>Title</w:t>
            </w:r>
          </w:p>
        </w:tc>
        <w:tc>
          <w:tcPr>
            <w:tcW w:w="3705" w:type="pct"/>
            <w:shd w:val="clear" w:color="auto" w:fill="auto"/>
          </w:tcPr>
          <w:p w14:paraId="57D4C9D9" w14:textId="3ADB9E82" w:rsidR="007767B9" w:rsidRPr="007767B9" w:rsidRDefault="00C35F9C" w:rsidP="00F55ABD">
            <w:pPr>
              <w:pStyle w:val="InhaltTabelle"/>
              <w:rPr>
                <w:rFonts w:ascii="Arial" w:hAnsi="Arial" w:cs="Arial"/>
                <w:sz w:val="20"/>
                <w:szCs w:val="20"/>
              </w:rPr>
            </w:pPr>
            <w:r>
              <w:rPr>
                <w:rFonts w:ascii="Arial" w:hAnsi="Arial" w:cs="Arial"/>
                <w:sz w:val="20"/>
                <w:szCs w:val="20"/>
              </w:rPr>
              <w:t>President Director</w:t>
            </w:r>
          </w:p>
        </w:tc>
      </w:tr>
      <w:tr w:rsidR="007767B9" w:rsidRPr="00575488" w14:paraId="0EC6C91D" w14:textId="77777777" w:rsidTr="00E20318">
        <w:trPr>
          <w:cantSplit/>
          <w:jc w:val="center"/>
        </w:trPr>
        <w:tc>
          <w:tcPr>
            <w:tcW w:w="1295" w:type="pct"/>
            <w:shd w:val="clear" w:color="auto" w:fill="E6E6E6"/>
          </w:tcPr>
          <w:p w14:paraId="3CAAA80B" w14:textId="77777777" w:rsidR="007767B9" w:rsidRPr="00575488" w:rsidRDefault="007767B9" w:rsidP="00715FB1">
            <w:pPr>
              <w:pStyle w:val="SDMTableBoxParaNotNumbered"/>
              <w:rPr>
                <w:b/>
              </w:rPr>
            </w:pPr>
            <w:r w:rsidRPr="00575488">
              <w:rPr>
                <w:b/>
              </w:rPr>
              <w:t>Salutation</w:t>
            </w:r>
          </w:p>
        </w:tc>
        <w:tc>
          <w:tcPr>
            <w:tcW w:w="3705" w:type="pct"/>
            <w:shd w:val="clear" w:color="auto" w:fill="auto"/>
          </w:tcPr>
          <w:p w14:paraId="79FD8AE7"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Mr.</w:t>
            </w:r>
          </w:p>
        </w:tc>
      </w:tr>
      <w:tr w:rsidR="007767B9" w:rsidRPr="00575488" w14:paraId="2DC03694" w14:textId="77777777" w:rsidTr="00E20318">
        <w:trPr>
          <w:cantSplit/>
          <w:jc w:val="center"/>
        </w:trPr>
        <w:tc>
          <w:tcPr>
            <w:tcW w:w="1295" w:type="pct"/>
            <w:shd w:val="clear" w:color="auto" w:fill="E6E6E6"/>
          </w:tcPr>
          <w:p w14:paraId="7B1E277C" w14:textId="77777777" w:rsidR="007767B9" w:rsidRPr="00575488" w:rsidRDefault="007767B9" w:rsidP="00715FB1">
            <w:pPr>
              <w:pStyle w:val="SDMTableBoxParaNotNumbered"/>
              <w:rPr>
                <w:b/>
              </w:rPr>
            </w:pPr>
            <w:r w:rsidRPr="00575488">
              <w:rPr>
                <w:b/>
              </w:rPr>
              <w:t>Last name</w:t>
            </w:r>
          </w:p>
        </w:tc>
        <w:tc>
          <w:tcPr>
            <w:tcW w:w="3705" w:type="pct"/>
            <w:shd w:val="clear" w:color="auto" w:fill="auto"/>
          </w:tcPr>
          <w:p w14:paraId="4EDDCAF7"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Whitfield</w:t>
            </w:r>
          </w:p>
        </w:tc>
      </w:tr>
      <w:tr w:rsidR="007767B9" w:rsidRPr="00575488" w14:paraId="1E28F11F" w14:textId="77777777" w:rsidTr="00E20318">
        <w:trPr>
          <w:cantSplit/>
          <w:jc w:val="center"/>
        </w:trPr>
        <w:tc>
          <w:tcPr>
            <w:tcW w:w="1295" w:type="pct"/>
            <w:shd w:val="clear" w:color="auto" w:fill="E6E6E6"/>
          </w:tcPr>
          <w:p w14:paraId="41FAA53B" w14:textId="77777777" w:rsidR="007767B9" w:rsidRPr="00575488" w:rsidRDefault="007767B9" w:rsidP="00715FB1">
            <w:pPr>
              <w:pStyle w:val="SDMTableBoxParaNotNumbered"/>
              <w:rPr>
                <w:b/>
              </w:rPr>
            </w:pPr>
            <w:r w:rsidRPr="00575488">
              <w:rPr>
                <w:b/>
              </w:rPr>
              <w:t>Middle name</w:t>
            </w:r>
          </w:p>
        </w:tc>
        <w:tc>
          <w:tcPr>
            <w:tcW w:w="3705" w:type="pct"/>
            <w:shd w:val="clear" w:color="auto" w:fill="auto"/>
          </w:tcPr>
          <w:p w14:paraId="47A19DA0"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Eugene</w:t>
            </w:r>
          </w:p>
        </w:tc>
      </w:tr>
      <w:tr w:rsidR="007767B9" w:rsidRPr="00575488" w14:paraId="045FCAF9" w14:textId="77777777" w:rsidTr="00E20318">
        <w:trPr>
          <w:cantSplit/>
          <w:jc w:val="center"/>
        </w:trPr>
        <w:tc>
          <w:tcPr>
            <w:tcW w:w="1295" w:type="pct"/>
            <w:shd w:val="clear" w:color="auto" w:fill="E6E6E6"/>
          </w:tcPr>
          <w:p w14:paraId="23B6FE9E" w14:textId="77777777" w:rsidR="007767B9" w:rsidRPr="00575488" w:rsidRDefault="007767B9" w:rsidP="00715FB1">
            <w:pPr>
              <w:pStyle w:val="SDMTableBoxParaNotNumbered"/>
              <w:rPr>
                <w:b/>
              </w:rPr>
            </w:pPr>
            <w:r w:rsidRPr="00575488">
              <w:rPr>
                <w:b/>
              </w:rPr>
              <w:t>First name</w:t>
            </w:r>
          </w:p>
        </w:tc>
        <w:tc>
          <w:tcPr>
            <w:tcW w:w="3705" w:type="pct"/>
            <w:shd w:val="clear" w:color="auto" w:fill="auto"/>
          </w:tcPr>
          <w:p w14:paraId="3E52AA65"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David</w:t>
            </w:r>
          </w:p>
        </w:tc>
      </w:tr>
      <w:tr w:rsidR="007767B9" w:rsidRPr="00575488" w14:paraId="467A35EA" w14:textId="77777777" w:rsidTr="00E20318">
        <w:trPr>
          <w:cantSplit/>
          <w:jc w:val="center"/>
        </w:trPr>
        <w:tc>
          <w:tcPr>
            <w:tcW w:w="1295" w:type="pct"/>
            <w:shd w:val="clear" w:color="auto" w:fill="E6E6E6"/>
          </w:tcPr>
          <w:p w14:paraId="69FA639C" w14:textId="77777777" w:rsidR="007767B9" w:rsidRPr="00575488" w:rsidRDefault="007767B9" w:rsidP="00715FB1">
            <w:pPr>
              <w:pStyle w:val="SDMTableBoxParaNotNumbered"/>
              <w:rPr>
                <w:b/>
              </w:rPr>
            </w:pPr>
            <w:r w:rsidRPr="00575488">
              <w:rPr>
                <w:b/>
              </w:rPr>
              <w:t>Department</w:t>
            </w:r>
          </w:p>
        </w:tc>
        <w:tc>
          <w:tcPr>
            <w:tcW w:w="3705" w:type="pct"/>
            <w:shd w:val="clear" w:color="auto" w:fill="auto"/>
          </w:tcPr>
          <w:p w14:paraId="45CC3781" w14:textId="77777777" w:rsidR="007767B9" w:rsidRPr="007767B9" w:rsidRDefault="007767B9" w:rsidP="00F55ABD">
            <w:pPr>
              <w:pStyle w:val="InhaltTabelle"/>
              <w:rPr>
                <w:rFonts w:ascii="Arial" w:hAnsi="Arial" w:cs="Arial"/>
                <w:sz w:val="20"/>
                <w:szCs w:val="20"/>
              </w:rPr>
            </w:pPr>
          </w:p>
        </w:tc>
      </w:tr>
      <w:tr w:rsidR="007767B9" w:rsidRPr="00575488" w14:paraId="1017BD2C" w14:textId="77777777" w:rsidTr="00E20318">
        <w:trPr>
          <w:cantSplit/>
          <w:jc w:val="center"/>
        </w:trPr>
        <w:tc>
          <w:tcPr>
            <w:tcW w:w="1295" w:type="pct"/>
            <w:shd w:val="clear" w:color="auto" w:fill="E6E6E6"/>
          </w:tcPr>
          <w:p w14:paraId="59733AFB" w14:textId="77777777" w:rsidR="007767B9" w:rsidRPr="00575488" w:rsidRDefault="007767B9" w:rsidP="00715FB1">
            <w:pPr>
              <w:pStyle w:val="SDMTableBoxParaNotNumbered"/>
              <w:rPr>
                <w:b/>
              </w:rPr>
            </w:pPr>
            <w:r w:rsidRPr="00575488">
              <w:rPr>
                <w:b/>
              </w:rPr>
              <w:t>Mobile</w:t>
            </w:r>
          </w:p>
        </w:tc>
        <w:tc>
          <w:tcPr>
            <w:tcW w:w="3705" w:type="pct"/>
            <w:shd w:val="clear" w:color="auto" w:fill="auto"/>
          </w:tcPr>
          <w:p w14:paraId="34AA9B62"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591 77900868</w:t>
            </w:r>
          </w:p>
        </w:tc>
      </w:tr>
      <w:tr w:rsidR="007767B9" w:rsidRPr="00575488" w14:paraId="485DB413" w14:textId="77777777" w:rsidTr="00E20318">
        <w:trPr>
          <w:cantSplit/>
          <w:jc w:val="center"/>
        </w:trPr>
        <w:tc>
          <w:tcPr>
            <w:tcW w:w="1295" w:type="pct"/>
            <w:shd w:val="clear" w:color="auto" w:fill="E6E6E6"/>
          </w:tcPr>
          <w:p w14:paraId="79C0E7CB" w14:textId="77777777" w:rsidR="007767B9" w:rsidRPr="00575488" w:rsidRDefault="007767B9" w:rsidP="00715FB1">
            <w:pPr>
              <w:pStyle w:val="SDMTableBoxParaNotNumbered"/>
              <w:rPr>
                <w:b/>
              </w:rPr>
            </w:pPr>
            <w:r w:rsidRPr="00575488">
              <w:rPr>
                <w:b/>
              </w:rPr>
              <w:t>Direct fax</w:t>
            </w:r>
          </w:p>
        </w:tc>
        <w:tc>
          <w:tcPr>
            <w:tcW w:w="3705" w:type="pct"/>
            <w:shd w:val="clear" w:color="auto" w:fill="auto"/>
          </w:tcPr>
          <w:p w14:paraId="78895A64" w14:textId="77777777" w:rsidR="007767B9" w:rsidRPr="007767B9" w:rsidRDefault="007767B9" w:rsidP="00F55ABD">
            <w:pPr>
              <w:pStyle w:val="InhaltTabelle"/>
              <w:rPr>
                <w:rFonts w:ascii="Arial" w:hAnsi="Arial" w:cs="Arial"/>
                <w:sz w:val="20"/>
                <w:szCs w:val="20"/>
              </w:rPr>
            </w:pPr>
          </w:p>
        </w:tc>
      </w:tr>
      <w:tr w:rsidR="007767B9" w:rsidRPr="00575488" w14:paraId="0CC97D28" w14:textId="77777777" w:rsidTr="00E20318">
        <w:trPr>
          <w:cantSplit/>
          <w:jc w:val="center"/>
        </w:trPr>
        <w:tc>
          <w:tcPr>
            <w:tcW w:w="1295" w:type="pct"/>
            <w:shd w:val="clear" w:color="auto" w:fill="E6E6E6"/>
          </w:tcPr>
          <w:p w14:paraId="4DD21F95" w14:textId="77777777" w:rsidR="007767B9" w:rsidRPr="00575488" w:rsidRDefault="007767B9" w:rsidP="00715FB1">
            <w:pPr>
              <w:pStyle w:val="SDMTableBoxParaNotNumbered"/>
              <w:rPr>
                <w:b/>
              </w:rPr>
            </w:pPr>
            <w:r w:rsidRPr="00575488">
              <w:rPr>
                <w:b/>
              </w:rPr>
              <w:t>Direct tel.</w:t>
            </w:r>
          </w:p>
        </w:tc>
        <w:tc>
          <w:tcPr>
            <w:tcW w:w="3705" w:type="pct"/>
            <w:shd w:val="clear" w:color="auto" w:fill="auto"/>
          </w:tcPr>
          <w:p w14:paraId="11127970" w14:textId="77777777" w:rsidR="007767B9" w:rsidRPr="007767B9" w:rsidRDefault="007767B9" w:rsidP="00F55ABD">
            <w:pPr>
              <w:pStyle w:val="InhaltTabelle"/>
              <w:rPr>
                <w:rFonts w:ascii="Arial" w:hAnsi="Arial" w:cs="Arial"/>
                <w:sz w:val="20"/>
                <w:szCs w:val="20"/>
              </w:rPr>
            </w:pPr>
          </w:p>
        </w:tc>
      </w:tr>
      <w:tr w:rsidR="007767B9" w:rsidRPr="00575488" w14:paraId="43D561DD" w14:textId="77777777" w:rsidTr="00E20318">
        <w:trPr>
          <w:cantSplit/>
          <w:jc w:val="center"/>
        </w:trPr>
        <w:tc>
          <w:tcPr>
            <w:tcW w:w="1295" w:type="pct"/>
            <w:shd w:val="clear" w:color="auto" w:fill="E6E6E6"/>
          </w:tcPr>
          <w:p w14:paraId="28D3153D" w14:textId="77777777" w:rsidR="007767B9" w:rsidRPr="00575488" w:rsidRDefault="007767B9" w:rsidP="00715FB1">
            <w:pPr>
              <w:pStyle w:val="SDMTableBoxParaNotNumbered"/>
              <w:rPr>
                <w:b/>
              </w:rPr>
            </w:pPr>
            <w:r w:rsidRPr="00575488">
              <w:rPr>
                <w:b/>
              </w:rPr>
              <w:t>Personal e-mail</w:t>
            </w:r>
          </w:p>
        </w:tc>
        <w:tc>
          <w:tcPr>
            <w:tcW w:w="3705" w:type="pct"/>
            <w:shd w:val="clear" w:color="auto" w:fill="auto"/>
          </w:tcPr>
          <w:p w14:paraId="44E2975B"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 xml:space="preserve">david@cedesol.org </w:t>
            </w:r>
          </w:p>
        </w:tc>
      </w:tr>
    </w:tbl>
    <w:p w14:paraId="6C183306" w14:textId="77777777" w:rsidR="007767B9" w:rsidRDefault="007767B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639"/>
        <w:gridCol w:w="7549"/>
      </w:tblGrid>
      <w:tr w:rsidR="007767B9" w:rsidRPr="00575488" w14:paraId="7C385C8B"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776A61EA" w14:textId="77777777" w:rsidR="007767B9" w:rsidRPr="00575488" w:rsidRDefault="007767B9" w:rsidP="007767B9">
            <w:pPr>
              <w:pStyle w:val="SDMTableBoxParaNotNumbered"/>
              <w:rPr>
                <w:b/>
              </w:rPr>
            </w:pPr>
            <w:r w:rsidRPr="00575488">
              <w:rPr>
                <w:b/>
              </w:rPr>
              <w:t>Project participant and/or responsible person/ entity</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473B4E36" w14:textId="77777777" w:rsidR="007767B9" w:rsidRPr="007767B9" w:rsidRDefault="007767B9" w:rsidP="007767B9">
            <w:pPr>
              <w:pStyle w:val="SDMTableBoxParaNotNumbered"/>
            </w:pPr>
            <w:r w:rsidRPr="007767B9">
              <w:fldChar w:fldCharType="begin">
                <w:ffData>
                  <w:name w:val="Check2"/>
                  <w:enabled/>
                  <w:calcOnExit w:val="0"/>
                  <w:checkBox>
                    <w:size w:val="24"/>
                    <w:default w:val="0"/>
                  </w:checkBox>
                </w:ffData>
              </w:fldChar>
            </w:r>
            <w:r w:rsidRPr="007767B9">
              <w:instrText xml:space="preserve"> FORMCHECKBOX </w:instrText>
            </w:r>
            <w:r w:rsidR="00A506AA">
              <w:fldChar w:fldCharType="separate"/>
            </w:r>
            <w:r w:rsidRPr="007767B9">
              <w:fldChar w:fldCharType="end"/>
            </w:r>
            <w:r w:rsidRPr="007767B9">
              <w:tab/>
            </w:r>
            <w:r w:rsidRPr="00575488">
              <w:t>Project participant</w:t>
            </w:r>
          </w:p>
          <w:p w14:paraId="49343F5D" w14:textId="77777777" w:rsidR="007767B9" w:rsidRDefault="007767B9" w:rsidP="007767B9">
            <w:pPr>
              <w:pStyle w:val="SDMTableBoxParaNotNumbered"/>
            </w:pPr>
            <w:r w:rsidRPr="007767B9">
              <w:fldChar w:fldCharType="begin">
                <w:ffData>
                  <w:name w:val="Check2"/>
                  <w:enabled/>
                  <w:calcOnExit w:val="0"/>
                  <w:checkBox>
                    <w:size w:val="24"/>
                    <w:default w:val="0"/>
                  </w:checkBox>
                </w:ffData>
              </w:fldChar>
            </w:r>
            <w:r w:rsidRPr="007767B9">
              <w:instrText xml:space="preserve"> FORMCHECKBOX </w:instrText>
            </w:r>
            <w:r w:rsidR="00A506AA">
              <w:fldChar w:fldCharType="separate"/>
            </w:r>
            <w:r w:rsidRPr="007767B9">
              <w:fldChar w:fldCharType="end"/>
            </w:r>
            <w:r w:rsidRPr="007767B9">
              <w:tab/>
            </w:r>
            <w:r>
              <w:t>P</w:t>
            </w:r>
            <w:r w:rsidRPr="00575488">
              <w:t xml:space="preserve">erson/entity </w:t>
            </w:r>
            <w:r>
              <w:t>r</w:t>
            </w:r>
            <w:r w:rsidRPr="00575488">
              <w:t>esponsible for completing the CDM-MR-FORM</w:t>
            </w:r>
          </w:p>
          <w:p w14:paraId="746FB324" w14:textId="77777777" w:rsidR="007767B9" w:rsidRPr="007767B9" w:rsidRDefault="007767B9" w:rsidP="007767B9">
            <w:pPr>
              <w:pStyle w:val="SDMTableBoxParaNotNumbered"/>
            </w:pPr>
          </w:p>
        </w:tc>
      </w:tr>
      <w:tr w:rsidR="007767B9" w:rsidRPr="00575488" w14:paraId="30E71830"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19433310" w14:textId="77777777" w:rsidR="007767B9" w:rsidRPr="00575488" w:rsidRDefault="007767B9" w:rsidP="00F55ABD">
            <w:pPr>
              <w:pStyle w:val="SDMTableBoxParaNotNumbered"/>
              <w:rPr>
                <w:b/>
              </w:rPr>
            </w:pPr>
            <w:r w:rsidRPr="00575488">
              <w:rPr>
                <w:b/>
              </w:rPr>
              <w:t>Organization name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420ABC50"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Foundation myclimate – The Climate Protection Partnership</w:t>
            </w:r>
          </w:p>
        </w:tc>
      </w:tr>
      <w:tr w:rsidR="007767B9" w:rsidRPr="00575488" w14:paraId="1EB9951E"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2C97BC16" w14:textId="77777777" w:rsidR="007767B9" w:rsidRPr="00575488" w:rsidRDefault="007767B9" w:rsidP="00F55ABD">
            <w:pPr>
              <w:pStyle w:val="SDMTableBoxParaNotNumbered"/>
              <w:rPr>
                <w:b/>
              </w:rPr>
            </w:pPr>
            <w:r w:rsidRPr="00575488">
              <w:rPr>
                <w:b/>
              </w:rPr>
              <w:t>Street/P.O. Box</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541758E1" w14:textId="77777777" w:rsidR="007767B9" w:rsidRPr="007767B9" w:rsidRDefault="007767B9" w:rsidP="00F55ABD">
            <w:pPr>
              <w:pStyle w:val="InhaltTabelle"/>
              <w:rPr>
                <w:rFonts w:ascii="Arial" w:hAnsi="Arial" w:cs="Arial"/>
                <w:sz w:val="20"/>
                <w:szCs w:val="20"/>
              </w:rPr>
            </w:pPr>
            <w:proofErr w:type="spellStart"/>
            <w:r w:rsidRPr="007767B9">
              <w:rPr>
                <w:rFonts w:ascii="Arial" w:hAnsi="Arial" w:cs="Arial"/>
                <w:sz w:val="20"/>
                <w:szCs w:val="20"/>
              </w:rPr>
              <w:t>Sternenstrasse</w:t>
            </w:r>
            <w:proofErr w:type="spellEnd"/>
            <w:r w:rsidRPr="007767B9">
              <w:rPr>
                <w:rFonts w:ascii="Arial" w:hAnsi="Arial" w:cs="Arial"/>
                <w:sz w:val="20"/>
                <w:szCs w:val="20"/>
              </w:rPr>
              <w:t xml:space="preserve"> 12</w:t>
            </w:r>
          </w:p>
        </w:tc>
      </w:tr>
      <w:tr w:rsidR="007767B9" w:rsidRPr="00575488" w14:paraId="342CCAB8"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509A7085" w14:textId="77777777" w:rsidR="007767B9" w:rsidRPr="00575488" w:rsidRDefault="007767B9" w:rsidP="00F55ABD">
            <w:pPr>
              <w:pStyle w:val="SDMTableBoxParaNotNumbered"/>
              <w:rPr>
                <w:b/>
              </w:rPr>
            </w:pPr>
            <w:r w:rsidRPr="00575488">
              <w:rPr>
                <w:b/>
              </w:rPr>
              <w:t>Building</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4FDB893D" w14:textId="77777777" w:rsidR="007767B9" w:rsidRPr="007767B9" w:rsidRDefault="007767B9" w:rsidP="00F55ABD">
            <w:pPr>
              <w:pStyle w:val="InhaltTabelle"/>
              <w:rPr>
                <w:rFonts w:ascii="Arial" w:hAnsi="Arial" w:cs="Arial"/>
                <w:sz w:val="20"/>
                <w:szCs w:val="20"/>
              </w:rPr>
            </w:pPr>
          </w:p>
        </w:tc>
      </w:tr>
      <w:tr w:rsidR="007767B9" w:rsidRPr="00575488" w14:paraId="60194F7C"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3569BB5A" w14:textId="77777777" w:rsidR="007767B9" w:rsidRPr="00575488" w:rsidRDefault="007767B9" w:rsidP="00F55ABD">
            <w:pPr>
              <w:pStyle w:val="SDMTableBoxParaNotNumbered"/>
              <w:rPr>
                <w:b/>
              </w:rPr>
            </w:pPr>
            <w:r w:rsidRPr="00575488">
              <w:rPr>
                <w:b/>
              </w:rPr>
              <w:t>City</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3445429D"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Zürich</w:t>
            </w:r>
          </w:p>
        </w:tc>
      </w:tr>
      <w:tr w:rsidR="007767B9" w:rsidRPr="00575488" w14:paraId="76FB6327"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460B28B4" w14:textId="77777777" w:rsidR="007767B9" w:rsidRPr="00575488" w:rsidRDefault="007767B9" w:rsidP="00F55ABD">
            <w:pPr>
              <w:pStyle w:val="SDMTableBoxParaNotNumbered"/>
              <w:rPr>
                <w:b/>
              </w:rPr>
            </w:pPr>
            <w:r w:rsidRPr="00575488">
              <w:rPr>
                <w:b/>
              </w:rPr>
              <w:t>State/</w:t>
            </w:r>
            <w:r>
              <w:rPr>
                <w:b/>
              </w:rPr>
              <w:t>r</w:t>
            </w:r>
            <w:r w:rsidRPr="00575488">
              <w:rPr>
                <w:b/>
              </w:rPr>
              <w:t>egion</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3525675E"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Zürich</w:t>
            </w:r>
          </w:p>
        </w:tc>
      </w:tr>
      <w:tr w:rsidR="007767B9" w:rsidRPr="00575488" w14:paraId="4A33B083"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2517BF7D" w14:textId="77777777" w:rsidR="007767B9" w:rsidRPr="00575488" w:rsidRDefault="007767B9" w:rsidP="00F55ABD">
            <w:pPr>
              <w:pStyle w:val="SDMTableBoxParaNotNumbered"/>
              <w:rPr>
                <w:b/>
              </w:rPr>
            </w:pPr>
            <w:r w:rsidRPr="00575488">
              <w:rPr>
                <w:b/>
              </w:rPr>
              <w:t>Postcode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1B19DCAE"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8002</w:t>
            </w:r>
          </w:p>
        </w:tc>
      </w:tr>
      <w:tr w:rsidR="007767B9" w:rsidRPr="00575488" w14:paraId="54342328"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3C077F5C" w14:textId="77777777" w:rsidR="007767B9" w:rsidRPr="00575488" w:rsidRDefault="007767B9" w:rsidP="00F55ABD">
            <w:pPr>
              <w:pStyle w:val="SDMTableBoxParaNotNumbered"/>
              <w:rPr>
                <w:b/>
              </w:rPr>
            </w:pPr>
            <w:r w:rsidRPr="00575488">
              <w:rPr>
                <w:b/>
              </w:rPr>
              <w:t>Country</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06ADCA3C"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Switzerland</w:t>
            </w:r>
          </w:p>
        </w:tc>
      </w:tr>
      <w:tr w:rsidR="007767B9" w:rsidRPr="00575488" w14:paraId="1024B708"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6F359AAF" w14:textId="77777777" w:rsidR="007767B9" w:rsidRPr="00575488" w:rsidRDefault="007767B9" w:rsidP="00F55ABD">
            <w:pPr>
              <w:pStyle w:val="SDMTableBoxParaNotNumbered"/>
              <w:rPr>
                <w:b/>
              </w:rPr>
            </w:pPr>
            <w:r w:rsidRPr="00575488">
              <w:rPr>
                <w:b/>
              </w:rPr>
              <w:t>Telephone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767C0DA7"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+41 44 500 43 50</w:t>
            </w:r>
          </w:p>
        </w:tc>
      </w:tr>
      <w:tr w:rsidR="007767B9" w:rsidRPr="00575488" w14:paraId="5EB1A4EB"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6B8E6F04" w14:textId="77777777" w:rsidR="007767B9" w:rsidRPr="00575488" w:rsidRDefault="007767B9" w:rsidP="00F55ABD">
            <w:pPr>
              <w:pStyle w:val="SDMTableBoxParaNotNumbered"/>
              <w:rPr>
                <w:b/>
              </w:rPr>
            </w:pPr>
            <w:r w:rsidRPr="00575488">
              <w:rPr>
                <w:b/>
              </w:rPr>
              <w:t>Fax</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5245E6BC"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+41 44 500 43 51</w:t>
            </w:r>
          </w:p>
        </w:tc>
      </w:tr>
      <w:tr w:rsidR="007767B9" w:rsidRPr="00575488" w14:paraId="0AFFA5B5"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6010B76B" w14:textId="77777777" w:rsidR="007767B9" w:rsidRPr="00575488" w:rsidRDefault="007767B9" w:rsidP="00F55ABD">
            <w:pPr>
              <w:pStyle w:val="SDMTableBoxParaNotNumbered"/>
              <w:rPr>
                <w:b/>
              </w:rPr>
            </w:pPr>
            <w:r w:rsidRPr="00575488">
              <w:rPr>
                <w:b/>
              </w:rPr>
              <w:t>E-mail</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7C595ADC"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projects@myclimate.org</w:t>
            </w:r>
          </w:p>
        </w:tc>
      </w:tr>
      <w:tr w:rsidR="007767B9" w:rsidRPr="00575488" w14:paraId="3FDE1243"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0C84C6EE" w14:textId="77777777" w:rsidR="007767B9" w:rsidRPr="00575488" w:rsidRDefault="007767B9" w:rsidP="00F55ABD">
            <w:pPr>
              <w:pStyle w:val="SDMTableBoxParaNotNumbered"/>
              <w:rPr>
                <w:b/>
              </w:rPr>
            </w:pPr>
            <w:r w:rsidRPr="00575488">
              <w:rPr>
                <w:b/>
              </w:rPr>
              <w:t>Website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5CD05873"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www.myclimate.org</w:t>
            </w:r>
          </w:p>
        </w:tc>
      </w:tr>
      <w:tr w:rsidR="007767B9" w:rsidRPr="00575488" w14:paraId="7DDC5C41"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456F700D" w14:textId="77777777" w:rsidR="007767B9" w:rsidRPr="00575488" w:rsidRDefault="007767B9" w:rsidP="00F55ABD">
            <w:pPr>
              <w:pStyle w:val="SDMTableBoxParaNotNumbered"/>
              <w:rPr>
                <w:b/>
              </w:rPr>
            </w:pPr>
            <w:r w:rsidRPr="00575488">
              <w:rPr>
                <w:b/>
              </w:rPr>
              <w:t>Contact person</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5F2A8926"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Paul Leon</w:t>
            </w:r>
          </w:p>
        </w:tc>
      </w:tr>
      <w:tr w:rsidR="007767B9" w:rsidRPr="00575488" w14:paraId="1DB22620"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09CC2792" w14:textId="77777777" w:rsidR="007767B9" w:rsidRPr="00575488" w:rsidRDefault="007767B9" w:rsidP="00F55ABD">
            <w:pPr>
              <w:pStyle w:val="SDMTableBoxParaNotNumbered"/>
              <w:rPr>
                <w:b/>
              </w:rPr>
            </w:pPr>
            <w:r w:rsidRPr="00575488">
              <w:rPr>
                <w:b/>
              </w:rPr>
              <w:t>Title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7816CC8D"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Project Manager</w:t>
            </w:r>
          </w:p>
        </w:tc>
      </w:tr>
      <w:tr w:rsidR="007767B9" w:rsidRPr="00575488" w14:paraId="65C727AB"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566D587D" w14:textId="77777777" w:rsidR="007767B9" w:rsidRPr="00575488" w:rsidRDefault="007767B9" w:rsidP="00F55ABD">
            <w:pPr>
              <w:pStyle w:val="SDMTableBoxParaNotNumbered"/>
              <w:rPr>
                <w:b/>
              </w:rPr>
            </w:pPr>
            <w:r w:rsidRPr="00575488">
              <w:rPr>
                <w:b/>
              </w:rPr>
              <w:t>Salutation</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3BE89C76" w14:textId="77777777" w:rsidR="007767B9" w:rsidRPr="007767B9" w:rsidRDefault="007767B9" w:rsidP="00F55ABD">
            <w:pPr>
              <w:pStyle w:val="InhaltTabelle"/>
              <w:rPr>
                <w:rFonts w:ascii="Arial" w:hAnsi="Arial" w:cs="Arial"/>
                <w:sz w:val="20"/>
                <w:szCs w:val="20"/>
              </w:rPr>
            </w:pPr>
            <w:proofErr w:type="spellStart"/>
            <w:r w:rsidRPr="007767B9">
              <w:rPr>
                <w:rFonts w:ascii="Arial" w:hAnsi="Arial" w:cs="Arial"/>
                <w:sz w:val="20"/>
                <w:szCs w:val="20"/>
              </w:rPr>
              <w:t>Mr</w:t>
            </w:r>
            <w:proofErr w:type="spellEnd"/>
          </w:p>
        </w:tc>
      </w:tr>
      <w:tr w:rsidR="007767B9" w:rsidRPr="00575488" w14:paraId="238F27DB"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2449ABEE" w14:textId="77777777" w:rsidR="007767B9" w:rsidRPr="00575488" w:rsidRDefault="007767B9" w:rsidP="00F55ABD">
            <w:pPr>
              <w:pStyle w:val="SDMTableBoxParaNotNumbered"/>
              <w:rPr>
                <w:b/>
              </w:rPr>
            </w:pPr>
            <w:r w:rsidRPr="00575488">
              <w:rPr>
                <w:b/>
              </w:rPr>
              <w:t>Last name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39559703"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Leon</w:t>
            </w:r>
          </w:p>
        </w:tc>
      </w:tr>
      <w:tr w:rsidR="007767B9" w:rsidRPr="00575488" w14:paraId="6D08A30B"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45F8C743" w14:textId="77777777" w:rsidR="007767B9" w:rsidRPr="00575488" w:rsidRDefault="007767B9" w:rsidP="00F55ABD">
            <w:pPr>
              <w:pStyle w:val="SDMTableBoxParaNotNumbered"/>
              <w:rPr>
                <w:b/>
              </w:rPr>
            </w:pPr>
            <w:r w:rsidRPr="00575488">
              <w:rPr>
                <w:b/>
              </w:rPr>
              <w:t>Middle name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740132D9" w14:textId="77777777" w:rsidR="007767B9" w:rsidRPr="007767B9" w:rsidRDefault="007767B9" w:rsidP="00F55ABD">
            <w:pPr>
              <w:pStyle w:val="InhaltTabelle"/>
              <w:rPr>
                <w:rFonts w:ascii="Arial" w:hAnsi="Arial" w:cs="Arial"/>
                <w:sz w:val="20"/>
                <w:szCs w:val="20"/>
              </w:rPr>
            </w:pPr>
          </w:p>
        </w:tc>
      </w:tr>
      <w:tr w:rsidR="007767B9" w:rsidRPr="00575488" w14:paraId="4F19D82B"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7F63D2B4" w14:textId="77777777" w:rsidR="007767B9" w:rsidRPr="00575488" w:rsidRDefault="007767B9" w:rsidP="00F55ABD">
            <w:pPr>
              <w:pStyle w:val="SDMTableBoxParaNotNumbered"/>
              <w:rPr>
                <w:b/>
              </w:rPr>
            </w:pPr>
            <w:r w:rsidRPr="00575488">
              <w:rPr>
                <w:b/>
              </w:rPr>
              <w:t>First name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33975161" w14:textId="77777777" w:rsidR="007767B9" w:rsidRPr="007767B9" w:rsidRDefault="007767B9" w:rsidP="007767B9">
            <w:pPr>
              <w:pStyle w:val="InhaltTabelle"/>
              <w:rPr>
                <w:rFonts w:ascii="Arial" w:hAnsi="Arial" w:cs="Arial"/>
                <w:sz w:val="20"/>
                <w:szCs w:val="20"/>
              </w:rPr>
            </w:pPr>
            <w:r w:rsidRPr="007767B9">
              <w:rPr>
                <w:rFonts w:ascii="Arial" w:hAnsi="Arial" w:cs="Arial"/>
                <w:sz w:val="20"/>
                <w:szCs w:val="20"/>
              </w:rPr>
              <w:t>Paul</w:t>
            </w:r>
          </w:p>
        </w:tc>
      </w:tr>
      <w:tr w:rsidR="007767B9" w:rsidRPr="00575488" w14:paraId="60EBC1E3"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2D86D2F9" w14:textId="77777777" w:rsidR="007767B9" w:rsidRPr="00575488" w:rsidRDefault="007767B9" w:rsidP="00F55ABD">
            <w:pPr>
              <w:pStyle w:val="SDMTableBoxParaNotNumbered"/>
              <w:rPr>
                <w:b/>
              </w:rPr>
            </w:pPr>
            <w:r w:rsidRPr="00575488">
              <w:rPr>
                <w:b/>
              </w:rPr>
              <w:t>Department</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28585CC5" w14:textId="77777777" w:rsidR="007767B9" w:rsidRPr="007767B9" w:rsidRDefault="007767B9" w:rsidP="00F55ABD">
            <w:pPr>
              <w:pStyle w:val="InhaltTabelle"/>
              <w:rPr>
                <w:rFonts w:ascii="Arial" w:hAnsi="Arial" w:cs="Arial"/>
                <w:sz w:val="20"/>
                <w:szCs w:val="20"/>
              </w:rPr>
            </w:pPr>
            <w:r w:rsidRPr="007767B9">
              <w:rPr>
                <w:rFonts w:ascii="Arial" w:hAnsi="Arial" w:cs="Arial"/>
                <w:sz w:val="20"/>
                <w:szCs w:val="20"/>
              </w:rPr>
              <w:t>Climate Offset Projects</w:t>
            </w:r>
          </w:p>
        </w:tc>
      </w:tr>
      <w:tr w:rsidR="007767B9" w:rsidRPr="00575488" w14:paraId="558DAAE1"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4F7A16E0" w14:textId="77777777" w:rsidR="007767B9" w:rsidRPr="00575488" w:rsidRDefault="007767B9" w:rsidP="00F55ABD">
            <w:pPr>
              <w:pStyle w:val="SDMTableBoxParaNotNumbered"/>
              <w:rPr>
                <w:b/>
              </w:rPr>
            </w:pPr>
            <w:r w:rsidRPr="00575488">
              <w:rPr>
                <w:b/>
              </w:rPr>
              <w:t>Mobile</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19CC816B" w14:textId="77777777" w:rsidR="007767B9" w:rsidRPr="007767B9" w:rsidRDefault="007767B9" w:rsidP="00F55ABD">
            <w:pPr>
              <w:pStyle w:val="InhaltTabelle"/>
              <w:rPr>
                <w:rFonts w:ascii="Arial" w:hAnsi="Arial" w:cs="Arial"/>
                <w:sz w:val="20"/>
                <w:szCs w:val="20"/>
              </w:rPr>
            </w:pPr>
          </w:p>
        </w:tc>
      </w:tr>
      <w:tr w:rsidR="007767B9" w:rsidRPr="00575488" w14:paraId="35DB11C9"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36E15EBE" w14:textId="77777777" w:rsidR="007767B9" w:rsidRPr="00575488" w:rsidRDefault="007767B9" w:rsidP="00F55ABD">
            <w:pPr>
              <w:pStyle w:val="SDMTableBoxParaNotNumbered"/>
              <w:rPr>
                <w:b/>
              </w:rPr>
            </w:pPr>
            <w:r w:rsidRPr="00575488">
              <w:rPr>
                <w:b/>
              </w:rPr>
              <w:t>Direct fax</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7EFC732A" w14:textId="77777777" w:rsidR="007767B9" w:rsidRPr="007767B9" w:rsidRDefault="007767B9" w:rsidP="00F55ABD">
            <w:pPr>
              <w:pStyle w:val="InhaltTabelle"/>
              <w:rPr>
                <w:rFonts w:ascii="Arial" w:hAnsi="Arial" w:cs="Arial"/>
                <w:sz w:val="20"/>
                <w:szCs w:val="20"/>
              </w:rPr>
            </w:pPr>
          </w:p>
        </w:tc>
      </w:tr>
      <w:tr w:rsidR="007767B9" w:rsidRPr="00575488" w14:paraId="0800C9DD"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30462BDB" w14:textId="77777777" w:rsidR="007767B9" w:rsidRPr="00575488" w:rsidRDefault="007767B9" w:rsidP="00F55ABD">
            <w:pPr>
              <w:pStyle w:val="SDMTableBoxParaNotNumbered"/>
              <w:rPr>
                <w:b/>
              </w:rPr>
            </w:pPr>
            <w:r w:rsidRPr="00575488">
              <w:rPr>
                <w:b/>
              </w:rPr>
              <w:t>Direct tel.</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0F0D3040" w14:textId="77777777" w:rsidR="007767B9" w:rsidRPr="007767B9" w:rsidRDefault="007767B9" w:rsidP="00F55ABD">
            <w:pPr>
              <w:pStyle w:val="InhaltTabelle"/>
              <w:rPr>
                <w:rFonts w:ascii="Arial" w:hAnsi="Arial" w:cs="Arial"/>
                <w:sz w:val="20"/>
                <w:szCs w:val="20"/>
              </w:rPr>
            </w:pPr>
          </w:p>
        </w:tc>
      </w:tr>
      <w:tr w:rsidR="007767B9" w:rsidRPr="00575488" w14:paraId="49977A31" w14:textId="77777777" w:rsidTr="007767B9">
        <w:trPr>
          <w:cantSplit/>
          <w:jc w:val="center"/>
        </w:trPr>
        <w:tc>
          <w:tcPr>
            <w:tcW w:w="1295" w:type="pct"/>
            <w:tcBorders>
              <w:top w:val="single" w:sz="4" w:space="0" w:color="auto"/>
              <w:left w:val="single" w:sz="4" w:space="0" w:color="auto"/>
              <w:bottom w:val="single" w:sz="4" w:space="0" w:color="auto"/>
              <w:right w:val="single" w:sz="4" w:space="0" w:color="auto"/>
            </w:tcBorders>
            <w:shd w:val="clear" w:color="auto" w:fill="E6E6E6"/>
          </w:tcPr>
          <w:p w14:paraId="214CE91F" w14:textId="77777777" w:rsidR="007767B9" w:rsidRPr="00575488" w:rsidRDefault="007767B9" w:rsidP="00F55ABD">
            <w:pPr>
              <w:pStyle w:val="SDMTableBoxParaNotNumbered"/>
              <w:rPr>
                <w:b/>
              </w:rPr>
            </w:pPr>
            <w:r w:rsidRPr="00575488">
              <w:rPr>
                <w:b/>
              </w:rPr>
              <w:t>Personal e-mail</w:t>
            </w:r>
          </w:p>
        </w:tc>
        <w:tc>
          <w:tcPr>
            <w:tcW w:w="3705" w:type="pct"/>
            <w:tcBorders>
              <w:top w:val="single" w:sz="4" w:space="0" w:color="auto"/>
              <w:left w:val="single" w:sz="4" w:space="0" w:color="auto"/>
              <w:bottom w:val="single" w:sz="4" w:space="0" w:color="auto"/>
              <w:right w:val="single" w:sz="4" w:space="0" w:color="auto"/>
            </w:tcBorders>
            <w:shd w:val="clear" w:color="auto" w:fill="auto"/>
          </w:tcPr>
          <w:p w14:paraId="1E9808D4" w14:textId="77777777" w:rsidR="007767B9" w:rsidRPr="007767B9" w:rsidRDefault="00A506AA" w:rsidP="00F55ABD">
            <w:pPr>
              <w:pStyle w:val="InhaltTabelle"/>
              <w:rPr>
                <w:rFonts w:ascii="Arial" w:hAnsi="Arial" w:cs="Arial"/>
                <w:sz w:val="20"/>
                <w:szCs w:val="20"/>
              </w:rPr>
            </w:pPr>
            <w:hyperlink r:id="rId19" w:history="1">
              <w:r w:rsidR="00424622" w:rsidRPr="005161AA">
                <w:rPr>
                  <w:rStyle w:val="Hyperlink"/>
                  <w:rFonts w:ascii="Arial" w:hAnsi="Arial" w:cs="Arial"/>
                  <w:sz w:val="20"/>
                  <w:szCs w:val="20"/>
                </w:rPr>
                <w:t>paul.leon@myclimate.org</w:t>
              </w:r>
            </w:hyperlink>
          </w:p>
        </w:tc>
      </w:tr>
    </w:tbl>
    <w:p w14:paraId="53378716" w14:textId="77777777" w:rsidR="00A812AE" w:rsidRPr="00575488" w:rsidRDefault="00A812AE" w:rsidP="00A812AE">
      <w:pPr>
        <w:pStyle w:val="SDMAppTitle"/>
      </w:pPr>
      <w:r w:rsidRPr="00A812AE">
        <w:lastRenderedPageBreak/>
        <w:t xml:space="preserve">Sustainability Monitoring conform sustainability monitoring plan in </w:t>
      </w:r>
      <w:r w:rsidR="002D5EE6">
        <w:tab/>
        <w:t>Appraisal Micro-Scale</w:t>
      </w:r>
      <w:r w:rsidR="00DE5802">
        <w:t xml:space="preserve"> </w:t>
      </w:r>
      <w:r w:rsidR="0092120E">
        <w:t>Validation R</w:t>
      </w:r>
      <w:r w:rsidR="00C633D3">
        <w:t>eport</w:t>
      </w:r>
    </w:p>
    <w:p w14:paraId="1446364E" w14:textId="77777777" w:rsidR="007767B9" w:rsidRPr="002D5EE6" w:rsidRDefault="007767B9" w:rsidP="007767B9">
      <w:pPr>
        <w:rPr>
          <w:color w:val="FF0000"/>
        </w:rPr>
      </w:pPr>
    </w:p>
    <w:p w14:paraId="649E039C" w14:textId="77777777" w:rsidR="00A812AE" w:rsidRPr="00255CF1" w:rsidRDefault="00A812AE" w:rsidP="007767B9">
      <w:pPr>
        <w:rPr>
          <w:color w:val="FF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245"/>
        <w:gridCol w:w="6435"/>
      </w:tblGrid>
      <w:tr w:rsidR="007767B9" w:rsidRPr="00A409D5" w14:paraId="4C454987" w14:textId="77777777" w:rsidTr="00F55ABD">
        <w:trPr>
          <w:trHeight w:val="255"/>
        </w:trPr>
        <w:tc>
          <w:tcPr>
            <w:tcW w:w="1842" w:type="pct"/>
            <w:gridSpan w:val="2"/>
            <w:shd w:val="clear" w:color="auto" w:fill="auto"/>
          </w:tcPr>
          <w:p w14:paraId="1CFD5722" w14:textId="77777777" w:rsidR="007767B9" w:rsidRPr="00A409D5" w:rsidRDefault="007767B9" w:rsidP="00F55ABD">
            <w:pPr>
              <w:rPr>
                <w:rFonts w:cs="Arial"/>
              </w:rPr>
            </w:pPr>
            <w:r w:rsidRPr="00A409D5">
              <w:rPr>
                <w:rFonts w:cs="Arial"/>
                <w:szCs w:val="22"/>
              </w:rPr>
              <w:t>No</w:t>
            </w:r>
          </w:p>
        </w:tc>
        <w:tc>
          <w:tcPr>
            <w:tcW w:w="3158" w:type="pct"/>
          </w:tcPr>
          <w:p w14:paraId="3E047690" w14:textId="77777777" w:rsidR="007767B9" w:rsidRPr="00A409D5" w:rsidRDefault="007767B9" w:rsidP="00F55ABD">
            <w:pPr>
              <w:rPr>
                <w:rFonts w:cs="Arial"/>
              </w:rPr>
            </w:pPr>
            <w:r w:rsidRPr="00A409D5">
              <w:rPr>
                <w:rFonts w:cs="Arial"/>
                <w:szCs w:val="22"/>
              </w:rPr>
              <w:t>1</w:t>
            </w:r>
          </w:p>
        </w:tc>
      </w:tr>
      <w:tr w:rsidR="007767B9" w:rsidRPr="00A409D5" w14:paraId="1BBC3944" w14:textId="77777777" w:rsidTr="00F55ABD">
        <w:trPr>
          <w:trHeight w:val="255"/>
        </w:trPr>
        <w:tc>
          <w:tcPr>
            <w:tcW w:w="1842" w:type="pct"/>
            <w:gridSpan w:val="2"/>
            <w:shd w:val="clear" w:color="auto" w:fill="auto"/>
          </w:tcPr>
          <w:p w14:paraId="1922AA5E" w14:textId="77777777" w:rsidR="007767B9" w:rsidRPr="00A409D5" w:rsidRDefault="007767B9" w:rsidP="00F55ABD">
            <w:pPr>
              <w:rPr>
                <w:rFonts w:cs="Arial"/>
              </w:rPr>
            </w:pPr>
            <w:r w:rsidRPr="00A409D5">
              <w:rPr>
                <w:rFonts w:cs="Arial"/>
                <w:szCs w:val="22"/>
              </w:rPr>
              <w:t>Indicator</w:t>
            </w:r>
          </w:p>
        </w:tc>
        <w:tc>
          <w:tcPr>
            <w:tcW w:w="3158" w:type="pct"/>
          </w:tcPr>
          <w:p w14:paraId="61EEA852" w14:textId="77777777" w:rsidR="007767B9" w:rsidRPr="00A409D5" w:rsidRDefault="007767B9" w:rsidP="00F55ABD">
            <w:pPr>
              <w:rPr>
                <w:rFonts w:cs="Arial"/>
              </w:rPr>
            </w:pPr>
            <w:r w:rsidRPr="00A409D5">
              <w:rPr>
                <w:rFonts w:cs="Arial"/>
                <w:szCs w:val="22"/>
              </w:rPr>
              <w:t>Air quality – score positive</w:t>
            </w:r>
          </w:p>
        </w:tc>
      </w:tr>
      <w:tr w:rsidR="007767B9" w:rsidRPr="00A409D5" w14:paraId="3CE3E2A6" w14:textId="77777777" w:rsidTr="00F55ABD">
        <w:trPr>
          <w:trHeight w:val="255"/>
        </w:trPr>
        <w:tc>
          <w:tcPr>
            <w:tcW w:w="1842" w:type="pct"/>
            <w:gridSpan w:val="2"/>
            <w:shd w:val="clear" w:color="auto" w:fill="auto"/>
          </w:tcPr>
          <w:p w14:paraId="1EEDB9A0" w14:textId="77777777" w:rsidR="007767B9" w:rsidRPr="00A409D5" w:rsidRDefault="007767B9" w:rsidP="00F55ABD">
            <w:pPr>
              <w:rPr>
                <w:rFonts w:cs="Arial"/>
              </w:rPr>
            </w:pPr>
            <w:r w:rsidRPr="00A409D5">
              <w:rPr>
                <w:rFonts w:cs="Arial"/>
                <w:szCs w:val="22"/>
              </w:rPr>
              <w:t>Mitigation measure</w:t>
            </w:r>
          </w:p>
        </w:tc>
        <w:tc>
          <w:tcPr>
            <w:tcW w:w="3158" w:type="pct"/>
          </w:tcPr>
          <w:p w14:paraId="20F6F363" w14:textId="77777777" w:rsidR="007767B9" w:rsidRPr="00A409D5" w:rsidRDefault="007767B9" w:rsidP="006B406E">
            <w:pPr>
              <w:rPr>
                <w:rFonts w:cs="Arial"/>
              </w:rPr>
            </w:pPr>
            <w:r w:rsidRPr="00A409D5">
              <w:rPr>
                <w:rFonts w:cs="Arial"/>
                <w:szCs w:val="22"/>
              </w:rPr>
              <w:t xml:space="preserve">None needed </w:t>
            </w:r>
          </w:p>
        </w:tc>
      </w:tr>
      <w:tr w:rsidR="007767B9" w:rsidRPr="00D83AF2" w14:paraId="3C0BB714" w14:textId="77777777" w:rsidTr="00F55ABD">
        <w:trPr>
          <w:trHeight w:val="255"/>
        </w:trPr>
        <w:tc>
          <w:tcPr>
            <w:tcW w:w="1842" w:type="pct"/>
            <w:gridSpan w:val="2"/>
            <w:shd w:val="clear" w:color="auto" w:fill="auto"/>
          </w:tcPr>
          <w:p w14:paraId="0D7AD14D" w14:textId="77777777" w:rsidR="007767B9" w:rsidRPr="00A409D5" w:rsidRDefault="007767B9" w:rsidP="00F55ABD">
            <w:pPr>
              <w:rPr>
                <w:rFonts w:cs="Arial"/>
              </w:rPr>
            </w:pPr>
            <w:r w:rsidRPr="00A409D5">
              <w:rPr>
                <w:rFonts w:cs="Arial"/>
                <w:szCs w:val="22"/>
              </w:rPr>
              <w:t xml:space="preserve">Chosen parameter </w:t>
            </w:r>
          </w:p>
        </w:tc>
        <w:tc>
          <w:tcPr>
            <w:tcW w:w="3158" w:type="pct"/>
          </w:tcPr>
          <w:p w14:paraId="3BBC2607" w14:textId="77777777" w:rsidR="007767B9" w:rsidRPr="00D83AF2" w:rsidRDefault="007767B9" w:rsidP="00F55ABD">
            <w:pPr>
              <w:rPr>
                <w:rFonts w:cs="Arial"/>
                <w:lang w:val="en-US"/>
              </w:rPr>
            </w:pPr>
            <w:r w:rsidRPr="00D83AF2">
              <w:rPr>
                <w:rFonts w:cs="Arial"/>
                <w:szCs w:val="22"/>
                <w:lang w:val="en-US"/>
              </w:rPr>
              <w:t xml:space="preserve">Number of beneficiaries who notice the </w:t>
            </w:r>
            <w:r>
              <w:rPr>
                <w:rFonts w:cs="Arial"/>
                <w:szCs w:val="22"/>
                <w:lang w:val="en-US"/>
              </w:rPr>
              <w:t>improvement in air quality</w:t>
            </w:r>
          </w:p>
        </w:tc>
      </w:tr>
      <w:tr w:rsidR="007767B9" w:rsidRPr="00255CF1" w14:paraId="62D598D0" w14:textId="77777777" w:rsidTr="00F55ABD">
        <w:trPr>
          <w:trHeight w:val="255"/>
        </w:trPr>
        <w:tc>
          <w:tcPr>
            <w:tcW w:w="1842" w:type="pct"/>
            <w:gridSpan w:val="2"/>
            <w:shd w:val="clear" w:color="auto" w:fill="auto"/>
          </w:tcPr>
          <w:p w14:paraId="287B609F" w14:textId="77777777" w:rsidR="007767B9" w:rsidRPr="00A409D5" w:rsidRDefault="007767B9" w:rsidP="00F55ABD">
            <w:pPr>
              <w:rPr>
                <w:rFonts w:cs="Arial"/>
              </w:rPr>
            </w:pPr>
            <w:r w:rsidRPr="00A409D5">
              <w:rPr>
                <w:rFonts w:cs="Arial"/>
                <w:szCs w:val="22"/>
              </w:rPr>
              <w:t>Current situation of parameter</w:t>
            </w:r>
          </w:p>
        </w:tc>
        <w:tc>
          <w:tcPr>
            <w:tcW w:w="3158" w:type="pct"/>
          </w:tcPr>
          <w:p w14:paraId="20366BE3" w14:textId="77777777" w:rsidR="007767B9" w:rsidRPr="006B406E" w:rsidRDefault="00B02458" w:rsidP="00EB5580">
            <w:pPr>
              <w:rPr>
                <w:rFonts w:cs="Arial"/>
                <w:lang w:val="en-US"/>
              </w:rPr>
            </w:pPr>
            <w:r>
              <w:rPr>
                <w:rFonts w:cs="Arial"/>
                <w:lang w:val="en-US"/>
              </w:rPr>
              <w:t>100</w:t>
            </w:r>
            <w:r w:rsidR="006B406E">
              <w:rPr>
                <w:rFonts w:cs="Arial"/>
                <w:lang w:val="en-US"/>
              </w:rPr>
              <w:t xml:space="preserve">% beneficiaries noticed </w:t>
            </w:r>
            <w:r w:rsidR="006B406E" w:rsidRPr="00D83AF2">
              <w:rPr>
                <w:rFonts w:cs="Arial"/>
                <w:szCs w:val="22"/>
                <w:lang w:val="en-US"/>
              </w:rPr>
              <w:t xml:space="preserve">the </w:t>
            </w:r>
            <w:r w:rsidR="006B406E">
              <w:rPr>
                <w:rFonts w:cs="Arial"/>
                <w:szCs w:val="22"/>
                <w:lang w:val="en-US"/>
              </w:rPr>
              <w:t>improvement in air quality</w:t>
            </w:r>
            <w:r w:rsidR="006B406E">
              <w:rPr>
                <w:rFonts w:cs="Arial"/>
                <w:lang w:val="en-US"/>
              </w:rPr>
              <w:t xml:space="preserve"> (</w:t>
            </w:r>
            <w:r w:rsidR="00EB5580">
              <w:rPr>
                <w:rFonts w:cs="Arial"/>
                <w:lang w:val="en-US"/>
              </w:rPr>
              <w:t>Solar</w:t>
            </w:r>
            <w:r w:rsidR="006B406E">
              <w:rPr>
                <w:rFonts w:cs="Arial"/>
                <w:lang w:val="en-US"/>
              </w:rPr>
              <w:t xml:space="preserve"> stove scenario)</w:t>
            </w:r>
          </w:p>
        </w:tc>
      </w:tr>
      <w:tr w:rsidR="00C633D3" w:rsidRPr="00D83AF2" w14:paraId="295C4B61" w14:textId="77777777" w:rsidTr="00F55ABD">
        <w:trPr>
          <w:trHeight w:val="255"/>
        </w:trPr>
        <w:tc>
          <w:tcPr>
            <w:tcW w:w="1842" w:type="pct"/>
            <w:gridSpan w:val="2"/>
            <w:shd w:val="clear" w:color="auto" w:fill="auto"/>
          </w:tcPr>
          <w:p w14:paraId="375449FE" w14:textId="77777777" w:rsidR="00C633D3" w:rsidRPr="00C633D3" w:rsidRDefault="006B406E" w:rsidP="00A820CF">
            <w:pPr>
              <w:rPr>
                <w:rFonts w:cs="Arial"/>
                <w:sz w:val="23"/>
                <w:szCs w:val="23"/>
              </w:rPr>
            </w:pPr>
            <w:r w:rsidRPr="0047606C">
              <w:rPr>
                <w:rFonts w:cs="Arial"/>
                <w:szCs w:val="22"/>
              </w:rPr>
              <w:t xml:space="preserve">Estimation of </w:t>
            </w:r>
            <w:r w:rsidR="00A820CF">
              <w:rPr>
                <w:rFonts w:cs="Arial"/>
                <w:szCs w:val="22"/>
              </w:rPr>
              <w:t>B</w:t>
            </w:r>
            <w:r w:rsidR="00C633D3" w:rsidRPr="00C633D3">
              <w:rPr>
                <w:rFonts w:cs="Arial"/>
                <w:szCs w:val="22"/>
              </w:rPr>
              <w:t>aseline situation of parameter</w:t>
            </w:r>
            <w:r w:rsidR="00C633D3">
              <w:rPr>
                <w:sz w:val="23"/>
                <w:szCs w:val="23"/>
              </w:rPr>
              <w:t xml:space="preserve"> </w:t>
            </w:r>
          </w:p>
        </w:tc>
        <w:tc>
          <w:tcPr>
            <w:tcW w:w="3158" w:type="pct"/>
          </w:tcPr>
          <w:p w14:paraId="37A7545D" w14:textId="77777777" w:rsidR="00C633D3" w:rsidRDefault="006B406E" w:rsidP="00F55ABD">
            <w:pPr>
              <w:rPr>
                <w:rFonts w:cs="Arial"/>
                <w:lang w:val="en-US"/>
              </w:rPr>
            </w:pPr>
            <w:r w:rsidRPr="006B406E">
              <w:rPr>
                <w:rFonts w:cs="Arial"/>
                <w:lang w:val="en-US"/>
              </w:rPr>
              <w:t xml:space="preserve">Noticeable </w:t>
            </w:r>
            <w:r w:rsidRPr="00D83AF2">
              <w:rPr>
                <w:rFonts w:cs="Arial"/>
                <w:lang w:val="en-US"/>
              </w:rPr>
              <w:t>smoke</w:t>
            </w:r>
            <w:r w:rsidRPr="006B406E">
              <w:rPr>
                <w:rFonts w:cs="Arial"/>
                <w:lang w:val="en-US"/>
              </w:rPr>
              <w:t xml:space="preserve"> exposure conditions</w:t>
            </w:r>
          </w:p>
        </w:tc>
      </w:tr>
      <w:tr w:rsidR="007767B9" w:rsidRPr="00D83AF2" w14:paraId="4511D141" w14:textId="77777777" w:rsidTr="00F55ABD">
        <w:trPr>
          <w:trHeight w:val="165"/>
        </w:trPr>
        <w:tc>
          <w:tcPr>
            <w:tcW w:w="1231" w:type="pct"/>
            <w:vMerge w:val="restart"/>
            <w:shd w:val="clear" w:color="auto" w:fill="auto"/>
          </w:tcPr>
          <w:p w14:paraId="54C488AD" w14:textId="77777777" w:rsidR="007767B9" w:rsidRPr="00A409D5" w:rsidRDefault="007767B9" w:rsidP="00F55ABD">
            <w:pPr>
              <w:rPr>
                <w:rFonts w:cs="Arial"/>
                <w:lang w:val="es-ES"/>
              </w:rPr>
            </w:pPr>
            <w:proofErr w:type="spellStart"/>
            <w:r w:rsidRPr="00A409D5">
              <w:rPr>
                <w:rFonts w:cs="Arial"/>
                <w:szCs w:val="22"/>
                <w:lang w:val="es-ES"/>
              </w:rPr>
              <w:t>Way</w:t>
            </w:r>
            <w:proofErr w:type="spellEnd"/>
            <w:r w:rsidRPr="00A409D5">
              <w:rPr>
                <w:rFonts w:cs="Arial"/>
                <w:szCs w:val="22"/>
                <w:lang w:val="es-ES"/>
              </w:rPr>
              <w:t xml:space="preserve"> of </w:t>
            </w:r>
            <w:proofErr w:type="spellStart"/>
            <w:r w:rsidRPr="00A409D5">
              <w:rPr>
                <w:rFonts w:cs="Arial"/>
                <w:szCs w:val="22"/>
                <w:lang w:val="es-ES"/>
              </w:rPr>
              <w:t>monitoring</w:t>
            </w:r>
            <w:proofErr w:type="spellEnd"/>
          </w:p>
        </w:tc>
        <w:tc>
          <w:tcPr>
            <w:tcW w:w="611" w:type="pct"/>
          </w:tcPr>
          <w:p w14:paraId="12BC36C8" w14:textId="77777777" w:rsidR="007767B9" w:rsidRPr="00A409D5" w:rsidRDefault="007767B9" w:rsidP="00F55ABD">
            <w:pPr>
              <w:rPr>
                <w:rFonts w:cs="Arial"/>
                <w:lang w:val="es-ES"/>
              </w:rPr>
            </w:pPr>
            <w:proofErr w:type="spellStart"/>
            <w:r w:rsidRPr="00A409D5">
              <w:rPr>
                <w:rFonts w:cs="Arial"/>
                <w:szCs w:val="22"/>
                <w:lang w:val="es-ES"/>
              </w:rPr>
              <w:t>How</w:t>
            </w:r>
            <w:proofErr w:type="spellEnd"/>
          </w:p>
        </w:tc>
        <w:tc>
          <w:tcPr>
            <w:tcW w:w="3158" w:type="pct"/>
            <w:shd w:val="clear" w:color="auto" w:fill="auto"/>
          </w:tcPr>
          <w:p w14:paraId="598E59A4" w14:textId="77777777" w:rsidR="007767B9" w:rsidRPr="00D83AF2" w:rsidRDefault="007767B9" w:rsidP="00A820CF">
            <w:pPr>
              <w:rPr>
                <w:rFonts w:cs="Arial"/>
                <w:lang w:val="en-US"/>
              </w:rPr>
            </w:pPr>
            <w:r>
              <w:rPr>
                <w:rFonts w:cs="Arial"/>
                <w:lang w:val="en-US"/>
              </w:rPr>
              <w:t xml:space="preserve">Surveys containing questions about status of indoor air quality according to their perceptions before and during the use of ecological stoves. Beneficiaries noticing an improvement in air quality </w:t>
            </w:r>
            <w:r w:rsidR="00C633D3">
              <w:rPr>
                <w:rFonts w:cs="Arial"/>
                <w:lang w:val="en-US"/>
              </w:rPr>
              <w:t>are</w:t>
            </w:r>
            <w:r>
              <w:rPr>
                <w:rFonts w:cs="Arial"/>
                <w:lang w:val="en-US"/>
              </w:rPr>
              <w:t xml:space="preserve"> counted.</w:t>
            </w:r>
          </w:p>
        </w:tc>
      </w:tr>
      <w:tr w:rsidR="007767B9" w:rsidRPr="00255CF1" w14:paraId="5453A81D" w14:textId="77777777" w:rsidTr="00F55ABD">
        <w:trPr>
          <w:trHeight w:val="165"/>
        </w:trPr>
        <w:tc>
          <w:tcPr>
            <w:tcW w:w="1231" w:type="pct"/>
            <w:vMerge/>
            <w:shd w:val="clear" w:color="auto" w:fill="auto"/>
          </w:tcPr>
          <w:p w14:paraId="57957AEF" w14:textId="77777777" w:rsidR="007767B9" w:rsidRPr="00D83AF2" w:rsidRDefault="007767B9" w:rsidP="00F55ABD">
            <w:pPr>
              <w:rPr>
                <w:rFonts w:cs="Arial"/>
                <w:lang w:val="en-US"/>
              </w:rPr>
            </w:pPr>
          </w:p>
        </w:tc>
        <w:tc>
          <w:tcPr>
            <w:tcW w:w="611" w:type="pct"/>
          </w:tcPr>
          <w:p w14:paraId="1C9A183D" w14:textId="77777777" w:rsidR="007767B9" w:rsidRPr="00A409D5" w:rsidRDefault="007767B9" w:rsidP="00F55ABD">
            <w:pPr>
              <w:rPr>
                <w:rFonts w:cs="Arial"/>
              </w:rPr>
            </w:pPr>
            <w:r w:rsidRPr="00A409D5">
              <w:rPr>
                <w:rFonts w:cs="Arial"/>
                <w:szCs w:val="22"/>
              </w:rPr>
              <w:t>When</w:t>
            </w:r>
          </w:p>
        </w:tc>
        <w:tc>
          <w:tcPr>
            <w:tcW w:w="3158" w:type="pct"/>
            <w:shd w:val="clear" w:color="auto" w:fill="auto"/>
          </w:tcPr>
          <w:p w14:paraId="5EA0A7D6" w14:textId="77777777" w:rsidR="007767B9" w:rsidRPr="00A409D5" w:rsidRDefault="007767B9" w:rsidP="00F55ABD">
            <w:pPr>
              <w:rPr>
                <w:rFonts w:cs="Arial"/>
                <w:lang w:val="es-ES"/>
              </w:rPr>
            </w:pPr>
            <w:r w:rsidRPr="001559FC">
              <w:rPr>
                <w:rFonts w:cs="Arial"/>
                <w:szCs w:val="22"/>
                <w:lang w:val="en-US"/>
              </w:rPr>
              <w:t>Annually after first verification</w:t>
            </w:r>
          </w:p>
        </w:tc>
      </w:tr>
      <w:tr w:rsidR="007767B9" w:rsidRPr="001559FC" w14:paraId="3E4D0DB0" w14:textId="77777777" w:rsidTr="00F55ABD">
        <w:trPr>
          <w:trHeight w:val="165"/>
        </w:trPr>
        <w:tc>
          <w:tcPr>
            <w:tcW w:w="1231" w:type="pct"/>
            <w:vMerge/>
            <w:shd w:val="clear" w:color="auto" w:fill="auto"/>
          </w:tcPr>
          <w:p w14:paraId="2865458A" w14:textId="77777777" w:rsidR="007767B9" w:rsidRPr="00A409D5" w:rsidRDefault="007767B9" w:rsidP="00F55ABD">
            <w:pPr>
              <w:rPr>
                <w:rFonts w:cs="Arial"/>
                <w:lang w:val="es-ES"/>
              </w:rPr>
            </w:pPr>
          </w:p>
        </w:tc>
        <w:tc>
          <w:tcPr>
            <w:tcW w:w="611" w:type="pct"/>
          </w:tcPr>
          <w:p w14:paraId="50299347" w14:textId="77777777" w:rsidR="007767B9" w:rsidRPr="00A409D5" w:rsidRDefault="007767B9" w:rsidP="00F55ABD">
            <w:pPr>
              <w:rPr>
                <w:rFonts w:cs="Arial"/>
              </w:rPr>
            </w:pPr>
            <w:r w:rsidRPr="00A409D5">
              <w:rPr>
                <w:rFonts w:cs="Arial"/>
                <w:szCs w:val="22"/>
              </w:rPr>
              <w:t>By who</w:t>
            </w:r>
          </w:p>
        </w:tc>
        <w:tc>
          <w:tcPr>
            <w:tcW w:w="3158" w:type="pct"/>
            <w:shd w:val="clear" w:color="auto" w:fill="auto"/>
          </w:tcPr>
          <w:p w14:paraId="6603E3F5" w14:textId="77777777" w:rsidR="007767B9" w:rsidRPr="001559FC" w:rsidRDefault="00C633D3" w:rsidP="00BB4245">
            <w:pPr>
              <w:rPr>
                <w:rFonts w:cs="Arial"/>
                <w:lang w:val="en-US"/>
              </w:rPr>
            </w:pPr>
            <w:r>
              <w:rPr>
                <w:rFonts w:cs="Arial"/>
                <w:szCs w:val="22"/>
                <w:lang w:val="en-US"/>
              </w:rPr>
              <w:t>CEDESOL</w:t>
            </w:r>
            <w:r w:rsidR="007767B9" w:rsidRPr="001559FC">
              <w:rPr>
                <w:rFonts w:cs="Arial"/>
                <w:szCs w:val="22"/>
                <w:lang w:val="en-US"/>
              </w:rPr>
              <w:t xml:space="preserve"> form</w:t>
            </w:r>
            <w:r w:rsidR="00BB4245">
              <w:rPr>
                <w:rFonts w:cs="Arial"/>
                <w:szCs w:val="22"/>
                <w:lang w:val="en-US"/>
              </w:rPr>
              <w:t>s</w:t>
            </w:r>
            <w:r w:rsidR="007767B9" w:rsidRPr="001559FC">
              <w:rPr>
                <w:rFonts w:cs="Arial"/>
                <w:szCs w:val="22"/>
                <w:lang w:val="en-US"/>
              </w:rPr>
              <w:t xml:space="preserve"> a team of professional</w:t>
            </w:r>
            <w:r w:rsidR="007767B9">
              <w:rPr>
                <w:rFonts w:cs="Arial"/>
                <w:szCs w:val="22"/>
                <w:lang w:val="en-US"/>
              </w:rPr>
              <w:t>s</w:t>
            </w:r>
            <w:r w:rsidR="007767B9" w:rsidRPr="001559FC">
              <w:rPr>
                <w:rFonts w:cs="Arial"/>
                <w:szCs w:val="22"/>
                <w:lang w:val="en-US"/>
              </w:rPr>
              <w:t>, interns and/or organizations.</w:t>
            </w:r>
          </w:p>
        </w:tc>
      </w:tr>
    </w:tbl>
    <w:p w14:paraId="2D12F10E" w14:textId="77777777" w:rsidR="007767B9" w:rsidRPr="00AE63AA" w:rsidRDefault="007767B9" w:rsidP="007767B9">
      <w:pPr>
        <w:rPr>
          <w:lang w:val="en-US"/>
        </w:rPr>
      </w:pPr>
    </w:p>
    <w:p w14:paraId="4AB670F0" w14:textId="77777777" w:rsidR="007767B9" w:rsidRPr="00A409D5" w:rsidRDefault="007767B9" w:rsidP="007767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245"/>
        <w:gridCol w:w="6435"/>
      </w:tblGrid>
      <w:tr w:rsidR="007767B9" w:rsidRPr="00A409D5" w14:paraId="58673AAD" w14:textId="77777777" w:rsidTr="00F55ABD">
        <w:trPr>
          <w:trHeight w:val="255"/>
        </w:trPr>
        <w:tc>
          <w:tcPr>
            <w:tcW w:w="1842" w:type="pct"/>
            <w:gridSpan w:val="2"/>
            <w:shd w:val="clear" w:color="auto" w:fill="auto"/>
          </w:tcPr>
          <w:p w14:paraId="541792A2" w14:textId="77777777" w:rsidR="007767B9" w:rsidRPr="00A409D5" w:rsidRDefault="007767B9" w:rsidP="00F55ABD">
            <w:pPr>
              <w:rPr>
                <w:rFonts w:cs="Arial"/>
              </w:rPr>
            </w:pPr>
            <w:r w:rsidRPr="00A409D5">
              <w:rPr>
                <w:rFonts w:cs="Arial"/>
                <w:szCs w:val="22"/>
              </w:rPr>
              <w:t>No</w:t>
            </w:r>
          </w:p>
        </w:tc>
        <w:tc>
          <w:tcPr>
            <w:tcW w:w="3158" w:type="pct"/>
          </w:tcPr>
          <w:p w14:paraId="27613CD3" w14:textId="77777777" w:rsidR="007767B9" w:rsidRPr="00A409D5" w:rsidRDefault="007767B9" w:rsidP="00F55ABD">
            <w:pPr>
              <w:rPr>
                <w:rFonts w:cs="Arial"/>
              </w:rPr>
            </w:pPr>
            <w:r w:rsidRPr="00A409D5">
              <w:rPr>
                <w:rFonts w:cs="Arial"/>
              </w:rPr>
              <w:t>7</w:t>
            </w:r>
          </w:p>
        </w:tc>
      </w:tr>
      <w:tr w:rsidR="007767B9" w:rsidRPr="00A409D5" w14:paraId="6980F77F" w14:textId="77777777" w:rsidTr="00F55ABD">
        <w:trPr>
          <w:trHeight w:val="255"/>
        </w:trPr>
        <w:tc>
          <w:tcPr>
            <w:tcW w:w="1842" w:type="pct"/>
            <w:gridSpan w:val="2"/>
            <w:shd w:val="clear" w:color="auto" w:fill="auto"/>
          </w:tcPr>
          <w:p w14:paraId="0B42D864" w14:textId="77777777" w:rsidR="007767B9" w:rsidRPr="00A409D5" w:rsidRDefault="007767B9" w:rsidP="00F55ABD">
            <w:pPr>
              <w:rPr>
                <w:rFonts w:cs="Arial"/>
              </w:rPr>
            </w:pPr>
            <w:r w:rsidRPr="00A409D5">
              <w:rPr>
                <w:rFonts w:cs="Arial"/>
                <w:szCs w:val="22"/>
              </w:rPr>
              <w:t>Indicator</w:t>
            </w:r>
          </w:p>
        </w:tc>
        <w:tc>
          <w:tcPr>
            <w:tcW w:w="3158" w:type="pct"/>
          </w:tcPr>
          <w:p w14:paraId="1E742A21" w14:textId="77777777" w:rsidR="007767B9" w:rsidRPr="00A409D5" w:rsidRDefault="007767B9" w:rsidP="00F55ABD">
            <w:pPr>
              <w:rPr>
                <w:rFonts w:cs="Arial"/>
              </w:rPr>
            </w:pPr>
            <w:r w:rsidRPr="00A409D5">
              <w:rPr>
                <w:rFonts w:cs="Arial"/>
              </w:rPr>
              <w:t>Livelihood of the poor – score positive</w:t>
            </w:r>
          </w:p>
        </w:tc>
      </w:tr>
      <w:tr w:rsidR="007767B9" w:rsidRPr="00A409D5" w14:paraId="3766C451" w14:textId="77777777" w:rsidTr="00F55ABD">
        <w:trPr>
          <w:trHeight w:val="255"/>
        </w:trPr>
        <w:tc>
          <w:tcPr>
            <w:tcW w:w="1842" w:type="pct"/>
            <w:gridSpan w:val="2"/>
            <w:shd w:val="clear" w:color="auto" w:fill="auto"/>
          </w:tcPr>
          <w:p w14:paraId="13A3B63B" w14:textId="77777777" w:rsidR="007767B9" w:rsidRPr="00A409D5" w:rsidRDefault="007767B9" w:rsidP="00F55ABD">
            <w:pPr>
              <w:rPr>
                <w:rFonts w:cs="Arial"/>
              </w:rPr>
            </w:pPr>
            <w:r w:rsidRPr="00A409D5">
              <w:rPr>
                <w:rFonts w:cs="Arial"/>
                <w:szCs w:val="22"/>
              </w:rPr>
              <w:t>Mitigation measure</w:t>
            </w:r>
          </w:p>
        </w:tc>
        <w:tc>
          <w:tcPr>
            <w:tcW w:w="3158" w:type="pct"/>
          </w:tcPr>
          <w:p w14:paraId="0A92A8EA" w14:textId="77777777" w:rsidR="007767B9" w:rsidRPr="00A409D5" w:rsidRDefault="007767B9" w:rsidP="00FC70DC">
            <w:pPr>
              <w:rPr>
                <w:rFonts w:cs="Arial"/>
              </w:rPr>
            </w:pPr>
            <w:r w:rsidRPr="00A409D5">
              <w:rPr>
                <w:rFonts w:cs="Arial"/>
                <w:szCs w:val="22"/>
              </w:rPr>
              <w:t xml:space="preserve">None needed </w:t>
            </w:r>
          </w:p>
        </w:tc>
      </w:tr>
      <w:tr w:rsidR="007767B9" w:rsidRPr="0013595C" w14:paraId="2DA5F3EC" w14:textId="77777777" w:rsidTr="00F55ABD">
        <w:trPr>
          <w:trHeight w:val="255"/>
        </w:trPr>
        <w:tc>
          <w:tcPr>
            <w:tcW w:w="1842" w:type="pct"/>
            <w:gridSpan w:val="2"/>
            <w:shd w:val="clear" w:color="auto" w:fill="auto"/>
          </w:tcPr>
          <w:p w14:paraId="7C8630D0" w14:textId="77777777" w:rsidR="007767B9" w:rsidRPr="00A409D5" w:rsidRDefault="007767B9" w:rsidP="00F55ABD">
            <w:pPr>
              <w:rPr>
                <w:rFonts w:cs="Arial"/>
              </w:rPr>
            </w:pPr>
            <w:r w:rsidRPr="00A409D5">
              <w:rPr>
                <w:rFonts w:cs="Arial"/>
                <w:szCs w:val="22"/>
              </w:rPr>
              <w:t xml:space="preserve">Chosen parameter </w:t>
            </w:r>
          </w:p>
        </w:tc>
        <w:tc>
          <w:tcPr>
            <w:tcW w:w="3158" w:type="pct"/>
          </w:tcPr>
          <w:p w14:paraId="430B9027" w14:textId="77777777" w:rsidR="007767B9" w:rsidRPr="0013595C" w:rsidRDefault="007767B9" w:rsidP="00F55ABD">
            <w:pPr>
              <w:rPr>
                <w:rFonts w:cs="Arial"/>
                <w:lang w:val="en-US"/>
              </w:rPr>
            </w:pPr>
            <w:r>
              <w:rPr>
                <w:rFonts w:cs="Arial"/>
                <w:lang w:val="en-US"/>
              </w:rPr>
              <w:t>Number of beneficiaries who notice savings in time, firewood and/or money</w:t>
            </w:r>
          </w:p>
        </w:tc>
      </w:tr>
      <w:tr w:rsidR="007767B9" w:rsidRPr="0013595C" w14:paraId="3F97EF85" w14:textId="77777777" w:rsidTr="00F55ABD">
        <w:trPr>
          <w:trHeight w:val="255"/>
        </w:trPr>
        <w:tc>
          <w:tcPr>
            <w:tcW w:w="1842" w:type="pct"/>
            <w:gridSpan w:val="2"/>
            <w:shd w:val="clear" w:color="auto" w:fill="auto"/>
          </w:tcPr>
          <w:p w14:paraId="528B70B6" w14:textId="77777777" w:rsidR="007767B9" w:rsidRPr="00A409D5" w:rsidRDefault="007767B9" w:rsidP="00F55ABD">
            <w:pPr>
              <w:rPr>
                <w:rFonts w:cs="Arial"/>
              </w:rPr>
            </w:pPr>
            <w:r w:rsidRPr="00A409D5">
              <w:rPr>
                <w:rFonts w:cs="Arial"/>
                <w:szCs w:val="22"/>
              </w:rPr>
              <w:t>Current situation of parameter</w:t>
            </w:r>
          </w:p>
        </w:tc>
        <w:tc>
          <w:tcPr>
            <w:tcW w:w="3158" w:type="pct"/>
          </w:tcPr>
          <w:p w14:paraId="4A6FD700" w14:textId="77777777" w:rsidR="007767B9" w:rsidRPr="0013595C" w:rsidRDefault="00B02458" w:rsidP="00F55ABD">
            <w:pPr>
              <w:rPr>
                <w:rFonts w:cs="Arial"/>
                <w:lang w:val="en-US"/>
              </w:rPr>
            </w:pPr>
            <w:r>
              <w:rPr>
                <w:rFonts w:cs="Arial"/>
                <w:lang w:val="en-US"/>
              </w:rPr>
              <w:t>100</w:t>
            </w:r>
            <w:r w:rsidR="00FC70DC">
              <w:rPr>
                <w:rFonts w:cs="Arial"/>
                <w:lang w:val="en-US"/>
              </w:rPr>
              <w:t>% of beneficiaries noticed savings in time, firewood and/or money</w:t>
            </w:r>
          </w:p>
        </w:tc>
      </w:tr>
      <w:tr w:rsidR="00C633D3" w:rsidRPr="00A409D5" w14:paraId="4277BD67" w14:textId="77777777" w:rsidTr="00F55ABD">
        <w:trPr>
          <w:trHeight w:val="255"/>
        </w:trPr>
        <w:tc>
          <w:tcPr>
            <w:tcW w:w="1842" w:type="pct"/>
            <w:gridSpan w:val="2"/>
            <w:shd w:val="clear" w:color="auto" w:fill="auto"/>
          </w:tcPr>
          <w:p w14:paraId="42CC96F6" w14:textId="77777777" w:rsidR="00C633D3" w:rsidRPr="00FC70DC" w:rsidRDefault="006B406E" w:rsidP="00071EBF">
            <w:pPr>
              <w:pStyle w:val="Default"/>
              <w:jc w:val="both"/>
              <w:rPr>
                <w:sz w:val="22"/>
                <w:szCs w:val="22"/>
              </w:rPr>
            </w:pPr>
            <w:r w:rsidRPr="00FC70DC">
              <w:rPr>
                <w:sz w:val="22"/>
                <w:szCs w:val="22"/>
              </w:rPr>
              <w:t xml:space="preserve">Estimation of </w:t>
            </w:r>
            <w:r w:rsidR="00071EBF" w:rsidRPr="00FC70DC">
              <w:rPr>
                <w:sz w:val="22"/>
                <w:szCs w:val="22"/>
              </w:rPr>
              <w:t>B</w:t>
            </w:r>
            <w:r w:rsidR="00C633D3" w:rsidRPr="00FC70DC">
              <w:rPr>
                <w:sz w:val="22"/>
                <w:szCs w:val="22"/>
              </w:rPr>
              <w:t xml:space="preserve">aseline situation of parameter </w:t>
            </w:r>
          </w:p>
        </w:tc>
        <w:tc>
          <w:tcPr>
            <w:tcW w:w="3158" w:type="pct"/>
          </w:tcPr>
          <w:p w14:paraId="3DC82672" w14:textId="2FC13A21" w:rsidR="00FC70DC" w:rsidRPr="00AE63AA" w:rsidRDefault="00FC70DC" w:rsidP="006F168D">
            <w:pPr>
              <w:rPr>
                <w:rFonts w:cs="Arial"/>
                <w:lang w:val="en-US"/>
              </w:rPr>
            </w:pPr>
            <w:r>
              <w:rPr>
                <w:rFonts w:cs="Arial"/>
                <w:lang w:val="en-US"/>
              </w:rPr>
              <w:t xml:space="preserve">An average household will consume between 5 and 15 kg. </w:t>
            </w:r>
            <w:proofErr w:type="gramStart"/>
            <w:r>
              <w:rPr>
                <w:rFonts w:cs="Arial"/>
                <w:lang w:val="en-US"/>
              </w:rPr>
              <w:t>firewood</w:t>
            </w:r>
            <w:proofErr w:type="gramEnd"/>
            <w:r>
              <w:rPr>
                <w:rFonts w:cs="Arial"/>
                <w:lang w:val="en-US"/>
              </w:rPr>
              <w:t xml:space="preserve"> per day (depending on region). According to The World Bank the Bolivian rural population spends approximately 7 million working days a year to collect firewood. Families who purchase dung and wood as fuel spend from 2 </w:t>
            </w:r>
            <w:proofErr w:type="gramStart"/>
            <w:r>
              <w:rPr>
                <w:rFonts w:cs="Arial"/>
                <w:lang w:val="en-US"/>
              </w:rPr>
              <w:t>to 3 times as much money</w:t>
            </w:r>
            <w:proofErr w:type="gramEnd"/>
            <w:r>
              <w:rPr>
                <w:rFonts w:cs="Arial"/>
                <w:lang w:val="en-US"/>
              </w:rPr>
              <w:t xml:space="preserve"> </w:t>
            </w:r>
            <w:r w:rsidR="006F168D">
              <w:rPr>
                <w:rFonts w:cs="Arial"/>
                <w:lang w:val="en-US"/>
              </w:rPr>
              <w:t>as</w:t>
            </w:r>
            <w:r>
              <w:rPr>
                <w:rFonts w:cs="Arial"/>
                <w:lang w:val="en-US"/>
              </w:rPr>
              <w:t xml:space="preserve"> households using LPG.</w:t>
            </w:r>
          </w:p>
        </w:tc>
      </w:tr>
      <w:tr w:rsidR="007767B9" w:rsidRPr="00732F1E" w14:paraId="7F1CA680" w14:textId="77777777" w:rsidTr="00F55ABD">
        <w:trPr>
          <w:trHeight w:val="165"/>
        </w:trPr>
        <w:tc>
          <w:tcPr>
            <w:tcW w:w="1231" w:type="pct"/>
            <w:vMerge w:val="restart"/>
            <w:shd w:val="clear" w:color="auto" w:fill="auto"/>
          </w:tcPr>
          <w:p w14:paraId="06A9F808" w14:textId="77777777" w:rsidR="007767B9" w:rsidRPr="00A409D5" w:rsidRDefault="007767B9" w:rsidP="00F55ABD">
            <w:pPr>
              <w:rPr>
                <w:rFonts w:cs="Arial"/>
                <w:lang w:val="es-ES"/>
              </w:rPr>
            </w:pPr>
            <w:proofErr w:type="spellStart"/>
            <w:r w:rsidRPr="00A409D5">
              <w:rPr>
                <w:rFonts w:cs="Arial"/>
                <w:szCs w:val="22"/>
                <w:lang w:val="es-ES"/>
              </w:rPr>
              <w:t>Way</w:t>
            </w:r>
            <w:proofErr w:type="spellEnd"/>
            <w:r w:rsidRPr="00A409D5">
              <w:rPr>
                <w:rFonts w:cs="Arial"/>
                <w:szCs w:val="22"/>
                <w:lang w:val="es-ES"/>
              </w:rPr>
              <w:t xml:space="preserve"> of </w:t>
            </w:r>
            <w:proofErr w:type="spellStart"/>
            <w:r w:rsidRPr="00A409D5">
              <w:rPr>
                <w:rFonts w:cs="Arial"/>
                <w:szCs w:val="22"/>
                <w:lang w:val="es-ES"/>
              </w:rPr>
              <w:t>monitoring</w:t>
            </w:r>
            <w:proofErr w:type="spellEnd"/>
          </w:p>
        </w:tc>
        <w:tc>
          <w:tcPr>
            <w:tcW w:w="611" w:type="pct"/>
          </w:tcPr>
          <w:p w14:paraId="419CF5B1" w14:textId="77777777" w:rsidR="007767B9" w:rsidRPr="00A409D5" w:rsidRDefault="007767B9" w:rsidP="00F55ABD">
            <w:pPr>
              <w:rPr>
                <w:rFonts w:cs="Arial"/>
                <w:lang w:val="es-ES"/>
              </w:rPr>
            </w:pPr>
            <w:proofErr w:type="spellStart"/>
            <w:r w:rsidRPr="00A409D5">
              <w:rPr>
                <w:rFonts w:cs="Arial"/>
                <w:szCs w:val="22"/>
                <w:lang w:val="es-ES"/>
              </w:rPr>
              <w:t>How</w:t>
            </w:r>
            <w:proofErr w:type="spellEnd"/>
          </w:p>
        </w:tc>
        <w:tc>
          <w:tcPr>
            <w:tcW w:w="3158" w:type="pct"/>
            <w:shd w:val="clear" w:color="auto" w:fill="auto"/>
          </w:tcPr>
          <w:p w14:paraId="3D8A5647" w14:textId="77777777" w:rsidR="007767B9" w:rsidRPr="00732F1E" w:rsidRDefault="007767B9" w:rsidP="00F55ABD">
            <w:pPr>
              <w:rPr>
                <w:rFonts w:cs="Arial"/>
                <w:lang w:val="en-US"/>
              </w:rPr>
            </w:pPr>
            <w:r>
              <w:rPr>
                <w:rFonts w:cs="Arial"/>
                <w:lang w:val="en-US"/>
              </w:rPr>
              <w:t>Surveys with questions about the amount fuel, money and time saved.</w:t>
            </w:r>
          </w:p>
        </w:tc>
      </w:tr>
      <w:tr w:rsidR="007767B9" w:rsidRPr="00A409D5" w14:paraId="1E5A6DE7" w14:textId="77777777" w:rsidTr="00F55ABD">
        <w:trPr>
          <w:trHeight w:val="165"/>
        </w:trPr>
        <w:tc>
          <w:tcPr>
            <w:tcW w:w="1231" w:type="pct"/>
            <w:vMerge/>
            <w:shd w:val="clear" w:color="auto" w:fill="auto"/>
          </w:tcPr>
          <w:p w14:paraId="092C6BFF" w14:textId="77777777" w:rsidR="007767B9" w:rsidRPr="00732F1E" w:rsidRDefault="007767B9" w:rsidP="00F55ABD">
            <w:pPr>
              <w:rPr>
                <w:rFonts w:cs="Arial"/>
                <w:lang w:val="en-US"/>
              </w:rPr>
            </w:pPr>
          </w:p>
        </w:tc>
        <w:tc>
          <w:tcPr>
            <w:tcW w:w="611" w:type="pct"/>
          </w:tcPr>
          <w:p w14:paraId="0837D3E8" w14:textId="77777777" w:rsidR="007767B9" w:rsidRPr="00A409D5" w:rsidRDefault="007767B9" w:rsidP="00F55ABD">
            <w:pPr>
              <w:rPr>
                <w:rFonts w:cs="Arial"/>
                <w:lang w:val="es-ES"/>
              </w:rPr>
            </w:pPr>
            <w:proofErr w:type="spellStart"/>
            <w:r w:rsidRPr="00A409D5">
              <w:rPr>
                <w:rFonts w:cs="Arial"/>
                <w:szCs w:val="22"/>
                <w:lang w:val="es-ES"/>
              </w:rPr>
              <w:t>When</w:t>
            </w:r>
            <w:proofErr w:type="spellEnd"/>
          </w:p>
        </w:tc>
        <w:tc>
          <w:tcPr>
            <w:tcW w:w="3158" w:type="pct"/>
            <w:shd w:val="clear" w:color="auto" w:fill="auto"/>
          </w:tcPr>
          <w:p w14:paraId="60C91C95" w14:textId="77777777" w:rsidR="007767B9" w:rsidRPr="00A409D5" w:rsidRDefault="007767B9" w:rsidP="00F55ABD">
            <w:pPr>
              <w:rPr>
                <w:rFonts w:cs="Arial"/>
                <w:lang w:val="es-ES"/>
              </w:rPr>
            </w:pPr>
            <w:r w:rsidRPr="00C6098D">
              <w:rPr>
                <w:rFonts w:cs="Arial"/>
                <w:lang w:val="en-US"/>
              </w:rPr>
              <w:t>An</w:t>
            </w:r>
            <w:r>
              <w:rPr>
                <w:rFonts w:cs="Arial"/>
                <w:lang w:val="en-US"/>
              </w:rPr>
              <w:t>n</w:t>
            </w:r>
            <w:r w:rsidRPr="00C6098D">
              <w:rPr>
                <w:rFonts w:cs="Arial"/>
                <w:lang w:val="en-US"/>
              </w:rPr>
              <w:t>ual</w:t>
            </w:r>
            <w:r w:rsidR="006B406E">
              <w:rPr>
                <w:rFonts w:cs="Arial"/>
                <w:lang w:val="en-US"/>
              </w:rPr>
              <w:t>l</w:t>
            </w:r>
            <w:r w:rsidRPr="00C6098D">
              <w:rPr>
                <w:rFonts w:cs="Arial"/>
                <w:lang w:val="en-US"/>
              </w:rPr>
              <w:t>y</w:t>
            </w:r>
          </w:p>
        </w:tc>
      </w:tr>
      <w:tr w:rsidR="007767B9" w:rsidRPr="00C6098D" w14:paraId="206A5279" w14:textId="77777777" w:rsidTr="00F55ABD">
        <w:trPr>
          <w:trHeight w:val="165"/>
        </w:trPr>
        <w:tc>
          <w:tcPr>
            <w:tcW w:w="1231" w:type="pct"/>
            <w:vMerge/>
            <w:shd w:val="clear" w:color="auto" w:fill="auto"/>
          </w:tcPr>
          <w:p w14:paraId="0E36EE5E" w14:textId="77777777" w:rsidR="007767B9" w:rsidRPr="00A409D5" w:rsidRDefault="007767B9" w:rsidP="00F55ABD">
            <w:pPr>
              <w:rPr>
                <w:rFonts w:cs="Arial"/>
                <w:lang w:val="es-ES"/>
              </w:rPr>
            </w:pPr>
          </w:p>
        </w:tc>
        <w:tc>
          <w:tcPr>
            <w:tcW w:w="611" w:type="pct"/>
          </w:tcPr>
          <w:p w14:paraId="6C634F82" w14:textId="77777777" w:rsidR="007767B9" w:rsidRPr="00A409D5" w:rsidRDefault="007767B9" w:rsidP="00F55ABD">
            <w:pPr>
              <w:rPr>
                <w:rFonts w:cs="Arial"/>
                <w:lang w:val="es-ES"/>
              </w:rPr>
            </w:pPr>
            <w:proofErr w:type="spellStart"/>
            <w:r w:rsidRPr="00A409D5">
              <w:rPr>
                <w:rFonts w:cs="Arial"/>
                <w:szCs w:val="22"/>
                <w:lang w:val="es-ES"/>
              </w:rPr>
              <w:t>By</w:t>
            </w:r>
            <w:proofErr w:type="spellEnd"/>
            <w:r w:rsidRPr="00A409D5">
              <w:rPr>
                <w:rFonts w:cs="Arial"/>
                <w:szCs w:val="22"/>
                <w:lang w:val="es-ES"/>
              </w:rPr>
              <w:t xml:space="preserve"> </w:t>
            </w:r>
            <w:proofErr w:type="spellStart"/>
            <w:r w:rsidRPr="00A409D5">
              <w:rPr>
                <w:rFonts w:cs="Arial"/>
                <w:szCs w:val="22"/>
                <w:lang w:val="es-ES"/>
              </w:rPr>
              <w:t>who</w:t>
            </w:r>
            <w:proofErr w:type="spellEnd"/>
          </w:p>
        </w:tc>
        <w:tc>
          <w:tcPr>
            <w:tcW w:w="3158" w:type="pct"/>
            <w:shd w:val="clear" w:color="auto" w:fill="auto"/>
          </w:tcPr>
          <w:p w14:paraId="38EE1361" w14:textId="77777777" w:rsidR="007767B9" w:rsidRPr="00C6098D" w:rsidRDefault="00BB4245" w:rsidP="00F55ABD">
            <w:pPr>
              <w:rPr>
                <w:rFonts w:cs="Arial"/>
                <w:lang w:val="en-US"/>
              </w:rPr>
            </w:pPr>
            <w:r>
              <w:rPr>
                <w:rFonts w:cs="Arial"/>
                <w:szCs w:val="22"/>
                <w:lang w:val="en-US"/>
              </w:rPr>
              <w:t xml:space="preserve">CEDESOL </w:t>
            </w:r>
            <w:r w:rsidR="007767B9" w:rsidRPr="001559FC">
              <w:rPr>
                <w:rFonts w:cs="Arial"/>
                <w:szCs w:val="22"/>
                <w:lang w:val="en-US"/>
              </w:rPr>
              <w:t>form</w:t>
            </w:r>
            <w:r>
              <w:rPr>
                <w:rFonts w:cs="Arial"/>
                <w:szCs w:val="22"/>
                <w:lang w:val="en-US"/>
              </w:rPr>
              <w:t>s</w:t>
            </w:r>
            <w:r w:rsidR="007767B9" w:rsidRPr="001559FC">
              <w:rPr>
                <w:rFonts w:cs="Arial"/>
                <w:szCs w:val="22"/>
                <w:lang w:val="en-US"/>
              </w:rPr>
              <w:t xml:space="preserve"> a team of professional</w:t>
            </w:r>
            <w:r w:rsidR="007767B9">
              <w:rPr>
                <w:rFonts w:cs="Arial"/>
                <w:szCs w:val="22"/>
                <w:lang w:val="en-US"/>
              </w:rPr>
              <w:t>s</w:t>
            </w:r>
            <w:r w:rsidR="007767B9" w:rsidRPr="001559FC">
              <w:rPr>
                <w:rFonts w:cs="Arial"/>
                <w:szCs w:val="22"/>
                <w:lang w:val="en-US"/>
              </w:rPr>
              <w:t>, interns and/or organizations.</w:t>
            </w:r>
          </w:p>
        </w:tc>
      </w:tr>
      <w:tr w:rsidR="007767B9" w:rsidRPr="00C6098D" w14:paraId="29B3CE55" w14:textId="77777777" w:rsidTr="00F55ABD">
        <w:trPr>
          <w:trHeight w:val="255"/>
        </w:trPr>
        <w:tc>
          <w:tcPr>
            <w:tcW w:w="5000" w:type="pct"/>
            <w:gridSpan w:val="3"/>
            <w:shd w:val="clear" w:color="auto" w:fill="auto"/>
          </w:tcPr>
          <w:p w14:paraId="29EAA474" w14:textId="77777777" w:rsidR="007767B9" w:rsidRPr="00C6098D" w:rsidRDefault="007767B9" w:rsidP="00F55ABD">
            <w:pPr>
              <w:rPr>
                <w:rFonts w:cs="Arial"/>
                <w:lang w:val="en-US"/>
              </w:rPr>
            </w:pPr>
          </w:p>
        </w:tc>
      </w:tr>
      <w:tr w:rsidR="007767B9" w:rsidRPr="00A409D5" w14:paraId="087E7F1F" w14:textId="77777777" w:rsidTr="00F55ABD">
        <w:trPr>
          <w:trHeight w:val="255"/>
        </w:trPr>
        <w:tc>
          <w:tcPr>
            <w:tcW w:w="1842" w:type="pct"/>
            <w:gridSpan w:val="2"/>
            <w:shd w:val="clear" w:color="auto" w:fill="auto"/>
          </w:tcPr>
          <w:p w14:paraId="71FF64B3" w14:textId="77777777" w:rsidR="007767B9" w:rsidRPr="00A409D5" w:rsidRDefault="007767B9" w:rsidP="00F55ABD">
            <w:pPr>
              <w:rPr>
                <w:rFonts w:cs="Arial"/>
              </w:rPr>
            </w:pPr>
            <w:r w:rsidRPr="00A409D5">
              <w:rPr>
                <w:rFonts w:cs="Arial"/>
                <w:szCs w:val="22"/>
              </w:rPr>
              <w:t xml:space="preserve">Chosen parameter </w:t>
            </w:r>
          </w:p>
        </w:tc>
        <w:tc>
          <w:tcPr>
            <w:tcW w:w="3158" w:type="pct"/>
          </w:tcPr>
          <w:p w14:paraId="6DC70E5A" w14:textId="77777777" w:rsidR="007767B9" w:rsidRPr="00A409D5" w:rsidRDefault="007767B9" w:rsidP="00F55ABD">
            <w:pPr>
              <w:rPr>
                <w:rFonts w:cs="Arial"/>
                <w:lang w:val="es-ES"/>
              </w:rPr>
            </w:pPr>
            <w:proofErr w:type="spellStart"/>
            <w:r>
              <w:rPr>
                <w:rFonts w:cs="Arial"/>
                <w:szCs w:val="22"/>
                <w:lang w:val="es-ES"/>
              </w:rPr>
              <w:t>Amount</w:t>
            </w:r>
            <w:proofErr w:type="spellEnd"/>
            <w:r>
              <w:rPr>
                <w:rFonts w:cs="Arial"/>
                <w:szCs w:val="22"/>
                <w:lang w:val="es-ES"/>
              </w:rPr>
              <w:t xml:space="preserve"> of Wood </w:t>
            </w:r>
            <w:proofErr w:type="spellStart"/>
            <w:r>
              <w:rPr>
                <w:rFonts w:cs="Arial"/>
                <w:szCs w:val="22"/>
                <w:lang w:val="es-ES"/>
              </w:rPr>
              <w:t>saved</w:t>
            </w:r>
            <w:proofErr w:type="spellEnd"/>
            <w:r w:rsidRPr="00A409D5">
              <w:rPr>
                <w:rFonts w:cs="Arial"/>
                <w:szCs w:val="22"/>
                <w:lang w:val="es-ES"/>
              </w:rPr>
              <w:t xml:space="preserve"> </w:t>
            </w:r>
          </w:p>
        </w:tc>
      </w:tr>
      <w:tr w:rsidR="007767B9" w:rsidRPr="00C6098D" w14:paraId="468F7E9A" w14:textId="77777777" w:rsidTr="00F55ABD">
        <w:trPr>
          <w:trHeight w:val="255"/>
        </w:trPr>
        <w:tc>
          <w:tcPr>
            <w:tcW w:w="1842" w:type="pct"/>
            <w:gridSpan w:val="2"/>
            <w:shd w:val="clear" w:color="auto" w:fill="auto"/>
          </w:tcPr>
          <w:p w14:paraId="77DF7571" w14:textId="77777777" w:rsidR="007767B9" w:rsidRPr="00A409D5" w:rsidRDefault="007767B9" w:rsidP="00F55ABD">
            <w:pPr>
              <w:rPr>
                <w:rFonts w:cs="Arial"/>
              </w:rPr>
            </w:pPr>
            <w:r w:rsidRPr="00A409D5">
              <w:rPr>
                <w:rFonts w:cs="Arial"/>
                <w:szCs w:val="22"/>
              </w:rPr>
              <w:t>Current situation of parameter</w:t>
            </w:r>
          </w:p>
        </w:tc>
        <w:tc>
          <w:tcPr>
            <w:tcW w:w="3158" w:type="pct"/>
          </w:tcPr>
          <w:p w14:paraId="52A95E32" w14:textId="77777777" w:rsidR="007767B9" w:rsidRPr="00C6098D" w:rsidRDefault="00EB5580" w:rsidP="00B02458">
            <w:pPr>
              <w:rPr>
                <w:rFonts w:cs="Arial"/>
                <w:lang w:val="en-US"/>
              </w:rPr>
            </w:pPr>
            <w:r>
              <w:rPr>
                <w:rFonts w:cs="Arial"/>
                <w:lang w:val="en-US"/>
              </w:rPr>
              <w:t>46.27</w:t>
            </w:r>
            <w:r w:rsidR="00790678">
              <w:rPr>
                <w:rFonts w:cs="Arial"/>
                <w:lang w:val="en-US"/>
              </w:rPr>
              <w:t>%</w:t>
            </w:r>
            <w:r w:rsidR="00FC70DC">
              <w:rPr>
                <w:rFonts w:cs="Arial"/>
                <w:lang w:val="en-US"/>
              </w:rPr>
              <w:t xml:space="preserve"> of wood savings</w:t>
            </w:r>
          </w:p>
        </w:tc>
      </w:tr>
      <w:tr w:rsidR="00C633D3" w:rsidRPr="00A409D5" w14:paraId="52A0FB3E" w14:textId="77777777" w:rsidTr="00F55ABD">
        <w:trPr>
          <w:trHeight w:val="255"/>
        </w:trPr>
        <w:tc>
          <w:tcPr>
            <w:tcW w:w="1842" w:type="pct"/>
            <w:gridSpan w:val="2"/>
            <w:shd w:val="clear" w:color="auto" w:fill="auto"/>
          </w:tcPr>
          <w:p w14:paraId="09F8BD01" w14:textId="77777777" w:rsidR="00C633D3" w:rsidRPr="00C633D3" w:rsidRDefault="00FC70DC" w:rsidP="00071EBF">
            <w:pPr>
              <w:rPr>
                <w:rFonts w:cs="Arial"/>
                <w:szCs w:val="22"/>
                <w:lang w:val="en-US"/>
              </w:rPr>
            </w:pPr>
            <w:r>
              <w:rPr>
                <w:szCs w:val="22"/>
              </w:rPr>
              <w:t xml:space="preserve">Estimation of </w:t>
            </w:r>
            <w:r w:rsidR="00071EBF">
              <w:rPr>
                <w:szCs w:val="22"/>
              </w:rPr>
              <w:t>B</w:t>
            </w:r>
            <w:r w:rsidR="00C633D3" w:rsidRPr="00C633D3">
              <w:rPr>
                <w:szCs w:val="22"/>
              </w:rPr>
              <w:t>aseline situation of parameter</w:t>
            </w:r>
          </w:p>
        </w:tc>
        <w:tc>
          <w:tcPr>
            <w:tcW w:w="3158" w:type="pct"/>
          </w:tcPr>
          <w:p w14:paraId="267787C9" w14:textId="77777777" w:rsidR="00FC70DC" w:rsidRPr="00AE63AA" w:rsidRDefault="00FC70DC" w:rsidP="00F55ABD">
            <w:pPr>
              <w:rPr>
                <w:rFonts w:cs="Arial"/>
                <w:lang w:val="en-US"/>
              </w:rPr>
            </w:pPr>
            <w:r>
              <w:rPr>
                <w:rFonts w:cs="Arial"/>
                <w:lang w:val="en-US"/>
              </w:rPr>
              <w:t xml:space="preserve">An average household will consume between 5 and 15 kg. </w:t>
            </w:r>
            <w:proofErr w:type="gramStart"/>
            <w:r>
              <w:rPr>
                <w:rFonts w:cs="Arial"/>
                <w:lang w:val="en-US"/>
              </w:rPr>
              <w:t>firewood</w:t>
            </w:r>
            <w:proofErr w:type="gramEnd"/>
            <w:r>
              <w:rPr>
                <w:rFonts w:cs="Arial"/>
                <w:lang w:val="en-US"/>
              </w:rPr>
              <w:t xml:space="preserve"> per day (depending on region).</w:t>
            </w:r>
          </w:p>
        </w:tc>
      </w:tr>
      <w:tr w:rsidR="007767B9" w:rsidRPr="00C6098D" w14:paraId="6D9539DF" w14:textId="77777777" w:rsidTr="00F55ABD">
        <w:trPr>
          <w:trHeight w:val="165"/>
        </w:trPr>
        <w:tc>
          <w:tcPr>
            <w:tcW w:w="1231" w:type="pct"/>
            <w:vMerge w:val="restart"/>
            <w:shd w:val="clear" w:color="auto" w:fill="auto"/>
          </w:tcPr>
          <w:p w14:paraId="04D34F78" w14:textId="77777777" w:rsidR="007767B9" w:rsidRPr="00A409D5" w:rsidRDefault="007767B9" w:rsidP="00F55ABD">
            <w:pPr>
              <w:rPr>
                <w:rFonts w:cs="Arial"/>
                <w:lang w:val="es-ES"/>
              </w:rPr>
            </w:pPr>
            <w:proofErr w:type="spellStart"/>
            <w:r w:rsidRPr="00A409D5">
              <w:rPr>
                <w:rFonts w:cs="Arial"/>
                <w:szCs w:val="22"/>
                <w:lang w:val="es-ES"/>
              </w:rPr>
              <w:t>Way</w:t>
            </w:r>
            <w:proofErr w:type="spellEnd"/>
            <w:r w:rsidRPr="00A409D5">
              <w:rPr>
                <w:rFonts w:cs="Arial"/>
                <w:szCs w:val="22"/>
                <w:lang w:val="es-ES"/>
              </w:rPr>
              <w:t xml:space="preserve"> of </w:t>
            </w:r>
            <w:proofErr w:type="spellStart"/>
            <w:r w:rsidRPr="00A409D5">
              <w:rPr>
                <w:rFonts w:cs="Arial"/>
                <w:szCs w:val="22"/>
                <w:lang w:val="es-ES"/>
              </w:rPr>
              <w:t>monitoring</w:t>
            </w:r>
            <w:proofErr w:type="spellEnd"/>
          </w:p>
        </w:tc>
        <w:tc>
          <w:tcPr>
            <w:tcW w:w="611" w:type="pct"/>
          </w:tcPr>
          <w:p w14:paraId="399C6F2F" w14:textId="77777777" w:rsidR="007767B9" w:rsidRPr="00A409D5" w:rsidRDefault="007767B9" w:rsidP="00F55ABD">
            <w:pPr>
              <w:rPr>
                <w:rFonts w:cs="Arial"/>
                <w:lang w:val="es-ES"/>
              </w:rPr>
            </w:pPr>
            <w:proofErr w:type="spellStart"/>
            <w:r w:rsidRPr="00A409D5">
              <w:rPr>
                <w:rFonts w:cs="Arial"/>
                <w:szCs w:val="22"/>
                <w:lang w:val="es-ES"/>
              </w:rPr>
              <w:t>How</w:t>
            </w:r>
            <w:proofErr w:type="spellEnd"/>
          </w:p>
        </w:tc>
        <w:tc>
          <w:tcPr>
            <w:tcW w:w="3158" w:type="pct"/>
            <w:shd w:val="clear" w:color="auto" w:fill="auto"/>
          </w:tcPr>
          <w:p w14:paraId="41622794" w14:textId="492B29CD" w:rsidR="007767B9" w:rsidRPr="00C6098D" w:rsidRDefault="007767B9" w:rsidP="006F168D">
            <w:pPr>
              <w:rPr>
                <w:rFonts w:cs="Arial"/>
                <w:lang w:val="en-US"/>
              </w:rPr>
            </w:pPr>
            <w:proofErr w:type="spellStart"/>
            <w:r>
              <w:rPr>
                <w:rFonts w:cs="Arial"/>
                <w:lang w:val="en-US"/>
              </w:rPr>
              <w:t>Weighings</w:t>
            </w:r>
            <w:proofErr w:type="spellEnd"/>
            <w:r>
              <w:rPr>
                <w:rFonts w:cs="Arial"/>
                <w:lang w:val="en-US"/>
              </w:rPr>
              <w:t xml:space="preserve"> of firewood are made in the Field Test</w:t>
            </w:r>
          </w:p>
        </w:tc>
      </w:tr>
      <w:tr w:rsidR="007767B9" w:rsidRPr="00C6098D" w14:paraId="389700ED" w14:textId="77777777" w:rsidTr="00F55ABD">
        <w:trPr>
          <w:trHeight w:val="165"/>
        </w:trPr>
        <w:tc>
          <w:tcPr>
            <w:tcW w:w="1231" w:type="pct"/>
            <w:vMerge/>
            <w:shd w:val="clear" w:color="auto" w:fill="auto"/>
          </w:tcPr>
          <w:p w14:paraId="10DA0970" w14:textId="77777777" w:rsidR="007767B9" w:rsidRPr="00C6098D" w:rsidRDefault="007767B9" w:rsidP="00F55ABD">
            <w:pPr>
              <w:rPr>
                <w:rFonts w:cs="Arial"/>
                <w:lang w:val="en-US"/>
              </w:rPr>
            </w:pPr>
          </w:p>
        </w:tc>
        <w:tc>
          <w:tcPr>
            <w:tcW w:w="611" w:type="pct"/>
          </w:tcPr>
          <w:p w14:paraId="17A8D70C" w14:textId="77777777" w:rsidR="007767B9" w:rsidRPr="00A409D5" w:rsidRDefault="007767B9" w:rsidP="00F55ABD">
            <w:pPr>
              <w:rPr>
                <w:rFonts w:cs="Arial"/>
                <w:lang w:val="es-ES"/>
              </w:rPr>
            </w:pPr>
            <w:proofErr w:type="spellStart"/>
            <w:r w:rsidRPr="00A409D5">
              <w:rPr>
                <w:rFonts w:cs="Arial"/>
                <w:szCs w:val="22"/>
                <w:lang w:val="es-ES"/>
              </w:rPr>
              <w:t>When</w:t>
            </w:r>
            <w:proofErr w:type="spellEnd"/>
          </w:p>
        </w:tc>
        <w:tc>
          <w:tcPr>
            <w:tcW w:w="3158" w:type="pct"/>
            <w:shd w:val="clear" w:color="auto" w:fill="auto"/>
          </w:tcPr>
          <w:p w14:paraId="434E942B" w14:textId="77777777" w:rsidR="007767B9" w:rsidRPr="00C6098D" w:rsidRDefault="007767B9" w:rsidP="00F55ABD">
            <w:pPr>
              <w:rPr>
                <w:rFonts w:cs="Arial"/>
                <w:lang w:val="en-US"/>
              </w:rPr>
            </w:pPr>
            <w:r w:rsidRPr="001559FC">
              <w:rPr>
                <w:rFonts w:cs="Arial"/>
                <w:szCs w:val="22"/>
                <w:lang w:val="en-US"/>
              </w:rPr>
              <w:t>Every 2 years after first verification for a period of 3-4 d</w:t>
            </w:r>
            <w:r>
              <w:rPr>
                <w:rFonts w:cs="Arial"/>
                <w:szCs w:val="22"/>
                <w:lang w:val="en-US"/>
              </w:rPr>
              <w:t>ays.</w:t>
            </w:r>
          </w:p>
        </w:tc>
      </w:tr>
      <w:tr w:rsidR="007767B9" w:rsidRPr="00C6098D" w14:paraId="4EBD3273" w14:textId="77777777" w:rsidTr="00F55ABD">
        <w:trPr>
          <w:trHeight w:val="165"/>
        </w:trPr>
        <w:tc>
          <w:tcPr>
            <w:tcW w:w="1231" w:type="pct"/>
            <w:vMerge/>
            <w:shd w:val="clear" w:color="auto" w:fill="auto"/>
          </w:tcPr>
          <w:p w14:paraId="140B4CA2" w14:textId="77777777" w:rsidR="007767B9" w:rsidRPr="00C6098D" w:rsidRDefault="007767B9" w:rsidP="00F55ABD">
            <w:pPr>
              <w:rPr>
                <w:rFonts w:cs="Arial"/>
                <w:lang w:val="en-US"/>
              </w:rPr>
            </w:pPr>
          </w:p>
        </w:tc>
        <w:tc>
          <w:tcPr>
            <w:tcW w:w="611" w:type="pct"/>
          </w:tcPr>
          <w:p w14:paraId="10878FBD" w14:textId="77777777" w:rsidR="007767B9" w:rsidRPr="00A409D5" w:rsidRDefault="007767B9" w:rsidP="00F55ABD">
            <w:pPr>
              <w:rPr>
                <w:rFonts w:cs="Arial"/>
              </w:rPr>
            </w:pPr>
            <w:r w:rsidRPr="00A409D5">
              <w:rPr>
                <w:rFonts w:cs="Arial"/>
                <w:szCs w:val="22"/>
              </w:rPr>
              <w:t>By who</w:t>
            </w:r>
          </w:p>
        </w:tc>
        <w:tc>
          <w:tcPr>
            <w:tcW w:w="3158" w:type="pct"/>
            <w:shd w:val="clear" w:color="auto" w:fill="auto"/>
          </w:tcPr>
          <w:p w14:paraId="3BA1F192" w14:textId="77777777" w:rsidR="007767B9" w:rsidRPr="00C6098D" w:rsidRDefault="007767B9" w:rsidP="00F55ABD">
            <w:pPr>
              <w:rPr>
                <w:rFonts w:cs="Arial"/>
                <w:lang w:val="en-US"/>
              </w:rPr>
            </w:pPr>
            <w:r w:rsidRPr="00AE63AA">
              <w:rPr>
                <w:rFonts w:cs="Arial"/>
                <w:szCs w:val="22"/>
                <w:lang w:val="en-US"/>
              </w:rPr>
              <w:t>A leader of each community will be trained in the educational program to help</w:t>
            </w:r>
            <w:r>
              <w:rPr>
                <w:rFonts w:cs="Arial"/>
                <w:szCs w:val="22"/>
                <w:lang w:val="en-US"/>
              </w:rPr>
              <w:t xml:space="preserve"> with the weighing</w:t>
            </w:r>
            <w:r w:rsidRPr="00AE63AA">
              <w:rPr>
                <w:rFonts w:cs="Arial"/>
                <w:szCs w:val="22"/>
                <w:lang w:val="en-US"/>
              </w:rPr>
              <w:t>.</w:t>
            </w:r>
          </w:p>
        </w:tc>
      </w:tr>
    </w:tbl>
    <w:p w14:paraId="4B453966" w14:textId="77777777" w:rsidR="007767B9" w:rsidRPr="00C6098D" w:rsidRDefault="007767B9" w:rsidP="007767B9">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245"/>
        <w:gridCol w:w="6435"/>
      </w:tblGrid>
      <w:tr w:rsidR="007767B9" w:rsidRPr="00A409D5" w14:paraId="2DB6E8DC" w14:textId="77777777" w:rsidTr="00F55ABD">
        <w:trPr>
          <w:trHeight w:val="255"/>
        </w:trPr>
        <w:tc>
          <w:tcPr>
            <w:tcW w:w="1842" w:type="pct"/>
            <w:gridSpan w:val="2"/>
            <w:shd w:val="clear" w:color="auto" w:fill="auto"/>
          </w:tcPr>
          <w:p w14:paraId="39B7CCCE" w14:textId="77777777" w:rsidR="007767B9" w:rsidRPr="00A409D5" w:rsidRDefault="007767B9" w:rsidP="00F55ABD">
            <w:pPr>
              <w:rPr>
                <w:rFonts w:cs="Arial"/>
                <w:lang w:val="es-ES"/>
              </w:rPr>
            </w:pPr>
            <w:r w:rsidRPr="00A409D5">
              <w:rPr>
                <w:rFonts w:cs="Arial"/>
                <w:szCs w:val="22"/>
                <w:lang w:val="es-ES"/>
              </w:rPr>
              <w:t>No</w:t>
            </w:r>
          </w:p>
        </w:tc>
        <w:tc>
          <w:tcPr>
            <w:tcW w:w="3158" w:type="pct"/>
          </w:tcPr>
          <w:p w14:paraId="5B38D101" w14:textId="77777777" w:rsidR="007767B9" w:rsidRPr="00A409D5" w:rsidRDefault="007767B9" w:rsidP="00F55ABD">
            <w:pPr>
              <w:rPr>
                <w:rFonts w:cs="Arial"/>
                <w:lang w:val="es-ES"/>
              </w:rPr>
            </w:pPr>
            <w:r w:rsidRPr="00A409D5">
              <w:rPr>
                <w:rFonts w:cs="Arial"/>
                <w:lang w:val="es-ES"/>
              </w:rPr>
              <w:t>8</w:t>
            </w:r>
          </w:p>
        </w:tc>
      </w:tr>
      <w:tr w:rsidR="007767B9" w:rsidRPr="00A409D5" w14:paraId="56A251DB" w14:textId="77777777" w:rsidTr="00F55ABD">
        <w:trPr>
          <w:trHeight w:val="255"/>
        </w:trPr>
        <w:tc>
          <w:tcPr>
            <w:tcW w:w="1842" w:type="pct"/>
            <w:gridSpan w:val="2"/>
            <w:shd w:val="clear" w:color="auto" w:fill="auto"/>
          </w:tcPr>
          <w:p w14:paraId="5D0FFD10" w14:textId="77777777" w:rsidR="007767B9" w:rsidRPr="00A409D5" w:rsidRDefault="007767B9" w:rsidP="00F55ABD">
            <w:pPr>
              <w:rPr>
                <w:rFonts w:cs="Arial"/>
                <w:lang w:val="es-ES"/>
              </w:rPr>
            </w:pPr>
            <w:proofErr w:type="spellStart"/>
            <w:r w:rsidRPr="00A409D5">
              <w:rPr>
                <w:rFonts w:cs="Arial"/>
                <w:szCs w:val="22"/>
                <w:lang w:val="es-ES"/>
              </w:rPr>
              <w:t>Indicator</w:t>
            </w:r>
            <w:proofErr w:type="spellEnd"/>
          </w:p>
        </w:tc>
        <w:tc>
          <w:tcPr>
            <w:tcW w:w="3158" w:type="pct"/>
          </w:tcPr>
          <w:p w14:paraId="496C310B" w14:textId="77777777" w:rsidR="007767B9" w:rsidRPr="00A409D5" w:rsidRDefault="007767B9" w:rsidP="00F55ABD">
            <w:pPr>
              <w:rPr>
                <w:rFonts w:cs="Arial"/>
                <w:lang w:val="en-US"/>
              </w:rPr>
            </w:pPr>
            <w:r w:rsidRPr="00A409D5">
              <w:rPr>
                <w:rFonts w:ascii="Arial Narrow" w:hAnsi="Arial Narrow" w:cs="Arial"/>
                <w:sz w:val="24"/>
                <w:lang w:val="en-US"/>
              </w:rPr>
              <w:t>Access to affordable and clean energy services</w:t>
            </w:r>
          </w:p>
        </w:tc>
      </w:tr>
      <w:tr w:rsidR="007767B9" w:rsidRPr="00A409D5" w14:paraId="0CBAE95E" w14:textId="77777777" w:rsidTr="00F55ABD">
        <w:trPr>
          <w:trHeight w:val="255"/>
        </w:trPr>
        <w:tc>
          <w:tcPr>
            <w:tcW w:w="1842" w:type="pct"/>
            <w:gridSpan w:val="2"/>
            <w:shd w:val="clear" w:color="auto" w:fill="auto"/>
          </w:tcPr>
          <w:p w14:paraId="2C2B16C0" w14:textId="77777777" w:rsidR="007767B9" w:rsidRPr="00A409D5" w:rsidRDefault="007767B9" w:rsidP="00F55ABD">
            <w:pPr>
              <w:rPr>
                <w:rFonts w:cs="Arial"/>
                <w:lang w:val="es-ES"/>
              </w:rPr>
            </w:pPr>
            <w:proofErr w:type="spellStart"/>
            <w:r w:rsidRPr="00A409D5">
              <w:rPr>
                <w:rFonts w:cs="Arial"/>
                <w:szCs w:val="22"/>
                <w:lang w:val="es-ES"/>
              </w:rPr>
              <w:t>Mitigation</w:t>
            </w:r>
            <w:proofErr w:type="spellEnd"/>
            <w:r w:rsidRPr="00A409D5">
              <w:rPr>
                <w:rFonts w:cs="Arial"/>
                <w:szCs w:val="22"/>
                <w:lang w:val="es-ES"/>
              </w:rPr>
              <w:t xml:space="preserve"> </w:t>
            </w:r>
            <w:proofErr w:type="spellStart"/>
            <w:r w:rsidRPr="00A409D5">
              <w:rPr>
                <w:rFonts w:cs="Arial"/>
                <w:szCs w:val="22"/>
                <w:lang w:val="es-ES"/>
              </w:rPr>
              <w:t>measure</w:t>
            </w:r>
            <w:proofErr w:type="spellEnd"/>
          </w:p>
        </w:tc>
        <w:tc>
          <w:tcPr>
            <w:tcW w:w="3158" w:type="pct"/>
          </w:tcPr>
          <w:p w14:paraId="0C149593" w14:textId="77777777" w:rsidR="007767B9" w:rsidRPr="00A409D5" w:rsidRDefault="007767B9" w:rsidP="00FC70DC">
            <w:pPr>
              <w:rPr>
                <w:rFonts w:cs="Arial"/>
                <w:lang w:val="en-US"/>
              </w:rPr>
            </w:pPr>
            <w:r w:rsidRPr="00A409D5">
              <w:rPr>
                <w:rFonts w:cs="Arial"/>
                <w:szCs w:val="22"/>
                <w:lang w:val="en-US"/>
              </w:rPr>
              <w:t xml:space="preserve">None needed </w:t>
            </w:r>
          </w:p>
        </w:tc>
      </w:tr>
      <w:tr w:rsidR="007767B9" w:rsidRPr="00C6098D" w14:paraId="29B6B392" w14:textId="77777777" w:rsidTr="00F55ABD">
        <w:trPr>
          <w:trHeight w:val="255"/>
        </w:trPr>
        <w:tc>
          <w:tcPr>
            <w:tcW w:w="1842" w:type="pct"/>
            <w:gridSpan w:val="2"/>
            <w:shd w:val="clear" w:color="auto" w:fill="auto"/>
          </w:tcPr>
          <w:p w14:paraId="79978121" w14:textId="77777777" w:rsidR="007767B9" w:rsidRPr="00A409D5" w:rsidRDefault="007767B9" w:rsidP="00F55ABD">
            <w:pPr>
              <w:rPr>
                <w:rFonts w:cs="Arial"/>
              </w:rPr>
            </w:pPr>
            <w:r w:rsidRPr="00A409D5">
              <w:rPr>
                <w:rFonts w:cs="Arial"/>
                <w:szCs w:val="22"/>
              </w:rPr>
              <w:t xml:space="preserve">Chosen parameter </w:t>
            </w:r>
          </w:p>
        </w:tc>
        <w:tc>
          <w:tcPr>
            <w:tcW w:w="3158" w:type="pct"/>
          </w:tcPr>
          <w:p w14:paraId="4441C1DA" w14:textId="77777777" w:rsidR="007767B9" w:rsidRPr="00C6098D" w:rsidRDefault="007767B9" w:rsidP="00F55ABD">
            <w:pPr>
              <w:rPr>
                <w:rFonts w:cs="Arial"/>
                <w:lang w:val="en-US"/>
              </w:rPr>
            </w:pPr>
            <w:r>
              <w:rPr>
                <w:rFonts w:cs="Arial"/>
                <w:lang w:val="en-US"/>
              </w:rPr>
              <w:t>Number of households with access to this technology</w:t>
            </w:r>
          </w:p>
        </w:tc>
      </w:tr>
      <w:tr w:rsidR="007767B9" w:rsidRPr="00C6098D" w14:paraId="5281BD39" w14:textId="77777777" w:rsidTr="00F55ABD">
        <w:trPr>
          <w:trHeight w:val="255"/>
        </w:trPr>
        <w:tc>
          <w:tcPr>
            <w:tcW w:w="1842" w:type="pct"/>
            <w:gridSpan w:val="2"/>
            <w:shd w:val="clear" w:color="auto" w:fill="auto"/>
          </w:tcPr>
          <w:p w14:paraId="6113A6AD" w14:textId="77777777" w:rsidR="007767B9" w:rsidRPr="00A409D5" w:rsidRDefault="007767B9" w:rsidP="00F55ABD">
            <w:pPr>
              <w:rPr>
                <w:rFonts w:cs="Arial"/>
              </w:rPr>
            </w:pPr>
            <w:r w:rsidRPr="00A409D5">
              <w:rPr>
                <w:rFonts w:cs="Arial"/>
                <w:szCs w:val="22"/>
              </w:rPr>
              <w:t>Current situation of parameter</w:t>
            </w:r>
          </w:p>
        </w:tc>
        <w:tc>
          <w:tcPr>
            <w:tcW w:w="3158" w:type="pct"/>
          </w:tcPr>
          <w:p w14:paraId="49EE355B" w14:textId="77777777" w:rsidR="007767B9" w:rsidRPr="00C6098D" w:rsidRDefault="00EB5580" w:rsidP="00EB5580">
            <w:pPr>
              <w:rPr>
                <w:rFonts w:cs="Arial"/>
                <w:lang w:val="en-US"/>
              </w:rPr>
            </w:pPr>
            <w:r>
              <w:rPr>
                <w:rFonts w:cs="Arial"/>
                <w:lang w:val="en-US"/>
              </w:rPr>
              <w:t>290</w:t>
            </w:r>
            <w:r w:rsidR="00FC70DC" w:rsidRPr="00DE5802">
              <w:rPr>
                <w:rFonts w:cs="Arial"/>
                <w:lang w:val="en-US"/>
              </w:rPr>
              <w:t xml:space="preserve"> domestic </w:t>
            </w:r>
            <w:r>
              <w:rPr>
                <w:rFonts w:cs="Arial"/>
                <w:lang w:val="en-US"/>
              </w:rPr>
              <w:t>solar</w:t>
            </w:r>
            <w:r w:rsidR="00FC70DC" w:rsidRPr="00DE5802">
              <w:rPr>
                <w:rFonts w:cs="Arial"/>
                <w:lang w:val="en-US"/>
              </w:rPr>
              <w:t xml:space="preserve"> stoves installed</w:t>
            </w:r>
          </w:p>
        </w:tc>
      </w:tr>
      <w:tr w:rsidR="00BB4245" w:rsidRPr="00441444" w14:paraId="7DF4CF44" w14:textId="77777777" w:rsidTr="00F55ABD">
        <w:trPr>
          <w:trHeight w:val="255"/>
        </w:trPr>
        <w:tc>
          <w:tcPr>
            <w:tcW w:w="1842" w:type="pct"/>
            <w:gridSpan w:val="2"/>
            <w:shd w:val="clear" w:color="auto" w:fill="auto"/>
          </w:tcPr>
          <w:p w14:paraId="56451364" w14:textId="77777777" w:rsidR="00BB4245" w:rsidRPr="00FC70DC" w:rsidRDefault="00FC70DC" w:rsidP="00F55ABD">
            <w:pPr>
              <w:rPr>
                <w:rFonts w:cs="Arial"/>
                <w:szCs w:val="22"/>
                <w:lang w:val="en-US"/>
              </w:rPr>
            </w:pPr>
            <w:r>
              <w:rPr>
                <w:szCs w:val="22"/>
              </w:rPr>
              <w:t xml:space="preserve">Estimation of </w:t>
            </w:r>
            <w:r w:rsidR="00BB4245">
              <w:rPr>
                <w:szCs w:val="22"/>
              </w:rPr>
              <w:t>B</w:t>
            </w:r>
            <w:r w:rsidR="00BB4245" w:rsidRPr="00C633D3">
              <w:rPr>
                <w:szCs w:val="22"/>
              </w:rPr>
              <w:t>aseline situation of parameter</w:t>
            </w:r>
          </w:p>
        </w:tc>
        <w:tc>
          <w:tcPr>
            <w:tcW w:w="3158" w:type="pct"/>
          </w:tcPr>
          <w:p w14:paraId="3305BB72" w14:textId="77777777" w:rsidR="00FC70DC" w:rsidRDefault="00FC70DC" w:rsidP="00F55ABD">
            <w:pPr>
              <w:rPr>
                <w:rFonts w:cs="Arial"/>
                <w:lang w:val="en-US"/>
              </w:rPr>
            </w:pPr>
            <w:r>
              <w:rPr>
                <w:rFonts w:cs="Arial"/>
                <w:lang w:val="en-US"/>
              </w:rPr>
              <w:t xml:space="preserve">The World Bank estimates that more than 70% of the rural </w:t>
            </w:r>
            <w:proofErr w:type="gramStart"/>
            <w:r>
              <w:rPr>
                <w:rFonts w:cs="Arial"/>
                <w:lang w:val="en-US"/>
              </w:rPr>
              <w:t>population in Bolivia meet</w:t>
            </w:r>
            <w:proofErr w:type="gramEnd"/>
            <w:r>
              <w:rPr>
                <w:rFonts w:cs="Arial"/>
                <w:lang w:val="en-US"/>
              </w:rPr>
              <w:t xml:space="preserve"> its energy demands with biomass.</w:t>
            </w:r>
          </w:p>
        </w:tc>
      </w:tr>
      <w:tr w:rsidR="007767B9" w:rsidRPr="0080131E" w14:paraId="2A2E7AE6" w14:textId="77777777" w:rsidTr="00F55ABD">
        <w:trPr>
          <w:trHeight w:val="165"/>
        </w:trPr>
        <w:tc>
          <w:tcPr>
            <w:tcW w:w="1231" w:type="pct"/>
            <w:vMerge w:val="restart"/>
            <w:shd w:val="clear" w:color="auto" w:fill="auto"/>
          </w:tcPr>
          <w:p w14:paraId="33C04F27" w14:textId="77777777" w:rsidR="007767B9" w:rsidRPr="00A409D5" w:rsidRDefault="007767B9" w:rsidP="00F55ABD">
            <w:pPr>
              <w:rPr>
                <w:rFonts w:cs="Arial"/>
              </w:rPr>
            </w:pPr>
            <w:r w:rsidRPr="00A409D5">
              <w:rPr>
                <w:rFonts w:cs="Arial"/>
                <w:szCs w:val="22"/>
              </w:rPr>
              <w:t>Way of monitoring</w:t>
            </w:r>
          </w:p>
        </w:tc>
        <w:tc>
          <w:tcPr>
            <w:tcW w:w="611" w:type="pct"/>
          </w:tcPr>
          <w:p w14:paraId="73A950EC" w14:textId="77777777" w:rsidR="007767B9" w:rsidRPr="00A409D5" w:rsidRDefault="007767B9" w:rsidP="00F55ABD">
            <w:pPr>
              <w:rPr>
                <w:rFonts w:cs="Arial"/>
              </w:rPr>
            </w:pPr>
            <w:r w:rsidRPr="00A409D5">
              <w:rPr>
                <w:rFonts w:cs="Arial"/>
                <w:szCs w:val="22"/>
              </w:rPr>
              <w:t>How</w:t>
            </w:r>
          </w:p>
        </w:tc>
        <w:tc>
          <w:tcPr>
            <w:tcW w:w="3158" w:type="pct"/>
            <w:shd w:val="clear" w:color="auto" w:fill="auto"/>
          </w:tcPr>
          <w:p w14:paraId="4192720F" w14:textId="77777777" w:rsidR="007767B9" w:rsidRPr="0080131E" w:rsidRDefault="007767B9" w:rsidP="00F55ABD">
            <w:pPr>
              <w:rPr>
                <w:rFonts w:cs="Arial"/>
                <w:lang w:val="en-US"/>
              </w:rPr>
            </w:pPr>
            <w:r w:rsidRPr="0080131E">
              <w:rPr>
                <w:rFonts w:cs="Arial"/>
                <w:lang w:val="en-US"/>
              </w:rPr>
              <w:t xml:space="preserve">A sales record of all installed stoves. </w:t>
            </w:r>
          </w:p>
        </w:tc>
      </w:tr>
      <w:tr w:rsidR="007767B9" w:rsidRPr="0080131E" w14:paraId="5F020AC8" w14:textId="77777777" w:rsidTr="00F55ABD">
        <w:trPr>
          <w:trHeight w:val="165"/>
        </w:trPr>
        <w:tc>
          <w:tcPr>
            <w:tcW w:w="1231" w:type="pct"/>
            <w:vMerge/>
            <w:shd w:val="clear" w:color="auto" w:fill="auto"/>
          </w:tcPr>
          <w:p w14:paraId="542D8E0A" w14:textId="77777777" w:rsidR="007767B9" w:rsidRPr="0080131E" w:rsidRDefault="007767B9" w:rsidP="00F55ABD">
            <w:pPr>
              <w:rPr>
                <w:rFonts w:cs="Arial"/>
                <w:lang w:val="en-US"/>
              </w:rPr>
            </w:pPr>
          </w:p>
        </w:tc>
        <w:tc>
          <w:tcPr>
            <w:tcW w:w="611" w:type="pct"/>
          </w:tcPr>
          <w:p w14:paraId="72AEF038" w14:textId="77777777" w:rsidR="007767B9" w:rsidRPr="00A409D5" w:rsidRDefault="007767B9" w:rsidP="00F55ABD">
            <w:pPr>
              <w:rPr>
                <w:rFonts w:cs="Arial"/>
              </w:rPr>
            </w:pPr>
            <w:r w:rsidRPr="00A409D5">
              <w:rPr>
                <w:rFonts w:cs="Arial"/>
                <w:szCs w:val="22"/>
              </w:rPr>
              <w:t>When</w:t>
            </w:r>
          </w:p>
        </w:tc>
        <w:tc>
          <w:tcPr>
            <w:tcW w:w="3158" w:type="pct"/>
            <w:shd w:val="clear" w:color="auto" w:fill="auto"/>
          </w:tcPr>
          <w:p w14:paraId="3C428556" w14:textId="77777777" w:rsidR="007767B9" w:rsidRPr="0080131E" w:rsidRDefault="007767B9" w:rsidP="00F55ABD">
            <w:pPr>
              <w:rPr>
                <w:rFonts w:cs="Arial"/>
                <w:lang w:val="en-US"/>
              </w:rPr>
            </w:pPr>
            <w:r>
              <w:rPr>
                <w:rFonts w:cs="Arial"/>
                <w:lang w:val="en-US"/>
              </w:rPr>
              <w:t>Upon delivery of the stoves</w:t>
            </w:r>
          </w:p>
        </w:tc>
      </w:tr>
      <w:tr w:rsidR="007767B9" w:rsidRPr="00A409D5" w14:paraId="262A1C7B" w14:textId="77777777" w:rsidTr="00F55ABD">
        <w:trPr>
          <w:trHeight w:val="165"/>
        </w:trPr>
        <w:tc>
          <w:tcPr>
            <w:tcW w:w="1231" w:type="pct"/>
            <w:vMerge/>
            <w:shd w:val="clear" w:color="auto" w:fill="auto"/>
          </w:tcPr>
          <w:p w14:paraId="6C6492FD" w14:textId="77777777" w:rsidR="007767B9" w:rsidRPr="0080131E" w:rsidRDefault="007767B9" w:rsidP="00F55ABD">
            <w:pPr>
              <w:rPr>
                <w:rFonts w:cs="Arial"/>
                <w:lang w:val="en-US"/>
              </w:rPr>
            </w:pPr>
          </w:p>
        </w:tc>
        <w:tc>
          <w:tcPr>
            <w:tcW w:w="611" w:type="pct"/>
          </w:tcPr>
          <w:p w14:paraId="6967E92C" w14:textId="77777777" w:rsidR="007767B9" w:rsidRPr="00A409D5" w:rsidRDefault="007767B9" w:rsidP="00F55ABD">
            <w:pPr>
              <w:rPr>
                <w:rFonts w:cs="Arial"/>
              </w:rPr>
            </w:pPr>
            <w:r w:rsidRPr="00A409D5">
              <w:rPr>
                <w:rFonts w:cs="Arial"/>
                <w:szCs w:val="22"/>
              </w:rPr>
              <w:t>By who</w:t>
            </w:r>
          </w:p>
        </w:tc>
        <w:tc>
          <w:tcPr>
            <w:tcW w:w="3158" w:type="pct"/>
            <w:shd w:val="clear" w:color="auto" w:fill="auto"/>
          </w:tcPr>
          <w:p w14:paraId="5269212A" w14:textId="77777777" w:rsidR="007767B9" w:rsidRPr="00A409D5" w:rsidRDefault="007767B9" w:rsidP="00F55ABD">
            <w:pPr>
              <w:rPr>
                <w:rFonts w:cs="Arial"/>
              </w:rPr>
            </w:pPr>
            <w:r w:rsidRPr="00A409D5">
              <w:rPr>
                <w:rFonts w:cs="Arial"/>
              </w:rPr>
              <w:t>CEDESOL</w:t>
            </w:r>
          </w:p>
        </w:tc>
      </w:tr>
    </w:tbl>
    <w:p w14:paraId="38935474" w14:textId="77777777" w:rsidR="007767B9" w:rsidRPr="0080131E" w:rsidRDefault="007767B9" w:rsidP="007767B9">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245"/>
        <w:gridCol w:w="6435"/>
      </w:tblGrid>
      <w:tr w:rsidR="007767B9" w:rsidRPr="00A409D5" w14:paraId="72F31B6E" w14:textId="77777777" w:rsidTr="00F55ABD">
        <w:trPr>
          <w:trHeight w:val="255"/>
        </w:trPr>
        <w:tc>
          <w:tcPr>
            <w:tcW w:w="1842" w:type="pct"/>
            <w:gridSpan w:val="2"/>
            <w:shd w:val="clear" w:color="auto" w:fill="auto"/>
          </w:tcPr>
          <w:p w14:paraId="071BC1B5" w14:textId="77777777" w:rsidR="007767B9" w:rsidRPr="00A409D5" w:rsidRDefault="007767B9" w:rsidP="00F55ABD">
            <w:pPr>
              <w:rPr>
                <w:rFonts w:cs="Arial"/>
              </w:rPr>
            </w:pPr>
            <w:r w:rsidRPr="00A409D5">
              <w:rPr>
                <w:rFonts w:cs="Arial"/>
                <w:szCs w:val="22"/>
              </w:rPr>
              <w:t>No</w:t>
            </w:r>
          </w:p>
        </w:tc>
        <w:tc>
          <w:tcPr>
            <w:tcW w:w="3158" w:type="pct"/>
          </w:tcPr>
          <w:p w14:paraId="4EE2EEE1" w14:textId="77777777" w:rsidR="007767B9" w:rsidRPr="00A409D5" w:rsidRDefault="007767B9" w:rsidP="00F55ABD">
            <w:pPr>
              <w:rPr>
                <w:rFonts w:cs="Arial"/>
              </w:rPr>
            </w:pPr>
            <w:r w:rsidRPr="00A409D5">
              <w:rPr>
                <w:rFonts w:cs="Arial"/>
              </w:rPr>
              <w:t>9</w:t>
            </w:r>
          </w:p>
        </w:tc>
      </w:tr>
      <w:tr w:rsidR="007767B9" w:rsidRPr="00A409D5" w14:paraId="0BD5E72C" w14:textId="77777777" w:rsidTr="00F55ABD">
        <w:trPr>
          <w:trHeight w:val="255"/>
        </w:trPr>
        <w:tc>
          <w:tcPr>
            <w:tcW w:w="1842" w:type="pct"/>
            <w:gridSpan w:val="2"/>
            <w:shd w:val="clear" w:color="auto" w:fill="auto"/>
          </w:tcPr>
          <w:p w14:paraId="7370482A" w14:textId="77777777" w:rsidR="007767B9" w:rsidRPr="00A409D5" w:rsidRDefault="007767B9" w:rsidP="00F55ABD">
            <w:pPr>
              <w:rPr>
                <w:rFonts w:cs="Arial"/>
              </w:rPr>
            </w:pPr>
            <w:r w:rsidRPr="00A409D5">
              <w:rPr>
                <w:rFonts w:cs="Arial"/>
                <w:szCs w:val="22"/>
              </w:rPr>
              <w:t>Indicator</w:t>
            </w:r>
          </w:p>
        </w:tc>
        <w:tc>
          <w:tcPr>
            <w:tcW w:w="3158" w:type="pct"/>
          </w:tcPr>
          <w:p w14:paraId="358D612E" w14:textId="77777777" w:rsidR="007767B9" w:rsidRPr="00A409D5" w:rsidRDefault="007767B9" w:rsidP="00F55ABD">
            <w:pPr>
              <w:rPr>
                <w:rFonts w:cs="Arial"/>
              </w:rPr>
            </w:pPr>
            <w:r w:rsidRPr="00A409D5">
              <w:rPr>
                <w:rFonts w:ascii="Arial Narrow" w:hAnsi="Arial Narrow" w:cs="Arial"/>
                <w:sz w:val="24"/>
              </w:rPr>
              <w:t>Human and institutional capacity</w:t>
            </w:r>
          </w:p>
        </w:tc>
      </w:tr>
      <w:tr w:rsidR="007767B9" w:rsidRPr="00A409D5" w14:paraId="2E031634" w14:textId="77777777" w:rsidTr="00F55ABD">
        <w:trPr>
          <w:trHeight w:val="255"/>
        </w:trPr>
        <w:tc>
          <w:tcPr>
            <w:tcW w:w="1842" w:type="pct"/>
            <w:gridSpan w:val="2"/>
            <w:shd w:val="clear" w:color="auto" w:fill="auto"/>
          </w:tcPr>
          <w:p w14:paraId="28124513" w14:textId="77777777" w:rsidR="007767B9" w:rsidRPr="00A409D5" w:rsidRDefault="007767B9" w:rsidP="00F55ABD">
            <w:pPr>
              <w:rPr>
                <w:rFonts w:cs="Arial"/>
              </w:rPr>
            </w:pPr>
            <w:r w:rsidRPr="00A409D5">
              <w:rPr>
                <w:rFonts w:cs="Arial"/>
                <w:szCs w:val="22"/>
              </w:rPr>
              <w:lastRenderedPageBreak/>
              <w:t>Mitigation measure</w:t>
            </w:r>
          </w:p>
        </w:tc>
        <w:tc>
          <w:tcPr>
            <w:tcW w:w="3158" w:type="pct"/>
          </w:tcPr>
          <w:p w14:paraId="5FF0A552" w14:textId="77777777" w:rsidR="007767B9" w:rsidRPr="00A409D5" w:rsidRDefault="007767B9" w:rsidP="00FC70DC">
            <w:pPr>
              <w:rPr>
                <w:rFonts w:cs="Arial"/>
              </w:rPr>
            </w:pPr>
            <w:r w:rsidRPr="00A409D5">
              <w:rPr>
                <w:rFonts w:cs="Arial"/>
                <w:szCs w:val="22"/>
              </w:rPr>
              <w:t xml:space="preserve">None needed </w:t>
            </w:r>
          </w:p>
        </w:tc>
      </w:tr>
      <w:tr w:rsidR="007767B9" w:rsidRPr="00A409D5" w14:paraId="51604BFD" w14:textId="77777777" w:rsidTr="00F55ABD">
        <w:trPr>
          <w:trHeight w:val="255"/>
        </w:trPr>
        <w:tc>
          <w:tcPr>
            <w:tcW w:w="5000" w:type="pct"/>
            <w:gridSpan w:val="3"/>
            <w:shd w:val="clear" w:color="auto" w:fill="auto"/>
          </w:tcPr>
          <w:p w14:paraId="47779372" w14:textId="77777777" w:rsidR="007767B9" w:rsidRPr="00A409D5" w:rsidRDefault="007767B9" w:rsidP="00F55ABD">
            <w:pPr>
              <w:rPr>
                <w:rFonts w:cs="Arial"/>
                <w:lang w:val="en-US"/>
              </w:rPr>
            </w:pPr>
          </w:p>
        </w:tc>
      </w:tr>
      <w:tr w:rsidR="007767B9" w:rsidRPr="00937A74" w14:paraId="102DC718" w14:textId="77777777" w:rsidTr="00F55ABD">
        <w:trPr>
          <w:trHeight w:val="255"/>
        </w:trPr>
        <w:tc>
          <w:tcPr>
            <w:tcW w:w="1842" w:type="pct"/>
            <w:gridSpan w:val="2"/>
            <w:shd w:val="clear" w:color="auto" w:fill="auto"/>
          </w:tcPr>
          <w:p w14:paraId="764FFF00" w14:textId="77777777" w:rsidR="007767B9" w:rsidRPr="00A409D5" w:rsidRDefault="007767B9" w:rsidP="00F55ABD">
            <w:pPr>
              <w:rPr>
                <w:rFonts w:cs="Arial"/>
              </w:rPr>
            </w:pPr>
            <w:r w:rsidRPr="00A409D5">
              <w:rPr>
                <w:rFonts w:cs="Arial"/>
                <w:szCs w:val="22"/>
              </w:rPr>
              <w:t xml:space="preserve">Chosen parameter </w:t>
            </w:r>
          </w:p>
        </w:tc>
        <w:tc>
          <w:tcPr>
            <w:tcW w:w="3158" w:type="pct"/>
          </w:tcPr>
          <w:p w14:paraId="75F697E3" w14:textId="77777777" w:rsidR="007767B9" w:rsidRPr="00937A74" w:rsidRDefault="007767B9" w:rsidP="00F55ABD">
            <w:pPr>
              <w:rPr>
                <w:rFonts w:cs="Arial"/>
                <w:lang w:val="en-US"/>
              </w:rPr>
            </w:pPr>
            <w:r w:rsidRPr="00937A74">
              <w:rPr>
                <w:rFonts w:cs="Arial"/>
                <w:lang w:val="en-US"/>
              </w:rPr>
              <w:t>Number of people who are trained in our educational program</w:t>
            </w:r>
          </w:p>
        </w:tc>
      </w:tr>
      <w:tr w:rsidR="007767B9" w:rsidRPr="00A409D5" w14:paraId="22DE157A" w14:textId="77777777" w:rsidTr="00F55ABD">
        <w:trPr>
          <w:trHeight w:val="255"/>
        </w:trPr>
        <w:tc>
          <w:tcPr>
            <w:tcW w:w="1842" w:type="pct"/>
            <w:gridSpan w:val="2"/>
            <w:shd w:val="clear" w:color="auto" w:fill="auto"/>
          </w:tcPr>
          <w:p w14:paraId="473B9F49" w14:textId="77777777" w:rsidR="007767B9" w:rsidRPr="00A409D5" w:rsidRDefault="007767B9" w:rsidP="00F55ABD">
            <w:pPr>
              <w:rPr>
                <w:rFonts w:cs="Arial"/>
              </w:rPr>
            </w:pPr>
            <w:r w:rsidRPr="00A409D5">
              <w:rPr>
                <w:rFonts w:cs="Arial"/>
                <w:szCs w:val="22"/>
              </w:rPr>
              <w:t>Current situation of parameter</w:t>
            </w:r>
          </w:p>
        </w:tc>
        <w:tc>
          <w:tcPr>
            <w:tcW w:w="3158" w:type="pct"/>
          </w:tcPr>
          <w:p w14:paraId="555A9CDE" w14:textId="07EF4399" w:rsidR="00DE5802" w:rsidRPr="00C35F9C" w:rsidRDefault="003547FF" w:rsidP="00DE5802">
            <w:pPr>
              <w:rPr>
                <w:rFonts w:cs="Arial"/>
              </w:rPr>
            </w:pPr>
            <w:r>
              <w:rPr>
                <w:rFonts w:cs="Arial"/>
              </w:rPr>
              <w:t>19</w:t>
            </w:r>
            <w:r w:rsidR="00DE5802" w:rsidRPr="00C35F9C">
              <w:rPr>
                <w:rFonts w:cs="Arial"/>
              </w:rPr>
              <w:t xml:space="preserve"> of Innovative Leaders trained overall and </w:t>
            </w:r>
          </w:p>
          <w:p w14:paraId="1040D954" w14:textId="77777777" w:rsidR="00DE5802" w:rsidRPr="00C35F9C" w:rsidRDefault="00EB5580" w:rsidP="00DE5802">
            <w:pPr>
              <w:rPr>
                <w:rFonts w:cs="Arial"/>
              </w:rPr>
            </w:pPr>
            <w:r w:rsidRPr="00C35F9C">
              <w:rPr>
                <w:rFonts w:cs="Arial"/>
              </w:rPr>
              <w:t>290</w:t>
            </w:r>
            <w:r w:rsidR="00DE5802" w:rsidRPr="00C35F9C">
              <w:rPr>
                <w:rFonts w:cs="Arial"/>
              </w:rPr>
              <w:t xml:space="preserve"> of folks completing the </w:t>
            </w:r>
            <w:r w:rsidR="00DE5802" w:rsidRPr="00C35F9C">
              <w:rPr>
                <w:rFonts w:cs="Arial"/>
                <w:lang w:val="en-US"/>
              </w:rPr>
              <w:t>Modular Environmental Training (</w:t>
            </w:r>
            <w:r w:rsidR="00DE5802" w:rsidRPr="00C35F9C">
              <w:rPr>
                <w:rFonts w:cs="Arial"/>
              </w:rPr>
              <w:t>MET)</w:t>
            </w:r>
          </w:p>
        </w:tc>
      </w:tr>
      <w:tr w:rsidR="00C633D3" w:rsidRPr="00937A74" w14:paraId="5D387CCF" w14:textId="77777777" w:rsidTr="00F55ABD">
        <w:trPr>
          <w:trHeight w:val="255"/>
        </w:trPr>
        <w:tc>
          <w:tcPr>
            <w:tcW w:w="1842" w:type="pct"/>
            <w:gridSpan w:val="2"/>
            <w:shd w:val="clear" w:color="auto" w:fill="auto"/>
          </w:tcPr>
          <w:p w14:paraId="3CEAB85F" w14:textId="77777777" w:rsidR="00C633D3" w:rsidRPr="00A409D5" w:rsidRDefault="00C633D3" w:rsidP="00F55ABD">
            <w:pPr>
              <w:rPr>
                <w:rFonts w:cs="Arial"/>
                <w:szCs w:val="22"/>
              </w:rPr>
            </w:pPr>
            <w:r w:rsidRPr="00A409D5">
              <w:rPr>
                <w:rFonts w:cs="Arial"/>
                <w:szCs w:val="22"/>
              </w:rPr>
              <w:t>Estimation of baseline situation of parameter</w:t>
            </w:r>
          </w:p>
        </w:tc>
        <w:tc>
          <w:tcPr>
            <w:tcW w:w="3158" w:type="pct"/>
          </w:tcPr>
          <w:p w14:paraId="13AFE031" w14:textId="77777777" w:rsidR="00C633D3" w:rsidRDefault="00FC70DC" w:rsidP="00F55ABD">
            <w:pPr>
              <w:rPr>
                <w:rFonts w:cs="Arial"/>
                <w:lang w:val="en-US"/>
              </w:rPr>
            </w:pPr>
            <w:r>
              <w:rPr>
                <w:rFonts w:cs="Arial"/>
                <w:lang w:val="en-US"/>
              </w:rPr>
              <w:t>0</w:t>
            </w:r>
          </w:p>
        </w:tc>
      </w:tr>
      <w:tr w:rsidR="007767B9" w:rsidRPr="00937A74" w14:paraId="31F25102" w14:textId="77777777" w:rsidTr="00F55ABD">
        <w:trPr>
          <w:trHeight w:val="165"/>
        </w:trPr>
        <w:tc>
          <w:tcPr>
            <w:tcW w:w="1231" w:type="pct"/>
            <w:vMerge w:val="restart"/>
            <w:shd w:val="clear" w:color="auto" w:fill="auto"/>
          </w:tcPr>
          <w:p w14:paraId="5B18F634" w14:textId="77777777" w:rsidR="007767B9" w:rsidRPr="00A409D5" w:rsidRDefault="007767B9" w:rsidP="00F55ABD">
            <w:pPr>
              <w:rPr>
                <w:rFonts w:cs="Arial"/>
              </w:rPr>
            </w:pPr>
            <w:r w:rsidRPr="00A409D5">
              <w:rPr>
                <w:rFonts w:cs="Arial"/>
                <w:szCs w:val="22"/>
              </w:rPr>
              <w:t>Way of monitoring</w:t>
            </w:r>
          </w:p>
        </w:tc>
        <w:tc>
          <w:tcPr>
            <w:tcW w:w="611" w:type="pct"/>
          </w:tcPr>
          <w:p w14:paraId="67A9FD08" w14:textId="77777777" w:rsidR="007767B9" w:rsidRPr="00A409D5" w:rsidRDefault="007767B9" w:rsidP="00F55ABD">
            <w:pPr>
              <w:rPr>
                <w:rFonts w:cs="Arial"/>
              </w:rPr>
            </w:pPr>
            <w:r w:rsidRPr="00A409D5">
              <w:rPr>
                <w:rFonts w:cs="Arial"/>
                <w:szCs w:val="22"/>
              </w:rPr>
              <w:t>How</w:t>
            </w:r>
          </w:p>
        </w:tc>
        <w:tc>
          <w:tcPr>
            <w:tcW w:w="3158" w:type="pct"/>
            <w:shd w:val="clear" w:color="auto" w:fill="auto"/>
          </w:tcPr>
          <w:p w14:paraId="7F5D1B6E" w14:textId="77777777" w:rsidR="007767B9" w:rsidRPr="00937A74" w:rsidRDefault="007767B9" w:rsidP="00F55ABD">
            <w:pPr>
              <w:rPr>
                <w:rFonts w:cs="Arial"/>
                <w:lang w:val="en-US"/>
              </w:rPr>
            </w:pPr>
            <w:r>
              <w:rPr>
                <w:rFonts w:cs="Arial"/>
                <w:lang w:val="en-US"/>
              </w:rPr>
              <w:t>The project will have a strong educational component through a Modular Environmental Training (MET). The trained people will be count.</w:t>
            </w:r>
          </w:p>
        </w:tc>
      </w:tr>
      <w:tr w:rsidR="007767B9" w:rsidRPr="00A409D5" w14:paraId="55EF810C" w14:textId="77777777" w:rsidTr="00F55ABD">
        <w:trPr>
          <w:trHeight w:val="165"/>
        </w:trPr>
        <w:tc>
          <w:tcPr>
            <w:tcW w:w="1231" w:type="pct"/>
            <w:vMerge/>
            <w:shd w:val="clear" w:color="auto" w:fill="auto"/>
          </w:tcPr>
          <w:p w14:paraId="381A91EB" w14:textId="77777777" w:rsidR="007767B9" w:rsidRPr="00937A74" w:rsidRDefault="007767B9" w:rsidP="00F55ABD">
            <w:pPr>
              <w:rPr>
                <w:rFonts w:cs="Arial"/>
                <w:lang w:val="en-US"/>
              </w:rPr>
            </w:pPr>
          </w:p>
        </w:tc>
        <w:tc>
          <w:tcPr>
            <w:tcW w:w="611" w:type="pct"/>
          </w:tcPr>
          <w:p w14:paraId="6E5CB631" w14:textId="77777777" w:rsidR="007767B9" w:rsidRPr="00A409D5" w:rsidRDefault="007767B9" w:rsidP="00F55ABD">
            <w:pPr>
              <w:rPr>
                <w:rFonts w:cs="Arial"/>
                <w:lang w:val="es-ES"/>
              </w:rPr>
            </w:pPr>
            <w:proofErr w:type="spellStart"/>
            <w:r w:rsidRPr="00A409D5">
              <w:rPr>
                <w:rFonts w:cs="Arial"/>
                <w:szCs w:val="22"/>
                <w:lang w:val="es-ES"/>
              </w:rPr>
              <w:t>When</w:t>
            </w:r>
            <w:proofErr w:type="spellEnd"/>
          </w:p>
        </w:tc>
        <w:tc>
          <w:tcPr>
            <w:tcW w:w="3158" w:type="pct"/>
            <w:shd w:val="clear" w:color="auto" w:fill="auto"/>
          </w:tcPr>
          <w:p w14:paraId="75C65D20" w14:textId="77777777" w:rsidR="007767B9" w:rsidRPr="00937A74" w:rsidRDefault="007767B9" w:rsidP="002D43CB">
            <w:pPr>
              <w:rPr>
                <w:rFonts w:cs="Arial"/>
                <w:lang w:val="en-US"/>
              </w:rPr>
            </w:pPr>
            <w:r w:rsidRPr="006F168D">
              <w:rPr>
                <w:rFonts w:cs="Arial"/>
                <w:lang w:val="en-US"/>
              </w:rPr>
              <w:t>A module every t</w:t>
            </w:r>
            <w:r w:rsidR="002D43CB" w:rsidRPr="006F168D">
              <w:rPr>
                <w:rFonts w:cs="Arial"/>
                <w:lang w:val="en-US"/>
              </w:rPr>
              <w:t>wo</w:t>
            </w:r>
            <w:r w:rsidRPr="006F168D">
              <w:rPr>
                <w:rFonts w:cs="Arial"/>
                <w:lang w:val="en-US"/>
              </w:rPr>
              <w:t xml:space="preserve"> months for 1</w:t>
            </w:r>
            <w:r w:rsidR="002D43CB" w:rsidRPr="006F168D">
              <w:rPr>
                <w:rFonts w:cs="Arial"/>
                <w:lang w:val="en-US"/>
              </w:rPr>
              <w:t>2</w:t>
            </w:r>
            <w:r w:rsidRPr="006F168D">
              <w:rPr>
                <w:rFonts w:cs="Arial"/>
                <w:lang w:val="en-US"/>
              </w:rPr>
              <w:t xml:space="preserve"> months (6 modules)</w:t>
            </w:r>
            <w:r w:rsidR="002D43CB" w:rsidRPr="006F168D">
              <w:rPr>
                <w:rFonts w:cs="Arial"/>
                <w:lang w:val="en-US"/>
              </w:rPr>
              <w:t>. The modules were 2 days long.</w:t>
            </w:r>
          </w:p>
        </w:tc>
      </w:tr>
      <w:tr w:rsidR="007767B9" w:rsidRPr="00A409D5" w14:paraId="3FBC5290" w14:textId="77777777" w:rsidTr="00F55ABD">
        <w:trPr>
          <w:trHeight w:val="165"/>
        </w:trPr>
        <w:tc>
          <w:tcPr>
            <w:tcW w:w="1231" w:type="pct"/>
            <w:vMerge/>
            <w:shd w:val="clear" w:color="auto" w:fill="auto"/>
          </w:tcPr>
          <w:p w14:paraId="60367CE7" w14:textId="77777777" w:rsidR="007767B9" w:rsidRPr="00937A74" w:rsidRDefault="007767B9" w:rsidP="00F55ABD">
            <w:pPr>
              <w:rPr>
                <w:rFonts w:cs="Arial"/>
                <w:lang w:val="en-US"/>
              </w:rPr>
            </w:pPr>
          </w:p>
        </w:tc>
        <w:tc>
          <w:tcPr>
            <w:tcW w:w="611" w:type="pct"/>
          </w:tcPr>
          <w:p w14:paraId="25629811" w14:textId="77777777" w:rsidR="007767B9" w:rsidRPr="002D43CB" w:rsidRDefault="007767B9" w:rsidP="00F55ABD">
            <w:pPr>
              <w:rPr>
                <w:rFonts w:cs="Arial"/>
                <w:lang w:val="en-US"/>
              </w:rPr>
            </w:pPr>
            <w:r w:rsidRPr="002D43CB">
              <w:rPr>
                <w:rFonts w:cs="Arial"/>
                <w:szCs w:val="22"/>
                <w:lang w:val="en-US"/>
              </w:rPr>
              <w:t>By who</w:t>
            </w:r>
          </w:p>
        </w:tc>
        <w:tc>
          <w:tcPr>
            <w:tcW w:w="3158" w:type="pct"/>
            <w:shd w:val="clear" w:color="auto" w:fill="auto"/>
          </w:tcPr>
          <w:p w14:paraId="5270781A" w14:textId="77777777" w:rsidR="007767B9" w:rsidRPr="002D43CB" w:rsidRDefault="007767B9" w:rsidP="00F55ABD">
            <w:pPr>
              <w:rPr>
                <w:rFonts w:cs="Arial"/>
                <w:lang w:val="en-US"/>
              </w:rPr>
            </w:pPr>
            <w:r w:rsidRPr="002D43CB">
              <w:rPr>
                <w:rFonts w:cs="Arial"/>
                <w:lang w:val="en-US"/>
              </w:rPr>
              <w:t>CEDESOL</w:t>
            </w:r>
          </w:p>
        </w:tc>
      </w:tr>
    </w:tbl>
    <w:p w14:paraId="36B84557" w14:textId="77777777" w:rsidR="007767B9" w:rsidRPr="002D43CB" w:rsidRDefault="007767B9" w:rsidP="007767B9">
      <w:pPr>
        <w:rPr>
          <w:lang w:val="en-US"/>
        </w:rPr>
      </w:pPr>
    </w:p>
    <w:p w14:paraId="5648EB14" w14:textId="77777777" w:rsidR="007767B9" w:rsidRPr="00A409D5" w:rsidRDefault="007767B9" w:rsidP="007767B9">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245"/>
        <w:gridCol w:w="6435"/>
      </w:tblGrid>
      <w:tr w:rsidR="007767B9" w:rsidRPr="00A409D5" w14:paraId="3A45E87B" w14:textId="77777777" w:rsidTr="00F55ABD">
        <w:trPr>
          <w:trHeight w:val="255"/>
        </w:trPr>
        <w:tc>
          <w:tcPr>
            <w:tcW w:w="1842" w:type="pct"/>
            <w:gridSpan w:val="2"/>
            <w:shd w:val="clear" w:color="auto" w:fill="auto"/>
          </w:tcPr>
          <w:p w14:paraId="466F3B40" w14:textId="77777777" w:rsidR="007767B9" w:rsidRPr="002D43CB" w:rsidRDefault="007767B9" w:rsidP="00F55ABD">
            <w:pPr>
              <w:rPr>
                <w:rFonts w:cs="Arial"/>
                <w:lang w:val="en-US"/>
              </w:rPr>
            </w:pPr>
            <w:r w:rsidRPr="002D43CB">
              <w:rPr>
                <w:rFonts w:cs="Arial"/>
                <w:szCs w:val="22"/>
                <w:lang w:val="en-US"/>
              </w:rPr>
              <w:t>No</w:t>
            </w:r>
          </w:p>
        </w:tc>
        <w:tc>
          <w:tcPr>
            <w:tcW w:w="3158" w:type="pct"/>
          </w:tcPr>
          <w:p w14:paraId="3440F00D" w14:textId="77777777" w:rsidR="007767B9" w:rsidRPr="002D43CB" w:rsidRDefault="007767B9" w:rsidP="00F55ABD">
            <w:pPr>
              <w:rPr>
                <w:rFonts w:cs="Arial"/>
                <w:lang w:val="en-US"/>
              </w:rPr>
            </w:pPr>
            <w:r w:rsidRPr="002D43CB">
              <w:rPr>
                <w:rFonts w:cs="Arial"/>
                <w:lang w:val="en-US"/>
              </w:rPr>
              <w:t>11</w:t>
            </w:r>
          </w:p>
        </w:tc>
      </w:tr>
      <w:tr w:rsidR="007767B9" w:rsidRPr="00A409D5" w14:paraId="1DA7B413" w14:textId="77777777" w:rsidTr="00F55ABD">
        <w:trPr>
          <w:trHeight w:val="255"/>
        </w:trPr>
        <w:tc>
          <w:tcPr>
            <w:tcW w:w="1842" w:type="pct"/>
            <w:gridSpan w:val="2"/>
            <w:shd w:val="clear" w:color="auto" w:fill="auto"/>
          </w:tcPr>
          <w:p w14:paraId="26F494A5" w14:textId="77777777" w:rsidR="007767B9" w:rsidRPr="002D43CB" w:rsidRDefault="007767B9" w:rsidP="00F55ABD">
            <w:pPr>
              <w:rPr>
                <w:rFonts w:cs="Arial"/>
                <w:lang w:val="en-US"/>
              </w:rPr>
            </w:pPr>
            <w:r w:rsidRPr="002D43CB">
              <w:rPr>
                <w:rFonts w:cs="Arial"/>
                <w:szCs w:val="22"/>
                <w:lang w:val="en-US"/>
              </w:rPr>
              <w:t>Indicator</w:t>
            </w:r>
          </w:p>
        </w:tc>
        <w:tc>
          <w:tcPr>
            <w:tcW w:w="3158" w:type="pct"/>
          </w:tcPr>
          <w:p w14:paraId="0FF74F3E" w14:textId="77777777" w:rsidR="007767B9" w:rsidRPr="00A409D5" w:rsidRDefault="007767B9" w:rsidP="00F55ABD">
            <w:pPr>
              <w:rPr>
                <w:rFonts w:cs="Arial"/>
                <w:lang w:val="en-US"/>
              </w:rPr>
            </w:pPr>
            <w:r w:rsidRPr="00A409D5">
              <w:rPr>
                <w:rFonts w:ascii="Arial Narrow" w:hAnsi="Arial Narrow" w:cs="Arial"/>
                <w:sz w:val="24"/>
                <w:lang w:val="en-US"/>
              </w:rPr>
              <w:t>Technology transfer and technological self-reliance</w:t>
            </w:r>
          </w:p>
        </w:tc>
      </w:tr>
      <w:tr w:rsidR="007767B9" w:rsidRPr="00A409D5" w14:paraId="56F488EA" w14:textId="77777777" w:rsidTr="00F55ABD">
        <w:trPr>
          <w:trHeight w:val="255"/>
        </w:trPr>
        <w:tc>
          <w:tcPr>
            <w:tcW w:w="1842" w:type="pct"/>
            <w:gridSpan w:val="2"/>
            <w:shd w:val="clear" w:color="auto" w:fill="auto"/>
          </w:tcPr>
          <w:p w14:paraId="45B3F95F" w14:textId="77777777" w:rsidR="007767B9" w:rsidRPr="002D43CB" w:rsidRDefault="007767B9" w:rsidP="00F55ABD">
            <w:pPr>
              <w:rPr>
                <w:rFonts w:cs="Arial"/>
                <w:lang w:val="en-US"/>
              </w:rPr>
            </w:pPr>
            <w:r w:rsidRPr="002D43CB">
              <w:rPr>
                <w:rFonts w:cs="Arial"/>
                <w:szCs w:val="22"/>
                <w:lang w:val="en-US"/>
              </w:rPr>
              <w:t>Mitigation measure</w:t>
            </w:r>
          </w:p>
        </w:tc>
        <w:tc>
          <w:tcPr>
            <w:tcW w:w="3158" w:type="pct"/>
          </w:tcPr>
          <w:p w14:paraId="24727B65" w14:textId="77777777" w:rsidR="007767B9" w:rsidRPr="00A409D5" w:rsidRDefault="007767B9" w:rsidP="00F55ABD">
            <w:pPr>
              <w:rPr>
                <w:rFonts w:cs="Arial"/>
                <w:lang w:val="en-US"/>
              </w:rPr>
            </w:pPr>
            <w:r w:rsidRPr="00A409D5">
              <w:rPr>
                <w:rFonts w:cs="Arial"/>
                <w:szCs w:val="22"/>
              </w:rPr>
              <w:t>None needed – the Project itself and the above justifications support this indicator as “positive”</w:t>
            </w:r>
          </w:p>
        </w:tc>
      </w:tr>
      <w:tr w:rsidR="007767B9" w:rsidRPr="00A409D5" w14:paraId="5DF7892B" w14:textId="77777777" w:rsidTr="00F55ABD">
        <w:trPr>
          <w:trHeight w:val="255"/>
        </w:trPr>
        <w:tc>
          <w:tcPr>
            <w:tcW w:w="5000" w:type="pct"/>
            <w:gridSpan w:val="3"/>
            <w:shd w:val="clear" w:color="auto" w:fill="auto"/>
          </w:tcPr>
          <w:p w14:paraId="7E354DD3" w14:textId="77777777" w:rsidR="007767B9" w:rsidRPr="00A409D5" w:rsidRDefault="007767B9" w:rsidP="00F55ABD">
            <w:pPr>
              <w:rPr>
                <w:rFonts w:cs="Arial"/>
                <w:i/>
              </w:rPr>
            </w:pPr>
          </w:p>
        </w:tc>
      </w:tr>
      <w:tr w:rsidR="007767B9" w:rsidRPr="00937A74" w14:paraId="70004D2C" w14:textId="77777777" w:rsidTr="00F55ABD">
        <w:trPr>
          <w:trHeight w:val="255"/>
        </w:trPr>
        <w:tc>
          <w:tcPr>
            <w:tcW w:w="1842" w:type="pct"/>
            <w:gridSpan w:val="2"/>
            <w:shd w:val="clear" w:color="auto" w:fill="auto"/>
          </w:tcPr>
          <w:p w14:paraId="7C5617A6" w14:textId="77777777" w:rsidR="007767B9" w:rsidRPr="00A409D5" w:rsidRDefault="007767B9" w:rsidP="00F55ABD">
            <w:pPr>
              <w:rPr>
                <w:rFonts w:cs="Arial"/>
              </w:rPr>
            </w:pPr>
            <w:r w:rsidRPr="00A409D5">
              <w:rPr>
                <w:rFonts w:cs="Arial"/>
                <w:szCs w:val="22"/>
              </w:rPr>
              <w:t xml:space="preserve">Chosen parameter </w:t>
            </w:r>
          </w:p>
        </w:tc>
        <w:tc>
          <w:tcPr>
            <w:tcW w:w="3158" w:type="pct"/>
          </w:tcPr>
          <w:p w14:paraId="0DD64421" w14:textId="77777777" w:rsidR="007767B9" w:rsidRPr="00937A74" w:rsidRDefault="007767B9" w:rsidP="00F55ABD">
            <w:pPr>
              <w:rPr>
                <w:rFonts w:cs="Arial"/>
                <w:lang w:val="en-US"/>
              </w:rPr>
            </w:pPr>
            <w:r w:rsidRPr="00937A74">
              <w:rPr>
                <w:rFonts w:cs="Arial"/>
                <w:lang w:val="en-US"/>
              </w:rPr>
              <w:t>The number of beneficiaries who can use and maintain their stoves.</w:t>
            </w:r>
          </w:p>
        </w:tc>
      </w:tr>
      <w:tr w:rsidR="007767B9" w:rsidRPr="00A409D5" w14:paraId="004B516B" w14:textId="77777777" w:rsidTr="00F55ABD">
        <w:trPr>
          <w:trHeight w:val="255"/>
        </w:trPr>
        <w:tc>
          <w:tcPr>
            <w:tcW w:w="1842" w:type="pct"/>
            <w:gridSpan w:val="2"/>
            <w:shd w:val="clear" w:color="auto" w:fill="auto"/>
          </w:tcPr>
          <w:p w14:paraId="569D911C" w14:textId="77777777" w:rsidR="007767B9" w:rsidRPr="00A409D5" w:rsidRDefault="007767B9" w:rsidP="00F55ABD">
            <w:pPr>
              <w:rPr>
                <w:rFonts w:cs="Arial"/>
              </w:rPr>
            </w:pPr>
            <w:r w:rsidRPr="00A409D5">
              <w:rPr>
                <w:rFonts w:cs="Arial"/>
                <w:szCs w:val="22"/>
              </w:rPr>
              <w:t>Current situation of parameter</w:t>
            </w:r>
          </w:p>
        </w:tc>
        <w:tc>
          <w:tcPr>
            <w:tcW w:w="3158" w:type="pct"/>
          </w:tcPr>
          <w:p w14:paraId="75D4D063" w14:textId="77777777" w:rsidR="00DE5802" w:rsidRPr="00FC70DC" w:rsidRDefault="00EB5580" w:rsidP="00DE5802">
            <w:pPr>
              <w:rPr>
                <w:rFonts w:cs="Arial"/>
                <w:lang w:val="en-US"/>
              </w:rPr>
            </w:pPr>
            <w:r>
              <w:rPr>
                <w:rFonts w:cs="Arial"/>
                <w:lang w:val="en-US"/>
              </w:rPr>
              <w:t>290</w:t>
            </w:r>
            <w:r w:rsidR="00FC70DC">
              <w:rPr>
                <w:rFonts w:cs="Arial"/>
                <w:lang w:val="en-US"/>
              </w:rPr>
              <w:t xml:space="preserve"> </w:t>
            </w:r>
            <w:r w:rsidR="00DE5802">
              <w:rPr>
                <w:rFonts w:cs="Arial"/>
                <w:lang w:val="en-US"/>
              </w:rPr>
              <w:t>families that</w:t>
            </w:r>
            <w:r w:rsidR="00FC70DC">
              <w:rPr>
                <w:rFonts w:cs="Arial"/>
                <w:lang w:val="en-US"/>
              </w:rPr>
              <w:t xml:space="preserve"> are trained about the use</w:t>
            </w:r>
            <w:r w:rsidR="00FC70DC" w:rsidRPr="00937A74">
              <w:rPr>
                <w:rFonts w:cs="Arial"/>
                <w:lang w:val="en-US"/>
              </w:rPr>
              <w:t xml:space="preserve"> and mainte</w:t>
            </w:r>
            <w:r w:rsidR="00FC70DC">
              <w:rPr>
                <w:rFonts w:cs="Arial"/>
                <w:lang w:val="en-US"/>
              </w:rPr>
              <w:t>nance of</w:t>
            </w:r>
            <w:r w:rsidR="00FC70DC" w:rsidRPr="00937A74">
              <w:rPr>
                <w:rFonts w:cs="Arial"/>
                <w:lang w:val="en-US"/>
              </w:rPr>
              <w:t xml:space="preserve"> their stoves.</w:t>
            </w:r>
          </w:p>
        </w:tc>
      </w:tr>
      <w:tr w:rsidR="007767B9" w:rsidRPr="00A409D5" w14:paraId="43E2EC71" w14:textId="77777777" w:rsidTr="00F55ABD">
        <w:trPr>
          <w:trHeight w:val="255"/>
        </w:trPr>
        <w:tc>
          <w:tcPr>
            <w:tcW w:w="1842" w:type="pct"/>
            <w:gridSpan w:val="2"/>
            <w:shd w:val="clear" w:color="auto" w:fill="auto"/>
          </w:tcPr>
          <w:p w14:paraId="647F1544" w14:textId="77777777" w:rsidR="007767B9" w:rsidRPr="00A409D5" w:rsidRDefault="007767B9" w:rsidP="00F55ABD">
            <w:pPr>
              <w:rPr>
                <w:rFonts w:cs="Arial"/>
              </w:rPr>
            </w:pPr>
            <w:r w:rsidRPr="00A409D5">
              <w:rPr>
                <w:rFonts w:cs="Arial"/>
                <w:szCs w:val="22"/>
              </w:rPr>
              <w:t>Estimation of baseline situation of parameter</w:t>
            </w:r>
          </w:p>
        </w:tc>
        <w:tc>
          <w:tcPr>
            <w:tcW w:w="3158" w:type="pct"/>
          </w:tcPr>
          <w:p w14:paraId="7A5FAFA9" w14:textId="77777777" w:rsidR="007767B9" w:rsidRPr="00A409D5" w:rsidRDefault="00FC70DC" w:rsidP="00046C27">
            <w:pPr>
              <w:rPr>
                <w:rFonts w:cs="Arial"/>
                <w:lang w:val="en-US"/>
              </w:rPr>
            </w:pPr>
            <w:r>
              <w:rPr>
                <w:rFonts w:cs="Arial"/>
                <w:lang w:val="en-US"/>
              </w:rPr>
              <w:t>0</w:t>
            </w:r>
          </w:p>
        </w:tc>
      </w:tr>
      <w:tr w:rsidR="007767B9" w:rsidRPr="0041093E" w14:paraId="57480F97" w14:textId="77777777" w:rsidTr="00F55ABD">
        <w:trPr>
          <w:trHeight w:val="165"/>
        </w:trPr>
        <w:tc>
          <w:tcPr>
            <w:tcW w:w="1231" w:type="pct"/>
            <w:vMerge w:val="restart"/>
            <w:shd w:val="clear" w:color="auto" w:fill="auto"/>
          </w:tcPr>
          <w:p w14:paraId="7395833D" w14:textId="77777777" w:rsidR="007767B9" w:rsidRPr="00A409D5" w:rsidRDefault="007767B9" w:rsidP="00F55ABD">
            <w:pPr>
              <w:rPr>
                <w:rFonts w:cs="Arial"/>
              </w:rPr>
            </w:pPr>
            <w:proofErr w:type="spellStart"/>
            <w:r w:rsidRPr="00A409D5">
              <w:rPr>
                <w:rFonts w:cs="Arial"/>
                <w:szCs w:val="22"/>
                <w:lang w:val="es-ES"/>
              </w:rPr>
              <w:t>Way</w:t>
            </w:r>
            <w:proofErr w:type="spellEnd"/>
            <w:r w:rsidRPr="00A409D5">
              <w:rPr>
                <w:rFonts w:cs="Arial"/>
                <w:szCs w:val="22"/>
                <w:lang w:val="es-ES"/>
              </w:rPr>
              <w:t xml:space="preserve"> of m</w:t>
            </w:r>
            <w:proofErr w:type="spellStart"/>
            <w:r w:rsidRPr="00A409D5">
              <w:rPr>
                <w:rFonts w:cs="Arial"/>
                <w:szCs w:val="22"/>
              </w:rPr>
              <w:t>onitoring</w:t>
            </w:r>
            <w:proofErr w:type="spellEnd"/>
          </w:p>
        </w:tc>
        <w:tc>
          <w:tcPr>
            <w:tcW w:w="611" w:type="pct"/>
          </w:tcPr>
          <w:p w14:paraId="49D8B358" w14:textId="77777777" w:rsidR="007767B9" w:rsidRPr="00A409D5" w:rsidRDefault="007767B9" w:rsidP="00F55ABD">
            <w:pPr>
              <w:rPr>
                <w:rFonts w:cs="Arial"/>
              </w:rPr>
            </w:pPr>
            <w:r w:rsidRPr="00A409D5">
              <w:rPr>
                <w:rFonts w:cs="Arial"/>
                <w:szCs w:val="22"/>
              </w:rPr>
              <w:t>How</w:t>
            </w:r>
          </w:p>
        </w:tc>
        <w:tc>
          <w:tcPr>
            <w:tcW w:w="3158" w:type="pct"/>
            <w:shd w:val="clear" w:color="auto" w:fill="auto"/>
          </w:tcPr>
          <w:p w14:paraId="19651E4C" w14:textId="77777777" w:rsidR="007767B9" w:rsidRPr="0041093E" w:rsidRDefault="007767B9" w:rsidP="00F55ABD">
            <w:pPr>
              <w:rPr>
                <w:rFonts w:cs="Arial"/>
                <w:lang w:val="en-US"/>
              </w:rPr>
            </w:pPr>
            <w:r>
              <w:rPr>
                <w:rFonts w:cs="Arial"/>
                <w:lang w:val="en-US"/>
              </w:rPr>
              <w:t>Training will be made to all beneficiaries</w:t>
            </w:r>
          </w:p>
        </w:tc>
      </w:tr>
      <w:tr w:rsidR="007767B9" w:rsidRPr="00A409D5" w14:paraId="7BDDAACD" w14:textId="77777777" w:rsidTr="00F55ABD">
        <w:trPr>
          <w:trHeight w:val="165"/>
        </w:trPr>
        <w:tc>
          <w:tcPr>
            <w:tcW w:w="1231" w:type="pct"/>
            <w:vMerge/>
            <w:shd w:val="clear" w:color="auto" w:fill="auto"/>
          </w:tcPr>
          <w:p w14:paraId="028B06BA" w14:textId="77777777" w:rsidR="007767B9" w:rsidRPr="0041093E" w:rsidRDefault="007767B9" w:rsidP="00F55ABD">
            <w:pPr>
              <w:rPr>
                <w:rFonts w:cs="Arial"/>
                <w:lang w:val="en-US"/>
              </w:rPr>
            </w:pPr>
          </w:p>
        </w:tc>
        <w:tc>
          <w:tcPr>
            <w:tcW w:w="611" w:type="pct"/>
          </w:tcPr>
          <w:p w14:paraId="2A8DAC25" w14:textId="77777777" w:rsidR="007767B9" w:rsidRPr="00A409D5" w:rsidRDefault="007767B9" w:rsidP="00F55ABD">
            <w:pPr>
              <w:rPr>
                <w:rFonts w:cs="Arial"/>
              </w:rPr>
            </w:pPr>
            <w:r w:rsidRPr="00A409D5">
              <w:rPr>
                <w:rFonts w:cs="Arial"/>
                <w:szCs w:val="22"/>
              </w:rPr>
              <w:t>When</w:t>
            </w:r>
          </w:p>
        </w:tc>
        <w:tc>
          <w:tcPr>
            <w:tcW w:w="3158" w:type="pct"/>
            <w:shd w:val="clear" w:color="auto" w:fill="auto"/>
          </w:tcPr>
          <w:p w14:paraId="1811BF1E" w14:textId="77777777" w:rsidR="007767B9" w:rsidRPr="00A409D5" w:rsidRDefault="007767B9" w:rsidP="00F55ABD">
            <w:pPr>
              <w:rPr>
                <w:rFonts w:cs="Arial"/>
              </w:rPr>
            </w:pPr>
            <w:r>
              <w:rPr>
                <w:rFonts w:cs="Arial"/>
                <w:lang w:val="en-US"/>
              </w:rPr>
              <w:t>Upon delivery of the stoves</w:t>
            </w:r>
          </w:p>
        </w:tc>
      </w:tr>
      <w:tr w:rsidR="007767B9" w:rsidRPr="00A409D5" w14:paraId="2B05949C" w14:textId="77777777" w:rsidTr="00F55ABD">
        <w:trPr>
          <w:trHeight w:val="165"/>
        </w:trPr>
        <w:tc>
          <w:tcPr>
            <w:tcW w:w="1231" w:type="pct"/>
            <w:vMerge/>
            <w:shd w:val="clear" w:color="auto" w:fill="auto"/>
          </w:tcPr>
          <w:p w14:paraId="01EE7090" w14:textId="77777777" w:rsidR="007767B9" w:rsidRPr="00A409D5" w:rsidRDefault="007767B9" w:rsidP="00F55ABD">
            <w:pPr>
              <w:rPr>
                <w:rFonts w:cs="Arial"/>
              </w:rPr>
            </w:pPr>
          </w:p>
        </w:tc>
        <w:tc>
          <w:tcPr>
            <w:tcW w:w="611" w:type="pct"/>
          </w:tcPr>
          <w:p w14:paraId="336101FB" w14:textId="77777777" w:rsidR="007767B9" w:rsidRPr="00A409D5" w:rsidRDefault="007767B9" w:rsidP="00F55ABD">
            <w:pPr>
              <w:rPr>
                <w:rFonts w:cs="Arial"/>
              </w:rPr>
            </w:pPr>
            <w:r w:rsidRPr="00A409D5">
              <w:rPr>
                <w:rFonts w:cs="Arial"/>
                <w:szCs w:val="22"/>
              </w:rPr>
              <w:t>By who</w:t>
            </w:r>
          </w:p>
        </w:tc>
        <w:tc>
          <w:tcPr>
            <w:tcW w:w="3158" w:type="pct"/>
            <w:shd w:val="clear" w:color="auto" w:fill="auto"/>
          </w:tcPr>
          <w:p w14:paraId="2B95C078" w14:textId="77777777" w:rsidR="007767B9" w:rsidRPr="00A409D5" w:rsidRDefault="007767B9" w:rsidP="00F55ABD">
            <w:pPr>
              <w:rPr>
                <w:rFonts w:cs="Arial"/>
              </w:rPr>
            </w:pPr>
            <w:r w:rsidRPr="00A409D5">
              <w:rPr>
                <w:rFonts w:cs="Arial"/>
              </w:rPr>
              <w:t>CEDESOL</w:t>
            </w:r>
          </w:p>
        </w:tc>
      </w:tr>
      <w:tr w:rsidR="007767B9" w:rsidRPr="00A409D5" w14:paraId="2854473B" w14:textId="77777777" w:rsidTr="00F55ABD">
        <w:trPr>
          <w:trHeight w:val="255"/>
        </w:trPr>
        <w:tc>
          <w:tcPr>
            <w:tcW w:w="5000" w:type="pct"/>
            <w:gridSpan w:val="3"/>
            <w:shd w:val="clear" w:color="auto" w:fill="auto"/>
          </w:tcPr>
          <w:p w14:paraId="1022F66C" w14:textId="77777777" w:rsidR="007767B9" w:rsidRPr="00A409D5" w:rsidRDefault="007767B9" w:rsidP="00F55ABD">
            <w:pPr>
              <w:rPr>
                <w:rFonts w:cs="Arial"/>
                <w:i/>
              </w:rPr>
            </w:pPr>
          </w:p>
        </w:tc>
      </w:tr>
      <w:tr w:rsidR="007767B9" w:rsidRPr="0041093E" w14:paraId="6F51F0CB" w14:textId="77777777" w:rsidTr="00F55ABD">
        <w:trPr>
          <w:trHeight w:val="255"/>
        </w:trPr>
        <w:tc>
          <w:tcPr>
            <w:tcW w:w="1842" w:type="pct"/>
            <w:gridSpan w:val="2"/>
            <w:shd w:val="clear" w:color="auto" w:fill="auto"/>
          </w:tcPr>
          <w:p w14:paraId="443D6C8A" w14:textId="77777777" w:rsidR="007767B9" w:rsidRPr="00A409D5" w:rsidRDefault="007767B9" w:rsidP="00F55ABD">
            <w:pPr>
              <w:rPr>
                <w:rFonts w:cs="Arial"/>
              </w:rPr>
            </w:pPr>
            <w:r w:rsidRPr="00A409D5">
              <w:rPr>
                <w:rFonts w:cs="Arial"/>
                <w:szCs w:val="22"/>
              </w:rPr>
              <w:t xml:space="preserve">Chosen parameter </w:t>
            </w:r>
          </w:p>
        </w:tc>
        <w:tc>
          <w:tcPr>
            <w:tcW w:w="3158" w:type="pct"/>
          </w:tcPr>
          <w:p w14:paraId="0379B644" w14:textId="77777777" w:rsidR="007767B9" w:rsidRPr="006F168D" w:rsidRDefault="007767B9" w:rsidP="00EB5580">
            <w:pPr>
              <w:rPr>
                <w:rFonts w:cs="Arial"/>
                <w:lang w:val="en-US"/>
              </w:rPr>
            </w:pPr>
            <w:r w:rsidRPr="006F168D">
              <w:rPr>
                <w:rFonts w:cs="Arial"/>
                <w:lang w:val="en-US"/>
              </w:rPr>
              <w:t xml:space="preserve">The number of beneficiaries who will receive training for the assembly of </w:t>
            </w:r>
            <w:r w:rsidR="00EB5580" w:rsidRPr="006F168D">
              <w:rPr>
                <w:rFonts w:cs="Arial"/>
                <w:lang w:val="en-US"/>
              </w:rPr>
              <w:t>solar</w:t>
            </w:r>
            <w:r w:rsidRPr="006F168D">
              <w:rPr>
                <w:rFonts w:cs="Arial"/>
                <w:lang w:val="en-US"/>
              </w:rPr>
              <w:t xml:space="preserve"> stoves.</w:t>
            </w:r>
          </w:p>
        </w:tc>
      </w:tr>
      <w:tr w:rsidR="007767B9" w:rsidRPr="00A409D5" w14:paraId="0B424734" w14:textId="77777777" w:rsidTr="00F55ABD">
        <w:trPr>
          <w:trHeight w:val="255"/>
        </w:trPr>
        <w:tc>
          <w:tcPr>
            <w:tcW w:w="1842" w:type="pct"/>
            <w:gridSpan w:val="2"/>
            <w:shd w:val="clear" w:color="auto" w:fill="auto"/>
          </w:tcPr>
          <w:p w14:paraId="358F8E63" w14:textId="77777777" w:rsidR="007767B9" w:rsidRPr="00A409D5" w:rsidRDefault="007767B9" w:rsidP="00F55ABD">
            <w:pPr>
              <w:rPr>
                <w:rFonts w:cs="Arial"/>
              </w:rPr>
            </w:pPr>
            <w:r w:rsidRPr="00A409D5">
              <w:rPr>
                <w:rFonts w:cs="Arial"/>
                <w:szCs w:val="22"/>
              </w:rPr>
              <w:t>Current situation of parameter</w:t>
            </w:r>
          </w:p>
        </w:tc>
        <w:tc>
          <w:tcPr>
            <w:tcW w:w="3158" w:type="pct"/>
          </w:tcPr>
          <w:p w14:paraId="5F564281" w14:textId="77777777" w:rsidR="00DE5802" w:rsidRPr="006F168D" w:rsidRDefault="00EB5580" w:rsidP="00EB5580">
            <w:pPr>
              <w:rPr>
                <w:rFonts w:cs="Arial"/>
                <w:lang w:val="en-US"/>
              </w:rPr>
            </w:pPr>
            <w:r w:rsidRPr="006F168D">
              <w:rPr>
                <w:rFonts w:cs="Arial"/>
                <w:lang w:val="en-US"/>
              </w:rPr>
              <w:t>290</w:t>
            </w:r>
            <w:r w:rsidR="00DE5802" w:rsidRPr="006F168D">
              <w:rPr>
                <w:rFonts w:cs="Arial"/>
                <w:lang w:val="en-US"/>
              </w:rPr>
              <w:t xml:space="preserve"> families </w:t>
            </w:r>
            <w:r w:rsidR="00FC70DC" w:rsidRPr="006F168D">
              <w:rPr>
                <w:rFonts w:cs="Arial"/>
                <w:lang w:val="en-US"/>
              </w:rPr>
              <w:t xml:space="preserve">received training for the assembly of </w:t>
            </w:r>
            <w:r w:rsidRPr="006F168D">
              <w:rPr>
                <w:rFonts w:cs="Arial"/>
                <w:lang w:val="en-US"/>
              </w:rPr>
              <w:t>solar</w:t>
            </w:r>
            <w:r w:rsidR="00FC70DC" w:rsidRPr="006F168D">
              <w:rPr>
                <w:rFonts w:cs="Arial"/>
                <w:lang w:val="en-US"/>
              </w:rPr>
              <w:t xml:space="preserve"> stoves</w:t>
            </w:r>
          </w:p>
        </w:tc>
      </w:tr>
      <w:tr w:rsidR="007767B9" w:rsidRPr="00A409D5" w14:paraId="78F429A3" w14:textId="77777777" w:rsidTr="00F55ABD">
        <w:trPr>
          <w:trHeight w:val="255"/>
        </w:trPr>
        <w:tc>
          <w:tcPr>
            <w:tcW w:w="1842" w:type="pct"/>
            <w:gridSpan w:val="2"/>
            <w:shd w:val="clear" w:color="auto" w:fill="auto"/>
          </w:tcPr>
          <w:p w14:paraId="08B23E6E" w14:textId="77777777" w:rsidR="007767B9" w:rsidRPr="00A409D5" w:rsidRDefault="007767B9" w:rsidP="00F55ABD">
            <w:pPr>
              <w:rPr>
                <w:rFonts w:cs="Arial"/>
              </w:rPr>
            </w:pPr>
            <w:r w:rsidRPr="00A409D5">
              <w:rPr>
                <w:rFonts w:cs="Arial"/>
                <w:szCs w:val="22"/>
              </w:rPr>
              <w:t>Estimation of baseline situation of parameter</w:t>
            </w:r>
          </w:p>
        </w:tc>
        <w:tc>
          <w:tcPr>
            <w:tcW w:w="3158" w:type="pct"/>
          </w:tcPr>
          <w:p w14:paraId="3911BFB4" w14:textId="77777777" w:rsidR="007767B9" w:rsidRPr="00A409D5" w:rsidRDefault="00FC70DC" w:rsidP="00046C27">
            <w:pPr>
              <w:rPr>
                <w:rFonts w:cs="Arial"/>
                <w:lang w:val="en-US"/>
              </w:rPr>
            </w:pPr>
            <w:r>
              <w:rPr>
                <w:rFonts w:cs="Arial"/>
                <w:lang w:val="en-US"/>
              </w:rPr>
              <w:t>0</w:t>
            </w:r>
          </w:p>
        </w:tc>
      </w:tr>
      <w:tr w:rsidR="007767B9" w:rsidRPr="0041093E" w14:paraId="1165CFA9" w14:textId="77777777" w:rsidTr="00F55ABD">
        <w:trPr>
          <w:trHeight w:val="165"/>
        </w:trPr>
        <w:tc>
          <w:tcPr>
            <w:tcW w:w="1231" w:type="pct"/>
            <w:vMerge w:val="restart"/>
            <w:shd w:val="clear" w:color="auto" w:fill="auto"/>
          </w:tcPr>
          <w:p w14:paraId="49EE5CD5" w14:textId="77777777" w:rsidR="007767B9" w:rsidRPr="00A409D5" w:rsidRDefault="007767B9" w:rsidP="00F55ABD">
            <w:pPr>
              <w:rPr>
                <w:rFonts w:cs="Arial"/>
              </w:rPr>
            </w:pPr>
            <w:proofErr w:type="spellStart"/>
            <w:r w:rsidRPr="00A409D5">
              <w:rPr>
                <w:rFonts w:cs="Arial"/>
                <w:szCs w:val="22"/>
                <w:lang w:val="es-ES"/>
              </w:rPr>
              <w:t>Way</w:t>
            </w:r>
            <w:proofErr w:type="spellEnd"/>
            <w:r w:rsidRPr="00A409D5">
              <w:rPr>
                <w:rFonts w:cs="Arial"/>
                <w:szCs w:val="22"/>
                <w:lang w:val="es-ES"/>
              </w:rPr>
              <w:t xml:space="preserve"> of m</w:t>
            </w:r>
            <w:proofErr w:type="spellStart"/>
            <w:r w:rsidRPr="00A409D5">
              <w:rPr>
                <w:rFonts w:cs="Arial"/>
                <w:szCs w:val="22"/>
              </w:rPr>
              <w:t>onitoring</w:t>
            </w:r>
            <w:proofErr w:type="spellEnd"/>
          </w:p>
        </w:tc>
        <w:tc>
          <w:tcPr>
            <w:tcW w:w="611" w:type="pct"/>
          </w:tcPr>
          <w:p w14:paraId="586C32B7" w14:textId="77777777" w:rsidR="007767B9" w:rsidRPr="00A409D5" w:rsidRDefault="007767B9" w:rsidP="00F55ABD">
            <w:pPr>
              <w:rPr>
                <w:rFonts w:cs="Arial"/>
              </w:rPr>
            </w:pPr>
            <w:r w:rsidRPr="00A409D5">
              <w:rPr>
                <w:rFonts w:cs="Arial"/>
                <w:szCs w:val="22"/>
              </w:rPr>
              <w:t>How</w:t>
            </w:r>
          </w:p>
        </w:tc>
        <w:tc>
          <w:tcPr>
            <w:tcW w:w="3158" w:type="pct"/>
            <w:shd w:val="clear" w:color="auto" w:fill="auto"/>
          </w:tcPr>
          <w:p w14:paraId="49E2806E" w14:textId="77777777" w:rsidR="007767B9" w:rsidRPr="0041093E" w:rsidRDefault="007767B9" w:rsidP="00895520">
            <w:pPr>
              <w:rPr>
                <w:rFonts w:cs="Arial"/>
                <w:lang w:val="en-US"/>
              </w:rPr>
            </w:pPr>
            <w:r>
              <w:rPr>
                <w:rFonts w:cs="Arial"/>
                <w:lang w:val="en-US"/>
              </w:rPr>
              <w:t xml:space="preserve">The training program ensures the training of a leader who is capable of assembling </w:t>
            </w:r>
            <w:r w:rsidR="00895520">
              <w:rPr>
                <w:rFonts w:cs="Arial"/>
                <w:lang w:val="en-US"/>
              </w:rPr>
              <w:t>solar</w:t>
            </w:r>
            <w:r>
              <w:rPr>
                <w:rFonts w:cs="Arial"/>
                <w:lang w:val="en-US"/>
              </w:rPr>
              <w:t xml:space="preserve"> stoves.</w:t>
            </w:r>
          </w:p>
        </w:tc>
      </w:tr>
      <w:tr w:rsidR="007767B9" w:rsidRPr="0041093E" w14:paraId="061859CF" w14:textId="77777777" w:rsidTr="00F55ABD">
        <w:trPr>
          <w:trHeight w:val="165"/>
        </w:trPr>
        <w:tc>
          <w:tcPr>
            <w:tcW w:w="1231" w:type="pct"/>
            <w:vMerge/>
            <w:shd w:val="clear" w:color="auto" w:fill="auto"/>
          </w:tcPr>
          <w:p w14:paraId="09DC35C1" w14:textId="77777777" w:rsidR="007767B9" w:rsidRPr="0041093E" w:rsidRDefault="007767B9" w:rsidP="00F55ABD">
            <w:pPr>
              <w:rPr>
                <w:rFonts w:cs="Arial"/>
                <w:lang w:val="en-US"/>
              </w:rPr>
            </w:pPr>
          </w:p>
        </w:tc>
        <w:tc>
          <w:tcPr>
            <w:tcW w:w="611" w:type="pct"/>
          </w:tcPr>
          <w:p w14:paraId="6006D8CB" w14:textId="77777777" w:rsidR="007767B9" w:rsidRPr="0041093E" w:rsidRDefault="007767B9" w:rsidP="00F55ABD">
            <w:pPr>
              <w:rPr>
                <w:rFonts w:cs="Arial"/>
                <w:lang w:val="en-US"/>
              </w:rPr>
            </w:pPr>
            <w:r w:rsidRPr="0041093E">
              <w:rPr>
                <w:rFonts w:cs="Arial"/>
                <w:szCs w:val="22"/>
                <w:lang w:val="en-US"/>
              </w:rPr>
              <w:t>When</w:t>
            </w:r>
          </w:p>
        </w:tc>
        <w:tc>
          <w:tcPr>
            <w:tcW w:w="3158" w:type="pct"/>
            <w:shd w:val="clear" w:color="auto" w:fill="auto"/>
          </w:tcPr>
          <w:p w14:paraId="01B7DFFB" w14:textId="77777777" w:rsidR="007767B9" w:rsidRPr="0041093E" w:rsidRDefault="007767B9" w:rsidP="00F55ABD">
            <w:pPr>
              <w:rPr>
                <w:rFonts w:cs="Arial"/>
                <w:lang w:val="en-US"/>
              </w:rPr>
            </w:pPr>
            <w:r>
              <w:rPr>
                <w:rFonts w:cs="Arial"/>
                <w:lang w:val="en-US"/>
              </w:rPr>
              <w:t>As part of the first module of the training program.</w:t>
            </w:r>
          </w:p>
        </w:tc>
      </w:tr>
      <w:tr w:rsidR="007767B9" w:rsidRPr="00A409D5" w14:paraId="55AB71EA" w14:textId="77777777" w:rsidTr="00F55ABD">
        <w:trPr>
          <w:trHeight w:val="165"/>
        </w:trPr>
        <w:tc>
          <w:tcPr>
            <w:tcW w:w="1231" w:type="pct"/>
            <w:vMerge/>
            <w:shd w:val="clear" w:color="auto" w:fill="auto"/>
          </w:tcPr>
          <w:p w14:paraId="6F3A0176" w14:textId="77777777" w:rsidR="007767B9" w:rsidRPr="0041093E" w:rsidRDefault="007767B9" w:rsidP="00F55ABD">
            <w:pPr>
              <w:rPr>
                <w:rFonts w:cs="Arial"/>
                <w:lang w:val="en-US"/>
              </w:rPr>
            </w:pPr>
          </w:p>
        </w:tc>
        <w:tc>
          <w:tcPr>
            <w:tcW w:w="611" w:type="pct"/>
          </w:tcPr>
          <w:p w14:paraId="1F570398" w14:textId="77777777" w:rsidR="007767B9" w:rsidRPr="0041093E" w:rsidRDefault="007767B9" w:rsidP="00F55ABD">
            <w:pPr>
              <w:rPr>
                <w:rFonts w:cs="Arial"/>
                <w:lang w:val="en-US"/>
              </w:rPr>
            </w:pPr>
            <w:r w:rsidRPr="0041093E">
              <w:rPr>
                <w:rFonts w:cs="Arial"/>
                <w:szCs w:val="22"/>
                <w:lang w:val="en-US"/>
              </w:rPr>
              <w:t>By who</w:t>
            </w:r>
          </w:p>
        </w:tc>
        <w:tc>
          <w:tcPr>
            <w:tcW w:w="3158" w:type="pct"/>
            <w:shd w:val="clear" w:color="auto" w:fill="auto"/>
          </w:tcPr>
          <w:p w14:paraId="6831B2F6" w14:textId="77777777" w:rsidR="007767B9" w:rsidRPr="0041093E" w:rsidRDefault="007767B9" w:rsidP="00F55ABD">
            <w:pPr>
              <w:rPr>
                <w:rFonts w:cs="Arial"/>
                <w:lang w:val="en-US"/>
              </w:rPr>
            </w:pPr>
            <w:r w:rsidRPr="0041093E">
              <w:rPr>
                <w:rFonts w:cs="Arial"/>
                <w:lang w:val="en-US"/>
              </w:rPr>
              <w:t>CEDESOL</w:t>
            </w:r>
          </w:p>
        </w:tc>
      </w:tr>
    </w:tbl>
    <w:p w14:paraId="2D3E0316" w14:textId="77777777" w:rsidR="007767B9" w:rsidRPr="00A409D5" w:rsidRDefault="007767B9" w:rsidP="007767B9">
      <w:pPr>
        <w:rPr>
          <w:lang w:val="en-US"/>
        </w:rPr>
      </w:pPr>
    </w:p>
    <w:p w14:paraId="3F093E1B" w14:textId="77777777" w:rsidR="006E6373" w:rsidRDefault="00B02458" w:rsidP="006E6373">
      <w:pPr>
        <w:pStyle w:val="SDMAppTitle"/>
      </w:pPr>
      <w:r>
        <w:lastRenderedPageBreak/>
        <w:t xml:space="preserve">Monitoring and Usage </w:t>
      </w:r>
      <w:r w:rsidR="006E6373">
        <w:t>Survey</w:t>
      </w:r>
      <w:r w:rsidR="00D950E2">
        <w:t xml:space="preserve"> Results</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34"/>
      </w:tblGrid>
      <w:tr w:rsidR="00574D47" w:rsidRPr="00574D47" w14:paraId="20822736" w14:textId="77777777" w:rsidTr="003A7AA9">
        <w:trPr>
          <w:trHeight w:val="316"/>
        </w:trPr>
        <w:tc>
          <w:tcPr>
            <w:tcW w:w="5387" w:type="dxa"/>
            <w:shd w:val="clear" w:color="auto" w:fill="8DB3E2"/>
            <w:noWrap/>
            <w:vAlign w:val="bottom"/>
            <w:hideMark/>
          </w:tcPr>
          <w:p w14:paraId="60A066DA" w14:textId="77777777" w:rsidR="00574D47" w:rsidRPr="00574D47" w:rsidRDefault="00574D47" w:rsidP="0074062F">
            <w:pPr>
              <w:jc w:val="left"/>
              <w:rPr>
                <w:rFonts w:ascii="Calibri" w:hAnsi="Calibri"/>
                <w:b/>
                <w:color w:val="000000"/>
                <w:szCs w:val="22"/>
                <w:lang w:val="quz-PE" w:eastAsia="quz-PE"/>
              </w:rPr>
            </w:pPr>
            <w:r w:rsidRPr="00574D47">
              <w:rPr>
                <w:rFonts w:ascii="Calibri" w:hAnsi="Calibri"/>
                <w:b/>
                <w:color w:val="000000"/>
                <w:szCs w:val="22"/>
                <w:lang w:val="quz-PE" w:eastAsia="quz-PE"/>
              </w:rPr>
              <w:t>S</w:t>
            </w:r>
            <w:r w:rsidR="0074062F">
              <w:rPr>
                <w:rFonts w:ascii="Calibri" w:hAnsi="Calibri"/>
                <w:b/>
                <w:color w:val="000000"/>
                <w:szCs w:val="22"/>
                <w:lang w:val="quz-PE" w:eastAsia="quz-PE"/>
              </w:rPr>
              <w:t>ummary</w:t>
            </w:r>
          </w:p>
        </w:tc>
        <w:tc>
          <w:tcPr>
            <w:tcW w:w="1134" w:type="dxa"/>
            <w:shd w:val="clear" w:color="auto" w:fill="8DB3E2"/>
            <w:noWrap/>
            <w:vAlign w:val="bottom"/>
            <w:hideMark/>
          </w:tcPr>
          <w:p w14:paraId="04969942" w14:textId="77777777" w:rsidR="00574D47" w:rsidRPr="00574D47" w:rsidRDefault="00574D47" w:rsidP="001805EE">
            <w:pPr>
              <w:jc w:val="center"/>
              <w:rPr>
                <w:rFonts w:ascii="Calibri" w:hAnsi="Calibri"/>
                <w:b/>
                <w:color w:val="000000"/>
                <w:szCs w:val="22"/>
                <w:lang w:val="quz-PE" w:eastAsia="quz-PE"/>
              </w:rPr>
            </w:pPr>
            <w:r>
              <w:rPr>
                <w:rFonts w:ascii="Calibri" w:hAnsi="Calibri"/>
                <w:b/>
                <w:color w:val="000000"/>
                <w:szCs w:val="22"/>
                <w:lang w:val="quz-PE" w:eastAsia="quz-PE"/>
              </w:rPr>
              <w:t>Value</w:t>
            </w:r>
          </w:p>
        </w:tc>
      </w:tr>
      <w:tr w:rsidR="00574D47" w:rsidRPr="00574D47" w14:paraId="5830CBAC" w14:textId="77777777" w:rsidTr="003A7AA9">
        <w:trPr>
          <w:trHeight w:val="345"/>
        </w:trPr>
        <w:tc>
          <w:tcPr>
            <w:tcW w:w="5387" w:type="dxa"/>
            <w:shd w:val="clear" w:color="auto" w:fill="auto"/>
            <w:noWrap/>
            <w:vAlign w:val="bottom"/>
            <w:hideMark/>
          </w:tcPr>
          <w:p w14:paraId="3C26F8DE" w14:textId="77777777" w:rsidR="00574D47" w:rsidRPr="00574D47" w:rsidRDefault="00574D47" w:rsidP="00F34265">
            <w:pPr>
              <w:jc w:val="left"/>
              <w:rPr>
                <w:rFonts w:ascii="Calibri" w:hAnsi="Calibri"/>
                <w:color w:val="000000"/>
                <w:szCs w:val="22"/>
                <w:lang w:val="quz-PE" w:eastAsia="quz-PE"/>
              </w:rPr>
            </w:pPr>
            <w:r w:rsidRPr="00574D47">
              <w:rPr>
                <w:rFonts w:ascii="Calibri" w:hAnsi="Calibri"/>
                <w:color w:val="000000"/>
                <w:szCs w:val="22"/>
                <w:lang w:val="quz-PE" w:eastAsia="quz-PE"/>
              </w:rPr>
              <w:t xml:space="preserve">Samle size, Number of </w:t>
            </w:r>
            <w:r w:rsidR="00F34265">
              <w:rPr>
                <w:rFonts w:ascii="Calibri" w:hAnsi="Calibri"/>
                <w:color w:val="000000"/>
                <w:szCs w:val="22"/>
                <w:lang w:val="quz-PE" w:eastAsia="quz-PE"/>
              </w:rPr>
              <w:t>M&amp;U</w:t>
            </w:r>
            <w:r w:rsidRPr="00574D47">
              <w:rPr>
                <w:rFonts w:ascii="Calibri" w:hAnsi="Calibri"/>
                <w:color w:val="000000"/>
                <w:szCs w:val="22"/>
                <w:lang w:val="quz-PE" w:eastAsia="quz-PE"/>
              </w:rPr>
              <w:t xml:space="preserve"> surveys</w:t>
            </w:r>
          </w:p>
        </w:tc>
        <w:tc>
          <w:tcPr>
            <w:tcW w:w="1134" w:type="dxa"/>
            <w:shd w:val="clear" w:color="auto" w:fill="auto"/>
            <w:noWrap/>
            <w:vAlign w:val="bottom"/>
            <w:hideMark/>
          </w:tcPr>
          <w:p w14:paraId="3E26239B" w14:textId="77777777" w:rsidR="00574D47" w:rsidRPr="00574D47" w:rsidRDefault="00F34265" w:rsidP="0023231C">
            <w:pPr>
              <w:jc w:val="center"/>
              <w:rPr>
                <w:rFonts w:ascii="Calibri" w:hAnsi="Calibri"/>
                <w:color w:val="000000"/>
                <w:szCs w:val="22"/>
                <w:lang w:val="quz-PE" w:eastAsia="quz-PE"/>
              </w:rPr>
            </w:pPr>
            <w:r>
              <w:rPr>
                <w:rFonts w:ascii="Calibri" w:hAnsi="Calibri"/>
                <w:color w:val="000000"/>
                <w:szCs w:val="22"/>
                <w:lang w:val="quz-PE" w:eastAsia="quz-PE"/>
              </w:rPr>
              <w:t>10</w:t>
            </w:r>
            <w:r w:rsidR="00EB5580">
              <w:rPr>
                <w:rFonts w:ascii="Calibri" w:hAnsi="Calibri"/>
                <w:color w:val="000000"/>
                <w:szCs w:val="22"/>
                <w:lang w:val="quz-PE" w:eastAsia="quz-PE"/>
              </w:rPr>
              <w:t>5</w:t>
            </w:r>
          </w:p>
        </w:tc>
      </w:tr>
      <w:tr w:rsidR="00574D47" w:rsidRPr="00574D47" w14:paraId="7D3F14C2" w14:textId="77777777" w:rsidTr="003A7AA9">
        <w:trPr>
          <w:trHeight w:val="300"/>
        </w:trPr>
        <w:tc>
          <w:tcPr>
            <w:tcW w:w="5387" w:type="dxa"/>
            <w:shd w:val="clear" w:color="auto" w:fill="auto"/>
            <w:noWrap/>
            <w:vAlign w:val="bottom"/>
            <w:hideMark/>
          </w:tcPr>
          <w:p w14:paraId="63026192" w14:textId="77777777" w:rsidR="00574D47" w:rsidRPr="00574D47" w:rsidRDefault="00574D47" w:rsidP="00F34265">
            <w:pPr>
              <w:jc w:val="left"/>
              <w:rPr>
                <w:rFonts w:ascii="Calibri" w:hAnsi="Calibri"/>
                <w:color w:val="000000"/>
                <w:szCs w:val="22"/>
                <w:lang w:val="quz-PE" w:eastAsia="quz-PE"/>
              </w:rPr>
            </w:pPr>
            <w:r w:rsidRPr="00574D47">
              <w:rPr>
                <w:rFonts w:ascii="Calibri" w:hAnsi="Calibri"/>
                <w:color w:val="000000"/>
                <w:szCs w:val="22"/>
                <w:lang w:val="quz-PE" w:eastAsia="quz-PE"/>
              </w:rPr>
              <w:t xml:space="preserve">Sample size, Number of </w:t>
            </w:r>
            <w:r w:rsidR="00EB5580">
              <w:rPr>
                <w:rFonts w:ascii="Calibri" w:hAnsi="Calibri"/>
                <w:color w:val="000000"/>
                <w:szCs w:val="22"/>
                <w:lang w:val="quz-PE" w:eastAsia="quz-PE"/>
              </w:rPr>
              <w:t>project technologies with age 2</w:t>
            </w:r>
            <w:r w:rsidR="00F34265">
              <w:rPr>
                <w:rFonts w:ascii="Calibri" w:hAnsi="Calibri"/>
                <w:color w:val="000000"/>
                <w:szCs w:val="22"/>
                <w:lang w:val="quz-PE" w:eastAsia="quz-PE"/>
              </w:rPr>
              <w:t>-</w:t>
            </w:r>
            <w:r w:rsidR="00EB5580">
              <w:rPr>
                <w:rFonts w:ascii="Calibri" w:hAnsi="Calibri"/>
                <w:color w:val="000000"/>
                <w:szCs w:val="22"/>
                <w:lang w:val="quz-PE" w:eastAsia="quz-PE"/>
              </w:rPr>
              <w:t>3</w:t>
            </w:r>
          </w:p>
        </w:tc>
        <w:tc>
          <w:tcPr>
            <w:tcW w:w="1134" w:type="dxa"/>
            <w:shd w:val="clear" w:color="auto" w:fill="auto"/>
            <w:noWrap/>
            <w:vAlign w:val="bottom"/>
            <w:hideMark/>
          </w:tcPr>
          <w:p w14:paraId="6D6600F1" w14:textId="77777777" w:rsidR="00574D47" w:rsidRPr="00574D47" w:rsidRDefault="00EB5580" w:rsidP="0023231C">
            <w:pPr>
              <w:jc w:val="center"/>
              <w:rPr>
                <w:rFonts w:ascii="Calibri" w:hAnsi="Calibri"/>
                <w:color w:val="000000"/>
                <w:szCs w:val="22"/>
                <w:lang w:val="quz-PE" w:eastAsia="quz-PE"/>
              </w:rPr>
            </w:pPr>
            <w:r>
              <w:rPr>
                <w:rFonts w:ascii="Calibri" w:hAnsi="Calibri"/>
                <w:color w:val="000000"/>
                <w:szCs w:val="22"/>
                <w:lang w:val="quz-PE" w:eastAsia="quz-PE"/>
              </w:rPr>
              <w:t>38</w:t>
            </w:r>
          </w:p>
        </w:tc>
      </w:tr>
      <w:tr w:rsidR="00574D47" w:rsidRPr="00574D47" w14:paraId="0C3E49E1" w14:textId="77777777" w:rsidTr="003A7AA9">
        <w:trPr>
          <w:trHeight w:val="315"/>
        </w:trPr>
        <w:tc>
          <w:tcPr>
            <w:tcW w:w="5387" w:type="dxa"/>
            <w:shd w:val="clear" w:color="auto" w:fill="auto"/>
            <w:noWrap/>
            <w:vAlign w:val="bottom"/>
            <w:hideMark/>
          </w:tcPr>
          <w:p w14:paraId="780C5660" w14:textId="77777777" w:rsidR="00574D47" w:rsidRPr="00574D47" w:rsidRDefault="00F34265" w:rsidP="00574D47">
            <w:pPr>
              <w:jc w:val="left"/>
              <w:rPr>
                <w:rFonts w:ascii="Calibri" w:hAnsi="Calibri"/>
                <w:color w:val="000000"/>
                <w:szCs w:val="22"/>
                <w:lang w:val="quz-PE" w:eastAsia="quz-PE"/>
              </w:rPr>
            </w:pPr>
            <w:r w:rsidRPr="00574D47">
              <w:rPr>
                <w:rFonts w:ascii="Calibri" w:hAnsi="Calibri"/>
                <w:color w:val="000000"/>
                <w:szCs w:val="22"/>
                <w:lang w:val="quz-PE" w:eastAsia="quz-PE"/>
              </w:rPr>
              <w:t xml:space="preserve">Sample size, Number of </w:t>
            </w:r>
            <w:r w:rsidR="00EB5580">
              <w:rPr>
                <w:rFonts w:ascii="Calibri" w:hAnsi="Calibri"/>
                <w:color w:val="000000"/>
                <w:szCs w:val="22"/>
                <w:lang w:val="quz-PE" w:eastAsia="quz-PE"/>
              </w:rPr>
              <w:t>project technologies with age 3</w:t>
            </w:r>
            <w:r>
              <w:rPr>
                <w:rFonts w:ascii="Calibri" w:hAnsi="Calibri"/>
                <w:color w:val="000000"/>
                <w:szCs w:val="22"/>
                <w:lang w:val="quz-PE" w:eastAsia="quz-PE"/>
              </w:rPr>
              <w:t>-</w:t>
            </w:r>
            <w:r w:rsidR="00EB5580">
              <w:rPr>
                <w:rFonts w:ascii="Calibri" w:hAnsi="Calibri"/>
                <w:color w:val="000000"/>
                <w:szCs w:val="22"/>
                <w:lang w:val="quz-PE" w:eastAsia="quz-PE"/>
              </w:rPr>
              <w:t>4</w:t>
            </w:r>
          </w:p>
        </w:tc>
        <w:tc>
          <w:tcPr>
            <w:tcW w:w="1134" w:type="dxa"/>
            <w:shd w:val="clear" w:color="auto" w:fill="auto"/>
            <w:noWrap/>
            <w:vAlign w:val="bottom"/>
            <w:hideMark/>
          </w:tcPr>
          <w:p w14:paraId="0C5AA37A" w14:textId="77777777" w:rsidR="00574D47" w:rsidRPr="00574D47" w:rsidRDefault="00EB5580" w:rsidP="0023231C">
            <w:pPr>
              <w:jc w:val="center"/>
              <w:rPr>
                <w:rFonts w:ascii="Calibri" w:hAnsi="Calibri"/>
                <w:color w:val="000000"/>
                <w:szCs w:val="22"/>
                <w:lang w:val="quz-PE" w:eastAsia="quz-PE"/>
              </w:rPr>
            </w:pPr>
            <w:r>
              <w:rPr>
                <w:rFonts w:ascii="Calibri" w:hAnsi="Calibri"/>
                <w:color w:val="000000"/>
                <w:szCs w:val="22"/>
                <w:lang w:val="quz-PE" w:eastAsia="quz-PE"/>
              </w:rPr>
              <w:t>67</w:t>
            </w:r>
          </w:p>
        </w:tc>
      </w:tr>
    </w:tbl>
    <w:p w14:paraId="4CA4E5F3" w14:textId="77777777" w:rsidR="00574D47" w:rsidRDefault="00574D47" w:rsidP="006E6373">
      <w:pPr>
        <w:pStyle w:val="SDMApp1"/>
      </w:pPr>
    </w:p>
    <w:p w14:paraId="6D16715E" w14:textId="77777777" w:rsidR="0023244B" w:rsidRDefault="009A27C7" w:rsidP="006E6373">
      <w:pPr>
        <w:pStyle w:val="SDMApp1"/>
      </w:pPr>
      <w:r>
        <w:t>Domestic stoves</w:t>
      </w:r>
    </w:p>
    <w:tbl>
      <w:tblPr>
        <w:tblW w:w="9649" w:type="dxa"/>
        <w:tblInd w:w="98" w:type="dxa"/>
        <w:tblLook w:val="04A0" w:firstRow="1" w:lastRow="0" w:firstColumn="1" w:lastColumn="0" w:noHBand="0" w:noVBand="1"/>
      </w:tblPr>
      <w:tblGrid>
        <w:gridCol w:w="6000"/>
        <w:gridCol w:w="1683"/>
        <w:gridCol w:w="1966"/>
      </w:tblGrid>
      <w:tr w:rsidR="00D64F45" w:rsidRPr="00D64F45" w14:paraId="701EEDE3" w14:textId="77777777" w:rsidTr="00D64F45">
        <w:trPr>
          <w:trHeight w:val="300"/>
        </w:trPr>
        <w:tc>
          <w:tcPr>
            <w:tcW w:w="6000" w:type="dxa"/>
            <w:tcBorders>
              <w:top w:val="single" w:sz="8" w:space="0" w:color="auto"/>
              <w:left w:val="single" w:sz="8" w:space="0" w:color="auto"/>
              <w:bottom w:val="nil"/>
              <w:right w:val="single" w:sz="8" w:space="0" w:color="auto"/>
            </w:tcBorders>
            <w:shd w:val="clear" w:color="000000" w:fill="95B3D7"/>
            <w:noWrap/>
            <w:vAlign w:val="center"/>
            <w:hideMark/>
          </w:tcPr>
          <w:p w14:paraId="1108180A" w14:textId="77777777" w:rsidR="00D64F45" w:rsidRPr="00D64F45" w:rsidRDefault="00D64F45" w:rsidP="00D64F45">
            <w:pPr>
              <w:jc w:val="center"/>
              <w:rPr>
                <w:rFonts w:ascii="Calibri" w:hAnsi="Calibri"/>
                <w:b/>
                <w:bCs/>
                <w:color w:val="000000"/>
                <w:szCs w:val="22"/>
                <w:lang w:val="en-US" w:eastAsia="en-US"/>
              </w:rPr>
            </w:pPr>
            <w:r w:rsidRPr="00D64F45">
              <w:rPr>
                <w:rFonts w:ascii="Calibri" w:hAnsi="Calibri"/>
                <w:b/>
                <w:bCs/>
                <w:color w:val="000000"/>
                <w:szCs w:val="22"/>
                <w:lang w:val="en-US" w:eastAsia="en-US"/>
              </w:rPr>
              <w:t>Question</w:t>
            </w:r>
          </w:p>
        </w:tc>
        <w:tc>
          <w:tcPr>
            <w:tcW w:w="1683" w:type="dxa"/>
            <w:tcBorders>
              <w:top w:val="single" w:sz="8" w:space="0" w:color="auto"/>
              <w:left w:val="nil"/>
              <w:bottom w:val="nil"/>
              <w:right w:val="single" w:sz="8" w:space="0" w:color="auto"/>
            </w:tcBorders>
            <w:shd w:val="clear" w:color="000000" w:fill="95B3D7"/>
            <w:noWrap/>
            <w:vAlign w:val="center"/>
            <w:hideMark/>
          </w:tcPr>
          <w:p w14:paraId="7E8EF8E4" w14:textId="77777777" w:rsidR="00D64F45" w:rsidRPr="00D64F45" w:rsidRDefault="00D64F45" w:rsidP="00D64F45">
            <w:pPr>
              <w:jc w:val="center"/>
              <w:rPr>
                <w:rFonts w:ascii="Calibri" w:hAnsi="Calibri"/>
                <w:b/>
                <w:bCs/>
                <w:color w:val="000000"/>
                <w:szCs w:val="22"/>
                <w:lang w:val="en-US" w:eastAsia="en-US"/>
              </w:rPr>
            </w:pPr>
            <w:r w:rsidRPr="00D64F45">
              <w:rPr>
                <w:rFonts w:ascii="Calibri" w:hAnsi="Calibri"/>
                <w:b/>
                <w:bCs/>
                <w:color w:val="000000"/>
                <w:szCs w:val="22"/>
                <w:lang w:val="en-US" w:eastAsia="en-US"/>
              </w:rPr>
              <w:t>Value</w:t>
            </w:r>
          </w:p>
        </w:tc>
        <w:tc>
          <w:tcPr>
            <w:tcW w:w="1966" w:type="dxa"/>
            <w:tcBorders>
              <w:top w:val="nil"/>
              <w:left w:val="nil"/>
              <w:bottom w:val="nil"/>
              <w:right w:val="nil"/>
            </w:tcBorders>
            <w:shd w:val="clear" w:color="auto" w:fill="auto"/>
            <w:noWrap/>
            <w:vAlign w:val="center"/>
            <w:hideMark/>
          </w:tcPr>
          <w:p w14:paraId="4DEF4B0C" w14:textId="77777777" w:rsidR="00D64F45" w:rsidRPr="00D64F45" w:rsidRDefault="00D64F45" w:rsidP="00D64F45">
            <w:pPr>
              <w:jc w:val="left"/>
              <w:rPr>
                <w:rFonts w:ascii="Calibri" w:hAnsi="Calibri"/>
                <w:color w:val="000000"/>
                <w:szCs w:val="22"/>
                <w:lang w:val="en-US" w:eastAsia="en-US"/>
              </w:rPr>
            </w:pPr>
          </w:p>
        </w:tc>
      </w:tr>
      <w:tr w:rsidR="00D64F45" w:rsidRPr="00D64F45" w14:paraId="7D163CC9" w14:textId="77777777" w:rsidTr="00D64F45">
        <w:trPr>
          <w:trHeight w:val="300"/>
        </w:trPr>
        <w:tc>
          <w:tcPr>
            <w:tcW w:w="6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91832"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B. Data from the Older Stove (BL)</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2542246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57AA4EE" w14:textId="77777777" w:rsidR="00D64F45" w:rsidRPr="00D64F45" w:rsidRDefault="00D64F45" w:rsidP="00D64F45">
            <w:pPr>
              <w:jc w:val="left"/>
              <w:rPr>
                <w:rFonts w:ascii="Calibri" w:hAnsi="Calibri"/>
                <w:color w:val="000000"/>
                <w:szCs w:val="22"/>
                <w:lang w:val="en-US" w:eastAsia="en-US"/>
              </w:rPr>
            </w:pPr>
          </w:p>
        </w:tc>
      </w:tr>
      <w:tr w:rsidR="00D64F45" w:rsidRPr="00D64F45" w14:paraId="1C1DDF9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926F4D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468AAAE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0CB2381" w14:textId="77777777" w:rsidR="00D64F45" w:rsidRPr="00D64F45" w:rsidRDefault="00D64F45" w:rsidP="00D64F45">
            <w:pPr>
              <w:jc w:val="left"/>
              <w:rPr>
                <w:rFonts w:ascii="Calibri" w:hAnsi="Calibri"/>
                <w:color w:val="000000"/>
                <w:szCs w:val="22"/>
                <w:lang w:val="en-US" w:eastAsia="en-US"/>
              </w:rPr>
            </w:pPr>
          </w:p>
        </w:tc>
      </w:tr>
      <w:tr w:rsidR="00D64F45" w:rsidRPr="00D64F45" w14:paraId="6D234664"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11646A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 Type of stove</w:t>
            </w:r>
          </w:p>
        </w:tc>
        <w:tc>
          <w:tcPr>
            <w:tcW w:w="1683" w:type="dxa"/>
            <w:tcBorders>
              <w:top w:val="nil"/>
              <w:left w:val="nil"/>
              <w:bottom w:val="single" w:sz="4" w:space="0" w:color="auto"/>
              <w:right w:val="single" w:sz="4" w:space="0" w:color="auto"/>
            </w:tcBorders>
            <w:shd w:val="clear" w:color="auto" w:fill="auto"/>
            <w:noWrap/>
            <w:vAlign w:val="bottom"/>
            <w:hideMark/>
          </w:tcPr>
          <w:p w14:paraId="0EA1E02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321A77C" w14:textId="77777777" w:rsidR="00D64F45" w:rsidRPr="00D64F45" w:rsidRDefault="00D64F45" w:rsidP="00D64F45">
            <w:pPr>
              <w:jc w:val="left"/>
              <w:rPr>
                <w:rFonts w:ascii="Calibri" w:hAnsi="Calibri"/>
                <w:color w:val="000000"/>
                <w:szCs w:val="22"/>
                <w:lang w:val="en-US" w:eastAsia="en-US"/>
              </w:rPr>
            </w:pPr>
          </w:p>
        </w:tc>
      </w:tr>
      <w:tr w:rsidR="00D64F45" w:rsidRPr="00D64F45" w14:paraId="2210192C" w14:textId="77777777" w:rsidTr="00D64F45">
        <w:trPr>
          <w:trHeight w:val="300"/>
        </w:trPr>
        <w:tc>
          <w:tcPr>
            <w:tcW w:w="6000" w:type="dxa"/>
            <w:tcBorders>
              <w:top w:val="nil"/>
              <w:left w:val="single" w:sz="4" w:space="0" w:color="auto"/>
              <w:bottom w:val="single" w:sz="4" w:space="0" w:color="auto"/>
              <w:right w:val="single" w:sz="4" w:space="0" w:color="auto"/>
            </w:tcBorders>
            <w:shd w:val="clear" w:color="000000" w:fill="92CDDC"/>
            <w:noWrap/>
            <w:vAlign w:val="bottom"/>
            <w:hideMark/>
          </w:tcPr>
          <w:p w14:paraId="7D505E6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Gas stove</w:t>
            </w:r>
          </w:p>
        </w:tc>
        <w:tc>
          <w:tcPr>
            <w:tcW w:w="1683" w:type="dxa"/>
            <w:tcBorders>
              <w:top w:val="nil"/>
              <w:left w:val="nil"/>
              <w:bottom w:val="single" w:sz="4" w:space="0" w:color="auto"/>
              <w:right w:val="single" w:sz="4" w:space="0" w:color="auto"/>
            </w:tcBorders>
            <w:shd w:val="clear" w:color="000000" w:fill="92CDDC"/>
            <w:noWrap/>
            <w:vAlign w:val="bottom"/>
            <w:hideMark/>
          </w:tcPr>
          <w:p w14:paraId="0F420A1B"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62.9%</w:t>
            </w:r>
          </w:p>
        </w:tc>
        <w:tc>
          <w:tcPr>
            <w:tcW w:w="1966" w:type="dxa"/>
            <w:tcBorders>
              <w:top w:val="nil"/>
              <w:left w:val="nil"/>
              <w:bottom w:val="nil"/>
              <w:right w:val="nil"/>
            </w:tcBorders>
            <w:shd w:val="clear" w:color="auto" w:fill="auto"/>
            <w:noWrap/>
            <w:vAlign w:val="bottom"/>
            <w:hideMark/>
          </w:tcPr>
          <w:p w14:paraId="738A774F" w14:textId="77777777" w:rsidR="00D64F45" w:rsidRPr="00D64F45" w:rsidRDefault="00D64F45" w:rsidP="00D64F45">
            <w:pPr>
              <w:jc w:val="left"/>
              <w:rPr>
                <w:rFonts w:ascii="Calibri" w:hAnsi="Calibri"/>
                <w:color w:val="000000"/>
                <w:szCs w:val="22"/>
                <w:lang w:val="en-US" w:eastAsia="en-US"/>
              </w:rPr>
            </w:pPr>
          </w:p>
        </w:tc>
      </w:tr>
      <w:tr w:rsidR="00D64F45" w:rsidRPr="00D64F45" w14:paraId="41F87815"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EA2700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Primitive Clay/ Adobe stove</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145A4"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83.8%</w:t>
            </w:r>
          </w:p>
        </w:tc>
        <w:tc>
          <w:tcPr>
            <w:tcW w:w="1966" w:type="dxa"/>
            <w:tcBorders>
              <w:top w:val="nil"/>
              <w:left w:val="nil"/>
              <w:bottom w:val="nil"/>
              <w:right w:val="nil"/>
            </w:tcBorders>
            <w:shd w:val="clear" w:color="auto" w:fill="auto"/>
            <w:noWrap/>
            <w:vAlign w:val="bottom"/>
            <w:hideMark/>
          </w:tcPr>
          <w:p w14:paraId="63C970C7" w14:textId="77777777" w:rsidR="00D64F45" w:rsidRPr="00D64F45" w:rsidRDefault="00D64F45" w:rsidP="00D64F45">
            <w:pPr>
              <w:jc w:val="left"/>
              <w:rPr>
                <w:rFonts w:ascii="Calibri" w:hAnsi="Calibri"/>
                <w:color w:val="000000"/>
                <w:szCs w:val="22"/>
                <w:lang w:val="en-US" w:eastAsia="en-US"/>
              </w:rPr>
            </w:pPr>
          </w:p>
        </w:tc>
      </w:tr>
      <w:tr w:rsidR="00D64F45" w:rsidRPr="00D64F45" w14:paraId="56C8C0D5"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42385C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11D046CA"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E38740B" w14:textId="77777777" w:rsidR="00D64F45" w:rsidRPr="00D64F45" w:rsidRDefault="00D64F45" w:rsidP="00D64F45">
            <w:pPr>
              <w:jc w:val="left"/>
              <w:rPr>
                <w:rFonts w:ascii="Calibri" w:hAnsi="Calibri"/>
                <w:color w:val="000000"/>
                <w:szCs w:val="22"/>
                <w:lang w:val="en-US" w:eastAsia="en-US"/>
              </w:rPr>
            </w:pPr>
          </w:p>
        </w:tc>
      </w:tr>
      <w:tr w:rsidR="00D64F45" w:rsidRPr="00D64F45" w14:paraId="35911E5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E9A888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2. Does your stove have a chimney?</w:t>
            </w:r>
          </w:p>
        </w:tc>
        <w:tc>
          <w:tcPr>
            <w:tcW w:w="1683" w:type="dxa"/>
            <w:tcBorders>
              <w:top w:val="nil"/>
              <w:left w:val="nil"/>
              <w:bottom w:val="single" w:sz="4" w:space="0" w:color="auto"/>
              <w:right w:val="single" w:sz="4" w:space="0" w:color="auto"/>
            </w:tcBorders>
            <w:shd w:val="clear" w:color="auto" w:fill="auto"/>
            <w:noWrap/>
            <w:vAlign w:val="bottom"/>
            <w:hideMark/>
          </w:tcPr>
          <w:p w14:paraId="3974015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3263B12F" w14:textId="77777777" w:rsidR="00D64F45" w:rsidRPr="00D64F45" w:rsidRDefault="00D64F45" w:rsidP="00D64F45">
            <w:pPr>
              <w:jc w:val="left"/>
              <w:rPr>
                <w:rFonts w:ascii="Calibri" w:hAnsi="Calibri"/>
                <w:color w:val="000000"/>
                <w:szCs w:val="22"/>
                <w:lang w:val="en-US" w:eastAsia="en-US"/>
              </w:rPr>
            </w:pPr>
          </w:p>
        </w:tc>
      </w:tr>
      <w:tr w:rsidR="00D64F45" w:rsidRPr="00D64F45" w14:paraId="2737A18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B46717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Yes</w:t>
            </w:r>
          </w:p>
        </w:tc>
        <w:tc>
          <w:tcPr>
            <w:tcW w:w="1683" w:type="dxa"/>
            <w:tcBorders>
              <w:top w:val="nil"/>
              <w:left w:val="nil"/>
              <w:bottom w:val="single" w:sz="4" w:space="0" w:color="auto"/>
              <w:right w:val="single" w:sz="4" w:space="0" w:color="auto"/>
            </w:tcBorders>
            <w:shd w:val="clear" w:color="auto" w:fill="auto"/>
            <w:noWrap/>
            <w:vAlign w:val="bottom"/>
            <w:hideMark/>
          </w:tcPr>
          <w:p w14:paraId="787A8A22"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10124040" w14:textId="77777777" w:rsidR="00D64F45" w:rsidRPr="00D64F45" w:rsidRDefault="00D64F45" w:rsidP="00D64F45">
            <w:pPr>
              <w:jc w:val="left"/>
              <w:rPr>
                <w:rFonts w:ascii="Calibri" w:hAnsi="Calibri"/>
                <w:color w:val="000000"/>
                <w:szCs w:val="22"/>
                <w:lang w:val="en-US" w:eastAsia="en-US"/>
              </w:rPr>
            </w:pPr>
          </w:p>
        </w:tc>
      </w:tr>
      <w:tr w:rsidR="00D64F45" w:rsidRPr="00D64F45" w14:paraId="00BD26B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C3BABE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383F89A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8917EDF" w14:textId="77777777" w:rsidR="00D64F45" w:rsidRPr="00D64F45" w:rsidRDefault="00D64F45" w:rsidP="00D64F45">
            <w:pPr>
              <w:jc w:val="left"/>
              <w:rPr>
                <w:rFonts w:ascii="Calibri" w:hAnsi="Calibri"/>
                <w:color w:val="000000"/>
                <w:szCs w:val="22"/>
                <w:lang w:val="en-US" w:eastAsia="en-US"/>
              </w:rPr>
            </w:pPr>
          </w:p>
        </w:tc>
      </w:tr>
      <w:tr w:rsidR="00D64F45" w:rsidRPr="00D64F45" w14:paraId="2907D23B"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3836ED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3. Use of the stove</w:t>
            </w:r>
          </w:p>
        </w:tc>
        <w:tc>
          <w:tcPr>
            <w:tcW w:w="1683" w:type="dxa"/>
            <w:tcBorders>
              <w:top w:val="nil"/>
              <w:left w:val="nil"/>
              <w:bottom w:val="single" w:sz="4" w:space="0" w:color="auto"/>
              <w:right w:val="single" w:sz="4" w:space="0" w:color="auto"/>
            </w:tcBorders>
            <w:shd w:val="clear" w:color="auto" w:fill="auto"/>
            <w:noWrap/>
            <w:vAlign w:val="bottom"/>
            <w:hideMark/>
          </w:tcPr>
          <w:p w14:paraId="143FC33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6D31C2B7" w14:textId="77777777" w:rsidR="00D64F45" w:rsidRPr="00D64F45" w:rsidRDefault="00D64F45" w:rsidP="00D64F45">
            <w:pPr>
              <w:jc w:val="left"/>
              <w:rPr>
                <w:rFonts w:ascii="Calibri" w:hAnsi="Calibri"/>
                <w:color w:val="000000"/>
                <w:szCs w:val="22"/>
                <w:lang w:val="en-US" w:eastAsia="en-US"/>
              </w:rPr>
            </w:pPr>
          </w:p>
        </w:tc>
      </w:tr>
      <w:tr w:rsidR="00D64F45" w:rsidRPr="00D64F45" w14:paraId="580B013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C18DCB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Domestic use</w:t>
            </w:r>
          </w:p>
        </w:tc>
        <w:tc>
          <w:tcPr>
            <w:tcW w:w="1683" w:type="dxa"/>
            <w:tcBorders>
              <w:top w:val="nil"/>
              <w:left w:val="nil"/>
              <w:bottom w:val="single" w:sz="4" w:space="0" w:color="auto"/>
              <w:right w:val="single" w:sz="4" w:space="0" w:color="auto"/>
            </w:tcBorders>
            <w:shd w:val="clear" w:color="auto" w:fill="auto"/>
            <w:noWrap/>
            <w:vAlign w:val="bottom"/>
            <w:hideMark/>
          </w:tcPr>
          <w:p w14:paraId="50D7B2D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w:t>
            </w:r>
          </w:p>
        </w:tc>
        <w:tc>
          <w:tcPr>
            <w:tcW w:w="1966" w:type="dxa"/>
            <w:tcBorders>
              <w:top w:val="nil"/>
              <w:left w:val="nil"/>
              <w:bottom w:val="nil"/>
              <w:right w:val="nil"/>
            </w:tcBorders>
            <w:shd w:val="clear" w:color="auto" w:fill="auto"/>
            <w:noWrap/>
            <w:vAlign w:val="bottom"/>
            <w:hideMark/>
          </w:tcPr>
          <w:p w14:paraId="7DF5C171" w14:textId="77777777" w:rsidR="00D64F45" w:rsidRPr="00D64F45" w:rsidRDefault="00D64F45" w:rsidP="00D64F45">
            <w:pPr>
              <w:jc w:val="left"/>
              <w:rPr>
                <w:rFonts w:ascii="Calibri" w:hAnsi="Calibri"/>
                <w:color w:val="000000"/>
                <w:szCs w:val="22"/>
                <w:lang w:val="en-US" w:eastAsia="en-US"/>
              </w:rPr>
            </w:pPr>
          </w:p>
        </w:tc>
      </w:tr>
      <w:tr w:rsidR="00D64F45" w:rsidRPr="00D64F45" w14:paraId="658BCB85"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93B5E4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Commercial use</w:t>
            </w:r>
          </w:p>
        </w:tc>
        <w:tc>
          <w:tcPr>
            <w:tcW w:w="1683" w:type="dxa"/>
            <w:tcBorders>
              <w:top w:val="nil"/>
              <w:left w:val="nil"/>
              <w:bottom w:val="single" w:sz="4" w:space="0" w:color="auto"/>
              <w:right w:val="single" w:sz="4" w:space="0" w:color="auto"/>
            </w:tcBorders>
            <w:shd w:val="clear" w:color="auto" w:fill="auto"/>
            <w:noWrap/>
            <w:vAlign w:val="bottom"/>
            <w:hideMark/>
          </w:tcPr>
          <w:p w14:paraId="359D5AFC"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w:t>
            </w:r>
          </w:p>
        </w:tc>
        <w:tc>
          <w:tcPr>
            <w:tcW w:w="1966" w:type="dxa"/>
            <w:tcBorders>
              <w:top w:val="nil"/>
              <w:left w:val="nil"/>
              <w:bottom w:val="nil"/>
              <w:right w:val="nil"/>
            </w:tcBorders>
            <w:shd w:val="clear" w:color="auto" w:fill="auto"/>
            <w:noWrap/>
            <w:vAlign w:val="bottom"/>
            <w:hideMark/>
          </w:tcPr>
          <w:p w14:paraId="70B8330F" w14:textId="77777777" w:rsidR="00D64F45" w:rsidRPr="00D64F45" w:rsidRDefault="00D64F45" w:rsidP="00D64F45">
            <w:pPr>
              <w:jc w:val="left"/>
              <w:rPr>
                <w:rFonts w:ascii="Calibri" w:hAnsi="Calibri"/>
                <w:color w:val="000000"/>
                <w:szCs w:val="22"/>
                <w:lang w:val="en-US" w:eastAsia="en-US"/>
              </w:rPr>
            </w:pPr>
          </w:p>
        </w:tc>
      </w:tr>
      <w:tr w:rsidR="00D64F45" w:rsidRPr="00D64F45" w14:paraId="43955D06"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F0B9DE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Institutional use</w:t>
            </w:r>
          </w:p>
        </w:tc>
        <w:tc>
          <w:tcPr>
            <w:tcW w:w="1683" w:type="dxa"/>
            <w:tcBorders>
              <w:top w:val="nil"/>
              <w:left w:val="nil"/>
              <w:bottom w:val="single" w:sz="4" w:space="0" w:color="auto"/>
              <w:right w:val="single" w:sz="4" w:space="0" w:color="auto"/>
            </w:tcBorders>
            <w:shd w:val="clear" w:color="auto" w:fill="auto"/>
            <w:noWrap/>
            <w:vAlign w:val="bottom"/>
            <w:hideMark/>
          </w:tcPr>
          <w:p w14:paraId="3BB6B3E3"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w:t>
            </w:r>
          </w:p>
        </w:tc>
        <w:tc>
          <w:tcPr>
            <w:tcW w:w="1966" w:type="dxa"/>
            <w:tcBorders>
              <w:top w:val="nil"/>
              <w:left w:val="nil"/>
              <w:bottom w:val="nil"/>
              <w:right w:val="nil"/>
            </w:tcBorders>
            <w:shd w:val="clear" w:color="auto" w:fill="auto"/>
            <w:noWrap/>
            <w:vAlign w:val="bottom"/>
            <w:hideMark/>
          </w:tcPr>
          <w:p w14:paraId="6B1FF20A" w14:textId="77777777" w:rsidR="00D64F45" w:rsidRPr="00D64F45" w:rsidRDefault="00D64F45" w:rsidP="00D64F45">
            <w:pPr>
              <w:jc w:val="left"/>
              <w:rPr>
                <w:rFonts w:ascii="Calibri" w:hAnsi="Calibri"/>
                <w:color w:val="000000"/>
                <w:szCs w:val="22"/>
                <w:lang w:val="en-US" w:eastAsia="en-US"/>
              </w:rPr>
            </w:pPr>
          </w:p>
        </w:tc>
      </w:tr>
      <w:tr w:rsidR="00D64F45" w:rsidRPr="00D64F45" w14:paraId="3334F45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41E7E8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30E8E89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22FEA1B" w14:textId="77777777" w:rsidR="00D64F45" w:rsidRPr="00D64F45" w:rsidRDefault="00D64F45" w:rsidP="00D64F45">
            <w:pPr>
              <w:jc w:val="left"/>
              <w:rPr>
                <w:rFonts w:ascii="Calibri" w:hAnsi="Calibri"/>
                <w:color w:val="000000"/>
                <w:szCs w:val="22"/>
                <w:lang w:val="en-US" w:eastAsia="en-US"/>
              </w:rPr>
            </w:pPr>
          </w:p>
        </w:tc>
      </w:tr>
      <w:tr w:rsidR="00D64F45" w:rsidRPr="00D64F45" w14:paraId="6FA764A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18D672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5. People living and eating at home (including schools)</w:t>
            </w:r>
          </w:p>
        </w:tc>
        <w:tc>
          <w:tcPr>
            <w:tcW w:w="1683" w:type="dxa"/>
            <w:tcBorders>
              <w:top w:val="nil"/>
              <w:left w:val="nil"/>
              <w:bottom w:val="single" w:sz="4" w:space="0" w:color="auto"/>
              <w:right w:val="single" w:sz="4" w:space="0" w:color="auto"/>
            </w:tcBorders>
            <w:shd w:val="clear" w:color="auto" w:fill="auto"/>
            <w:noWrap/>
            <w:vAlign w:val="bottom"/>
            <w:hideMark/>
          </w:tcPr>
          <w:p w14:paraId="78B9E3B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0E62641D" w14:textId="77777777" w:rsidR="00D64F45" w:rsidRPr="00D64F45" w:rsidRDefault="00D64F45" w:rsidP="00D64F45">
            <w:pPr>
              <w:jc w:val="left"/>
              <w:rPr>
                <w:rFonts w:ascii="Calibri" w:hAnsi="Calibri"/>
                <w:color w:val="000000"/>
                <w:szCs w:val="22"/>
                <w:lang w:val="en-US" w:eastAsia="en-US"/>
              </w:rPr>
            </w:pPr>
          </w:p>
        </w:tc>
      </w:tr>
      <w:tr w:rsidR="00D64F45" w:rsidRPr="00D64F45" w14:paraId="046F0F2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3CD5CB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&lt;10 years old</w:t>
            </w:r>
          </w:p>
        </w:tc>
        <w:tc>
          <w:tcPr>
            <w:tcW w:w="1683" w:type="dxa"/>
            <w:tcBorders>
              <w:top w:val="nil"/>
              <w:left w:val="nil"/>
              <w:bottom w:val="single" w:sz="4" w:space="0" w:color="auto"/>
              <w:right w:val="single" w:sz="4" w:space="0" w:color="auto"/>
            </w:tcBorders>
            <w:shd w:val="clear" w:color="auto" w:fill="auto"/>
            <w:noWrap/>
            <w:vAlign w:val="bottom"/>
            <w:hideMark/>
          </w:tcPr>
          <w:p w14:paraId="786BCB73"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17%</w:t>
            </w:r>
          </w:p>
        </w:tc>
        <w:tc>
          <w:tcPr>
            <w:tcW w:w="1966" w:type="dxa"/>
            <w:tcBorders>
              <w:top w:val="nil"/>
              <w:left w:val="nil"/>
              <w:bottom w:val="nil"/>
              <w:right w:val="nil"/>
            </w:tcBorders>
            <w:shd w:val="clear" w:color="auto" w:fill="auto"/>
            <w:noWrap/>
            <w:vAlign w:val="bottom"/>
            <w:hideMark/>
          </w:tcPr>
          <w:p w14:paraId="5A68E03B" w14:textId="77777777" w:rsidR="00D64F45" w:rsidRPr="00D64F45" w:rsidRDefault="00D64F45" w:rsidP="00D64F45">
            <w:pPr>
              <w:jc w:val="left"/>
              <w:rPr>
                <w:rFonts w:ascii="Calibri" w:hAnsi="Calibri"/>
                <w:color w:val="000000"/>
                <w:szCs w:val="22"/>
                <w:lang w:val="en-US" w:eastAsia="en-US"/>
              </w:rPr>
            </w:pPr>
          </w:p>
        </w:tc>
      </w:tr>
      <w:tr w:rsidR="00D64F45" w:rsidRPr="00D64F45" w14:paraId="111D0485"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3A5FFB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11-64 years old</w:t>
            </w:r>
          </w:p>
        </w:tc>
        <w:tc>
          <w:tcPr>
            <w:tcW w:w="1683" w:type="dxa"/>
            <w:tcBorders>
              <w:top w:val="nil"/>
              <w:left w:val="nil"/>
              <w:bottom w:val="single" w:sz="4" w:space="0" w:color="auto"/>
              <w:right w:val="single" w:sz="4" w:space="0" w:color="auto"/>
            </w:tcBorders>
            <w:shd w:val="clear" w:color="auto" w:fill="auto"/>
            <w:noWrap/>
            <w:vAlign w:val="bottom"/>
            <w:hideMark/>
          </w:tcPr>
          <w:p w14:paraId="025035E6"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78%</w:t>
            </w:r>
          </w:p>
        </w:tc>
        <w:tc>
          <w:tcPr>
            <w:tcW w:w="1966" w:type="dxa"/>
            <w:tcBorders>
              <w:top w:val="nil"/>
              <w:left w:val="nil"/>
              <w:bottom w:val="nil"/>
              <w:right w:val="nil"/>
            </w:tcBorders>
            <w:shd w:val="clear" w:color="auto" w:fill="auto"/>
            <w:noWrap/>
            <w:vAlign w:val="bottom"/>
            <w:hideMark/>
          </w:tcPr>
          <w:p w14:paraId="5A307C4A" w14:textId="77777777" w:rsidR="00D64F45" w:rsidRPr="00D64F45" w:rsidRDefault="00D64F45" w:rsidP="00D64F45">
            <w:pPr>
              <w:jc w:val="left"/>
              <w:rPr>
                <w:rFonts w:ascii="Calibri" w:hAnsi="Calibri"/>
                <w:color w:val="000000"/>
                <w:szCs w:val="22"/>
                <w:lang w:val="en-US" w:eastAsia="en-US"/>
              </w:rPr>
            </w:pPr>
          </w:p>
        </w:tc>
      </w:tr>
      <w:tr w:rsidR="00D64F45" w:rsidRPr="00D64F45" w14:paraId="3428BD5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143206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&gt;65 years old</w:t>
            </w:r>
          </w:p>
        </w:tc>
        <w:tc>
          <w:tcPr>
            <w:tcW w:w="1683" w:type="dxa"/>
            <w:tcBorders>
              <w:top w:val="nil"/>
              <w:left w:val="nil"/>
              <w:bottom w:val="single" w:sz="4" w:space="0" w:color="auto"/>
              <w:right w:val="single" w:sz="4" w:space="0" w:color="auto"/>
            </w:tcBorders>
            <w:shd w:val="clear" w:color="auto" w:fill="auto"/>
            <w:noWrap/>
            <w:vAlign w:val="bottom"/>
            <w:hideMark/>
          </w:tcPr>
          <w:p w14:paraId="27400C0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4.4%</w:t>
            </w:r>
          </w:p>
        </w:tc>
        <w:tc>
          <w:tcPr>
            <w:tcW w:w="1966" w:type="dxa"/>
            <w:tcBorders>
              <w:top w:val="nil"/>
              <w:left w:val="nil"/>
              <w:bottom w:val="nil"/>
              <w:right w:val="nil"/>
            </w:tcBorders>
            <w:shd w:val="clear" w:color="auto" w:fill="auto"/>
            <w:noWrap/>
            <w:vAlign w:val="bottom"/>
            <w:hideMark/>
          </w:tcPr>
          <w:p w14:paraId="5F1B44BC" w14:textId="77777777" w:rsidR="00D64F45" w:rsidRPr="00D64F45" w:rsidRDefault="00D64F45" w:rsidP="00D64F45">
            <w:pPr>
              <w:jc w:val="left"/>
              <w:rPr>
                <w:rFonts w:ascii="Calibri" w:hAnsi="Calibri"/>
                <w:color w:val="000000"/>
                <w:szCs w:val="22"/>
                <w:lang w:val="en-US" w:eastAsia="en-US"/>
              </w:rPr>
            </w:pPr>
          </w:p>
        </w:tc>
      </w:tr>
      <w:tr w:rsidR="00D64F45" w:rsidRPr="00D64F45" w14:paraId="535C873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9F53CD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702B52A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490EAF01" w14:textId="77777777" w:rsidR="00D64F45" w:rsidRPr="00D64F45" w:rsidRDefault="00D64F45" w:rsidP="00D64F45">
            <w:pPr>
              <w:jc w:val="left"/>
              <w:rPr>
                <w:rFonts w:ascii="Calibri" w:hAnsi="Calibri"/>
                <w:color w:val="000000"/>
                <w:szCs w:val="22"/>
                <w:lang w:val="en-US" w:eastAsia="en-US"/>
              </w:rPr>
            </w:pPr>
          </w:p>
        </w:tc>
      </w:tr>
      <w:tr w:rsidR="00D64F45" w:rsidRPr="00D64F45" w14:paraId="2A1BCD1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FBC184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0DFB563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E269B2B" w14:textId="77777777" w:rsidR="00D64F45" w:rsidRPr="00D64F45" w:rsidRDefault="00D64F45" w:rsidP="00D64F45">
            <w:pPr>
              <w:jc w:val="left"/>
              <w:rPr>
                <w:rFonts w:ascii="Calibri" w:hAnsi="Calibri"/>
                <w:color w:val="000000"/>
                <w:szCs w:val="22"/>
                <w:lang w:val="en-US" w:eastAsia="en-US"/>
              </w:rPr>
            </w:pPr>
          </w:p>
        </w:tc>
      </w:tr>
      <w:tr w:rsidR="00D64F45" w:rsidRPr="00A5385A" w14:paraId="39C7E8A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7989B32" w14:textId="77777777" w:rsidR="00D64F45" w:rsidRPr="00A5385A" w:rsidRDefault="00D64F45" w:rsidP="00D64F45">
            <w:pPr>
              <w:jc w:val="left"/>
              <w:rPr>
                <w:rFonts w:ascii="Calibri" w:hAnsi="Calibri"/>
                <w:b/>
                <w:bCs/>
                <w:color w:val="000000"/>
                <w:szCs w:val="22"/>
                <w:lang w:val="it-IT" w:eastAsia="en-US"/>
              </w:rPr>
            </w:pPr>
            <w:r w:rsidRPr="00A5385A">
              <w:rPr>
                <w:rFonts w:ascii="Calibri" w:hAnsi="Calibri"/>
                <w:b/>
                <w:bCs/>
                <w:color w:val="000000"/>
                <w:szCs w:val="22"/>
                <w:lang w:val="it-IT" w:eastAsia="en-US"/>
              </w:rPr>
              <w:t>B.1. Fuel Base Line(BL)</w:t>
            </w:r>
          </w:p>
        </w:tc>
        <w:tc>
          <w:tcPr>
            <w:tcW w:w="1683" w:type="dxa"/>
            <w:tcBorders>
              <w:top w:val="nil"/>
              <w:left w:val="nil"/>
              <w:bottom w:val="single" w:sz="4" w:space="0" w:color="auto"/>
              <w:right w:val="single" w:sz="4" w:space="0" w:color="auto"/>
            </w:tcBorders>
            <w:shd w:val="clear" w:color="auto" w:fill="auto"/>
            <w:noWrap/>
            <w:vAlign w:val="bottom"/>
            <w:hideMark/>
          </w:tcPr>
          <w:p w14:paraId="04866F7C" w14:textId="77777777" w:rsidR="00D64F45" w:rsidRPr="00A5385A" w:rsidRDefault="00D64F45" w:rsidP="00D64F45">
            <w:pPr>
              <w:jc w:val="left"/>
              <w:rPr>
                <w:rFonts w:ascii="Calibri" w:hAnsi="Calibri"/>
                <w:color w:val="000000"/>
                <w:szCs w:val="22"/>
                <w:lang w:val="it-IT" w:eastAsia="en-US"/>
              </w:rPr>
            </w:pPr>
            <w:r w:rsidRPr="00A5385A">
              <w:rPr>
                <w:rFonts w:ascii="Calibri" w:hAnsi="Calibri"/>
                <w:color w:val="000000"/>
                <w:szCs w:val="22"/>
                <w:lang w:val="it-IT" w:eastAsia="en-US"/>
              </w:rPr>
              <w:t> </w:t>
            </w:r>
          </w:p>
        </w:tc>
        <w:tc>
          <w:tcPr>
            <w:tcW w:w="1966" w:type="dxa"/>
            <w:tcBorders>
              <w:top w:val="nil"/>
              <w:left w:val="nil"/>
              <w:bottom w:val="nil"/>
              <w:right w:val="nil"/>
            </w:tcBorders>
            <w:shd w:val="clear" w:color="auto" w:fill="auto"/>
            <w:noWrap/>
            <w:vAlign w:val="bottom"/>
            <w:hideMark/>
          </w:tcPr>
          <w:p w14:paraId="346FA2DE" w14:textId="77777777" w:rsidR="00D64F45" w:rsidRPr="00A5385A" w:rsidRDefault="00D64F45" w:rsidP="00D64F45">
            <w:pPr>
              <w:jc w:val="left"/>
              <w:rPr>
                <w:rFonts w:ascii="Calibri" w:hAnsi="Calibri"/>
                <w:color w:val="000000"/>
                <w:szCs w:val="22"/>
                <w:lang w:val="it-IT" w:eastAsia="en-US"/>
              </w:rPr>
            </w:pPr>
          </w:p>
        </w:tc>
      </w:tr>
      <w:tr w:rsidR="00D64F45" w:rsidRPr="00A5385A" w14:paraId="511EF4E4"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536205F" w14:textId="77777777" w:rsidR="00D64F45" w:rsidRPr="00A5385A" w:rsidRDefault="00D64F45" w:rsidP="00D64F45">
            <w:pPr>
              <w:jc w:val="left"/>
              <w:rPr>
                <w:rFonts w:ascii="Calibri" w:hAnsi="Calibri"/>
                <w:b/>
                <w:bCs/>
                <w:color w:val="000000"/>
                <w:szCs w:val="22"/>
                <w:lang w:val="it-IT" w:eastAsia="en-US"/>
              </w:rPr>
            </w:pPr>
            <w:r w:rsidRPr="00A5385A">
              <w:rPr>
                <w:rFonts w:ascii="Calibri" w:hAnsi="Calibri"/>
                <w:b/>
                <w:bCs/>
                <w:color w:val="000000"/>
                <w:szCs w:val="22"/>
                <w:lang w:val="it-IT"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4884A917" w14:textId="77777777" w:rsidR="00D64F45" w:rsidRPr="00A5385A" w:rsidRDefault="00D64F45" w:rsidP="00D64F45">
            <w:pPr>
              <w:jc w:val="left"/>
              <w:rPr>
                <w:rFonts w:ascii="Calibri" w:hAnsi="Calibri"/>
                <w:color w:val="000000"/>
                <w:szCs w:val="22"/>
                <w:lang w:val="it-IT" w:eastAsia="en-US"/>
              </w:rPr>
            </w:pPr>
            <w:r w:rsidRPr="00A5385A">
              <w:rPr>
                <w:rFonts w:ascii="Calibri" w:hAnsi="Calibri"/>
                <w:color w:val="000000"/>
                <w:szCs w:val="22"/>
                <w:lang w:val="it-IT" w:eastAsia="en-US"/>
              </w:rPr>
              <w:t> </w:t>
            </w:r>
          </w:p>
        </w:tc>
        <w:tc>
          <w:tcPr>
            <w:tcW w:w="1966" w:type="dxa"/>
            <w:tcBorders>
              <w:top w:val="nil"/>
              <w:left w:val="nil"/>
              <w:bottom w:val="nil"/>
              <w:right w:val="nil"/>
            </w:tcBorders>
            <w:shd w:val="clear" w:color="auto" w:fill="auto"/>
            <w:noWrap/>
            <w:vAlign w:val="bottom"/>
            <w:hideMark/>
          </w:tcPr>
          <w:p w14:paraId="2457A343" w14:textId="77777777" w:rsidR="00D64F45" w:rsidRPr="00A5385A" w:rsidRDefault="00D64F45" w:rsidP="00D64F45">
            <w:pPr>
              <w:jc w:val="left"/>
              <w:rPr>
                <w:rFonts w:ascii="Calibri" w:hAnsi="Calibri"/>
                <w:color w:val="000000"/>
                <w:szCs w:val="22"/>
                <w:lang w:val="it-IT" w:eastAsia="en-US"/>
              </w:rPr>
            </w:pPr>
          </w:p>
        </w:tc>
      </w:tr>
      <w:tr w:rsidR="00D64F45" w:rsidRPr="00D64F45" w14:paraId="705B1BB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BA5A77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9. Type of Fuel and Amount</w:t>
            </w:r>
          </w:p>
        </w:tc>
        <w:tc>
          <w:tcPr>
            <w:tcW w:w="1683" w:type="dxa"/>
            <w:tcBorders>
              <w:top w:val="nil"/>
              <w:left w:val="nil"/>
              <w:bottom w:val="single" w:sz="4" w:space="0" w:color="auto"/>
              <w:right w:val="single" w:sz="4" w:space="0" w:color="auto"/>
            </w:tcBorders>
            <w:shd w:val="clear" w:color="auto" w:fill="auto"/>
            <w:noWrap/>
            <w:vAlign w:val="bottom"/>
            <w:hideMark/>
          </w:tcPr>
          <w:p w14:paraId="0D167BD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329A9BE3" w14:textId="77777777" w:rsidR="00D64F45" w:rsidRPr="00D64F45" w:rsidRDefault="00D64F45" w:rsidP="00D64F45">
            <w:pPr>
              <w:jc w:val="left"/>
              <w:rPr>
                <w:rFonts w:ascii="Calibri" w:hAnsi="Calibri"/>
                <w:color w:val="000000"/>
                <w:szCs w:val="22"/>
                <w:lang w:val="en-US" w:eastAsia="en-US"/>
              </w:rPr>
            </w:pPr>
          </w:p>
        </w:tc>
      </w:tr>
      <w:tr w:rsidR="00D64F45" w:rsidRPr="00D64F45" w14:paraId="0362438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2425966" w14:textId="77777777" w:rsidR="00D64F45" w:rsidRPr="00D64F45" w:rsidRDefault="00D64F45" w:rsidP="00D64F45">
            <w:pPr>
              <w:jc w:val="left"/>
              <w:rPr>
                <w:rFonts w:ascii="Calibri" w:hAnsi="Calibri"/>
                <w:color w:val="000000"/>
                <w:szCs w:val="22"/>
                <w:u w:val="single"/>
                <w:lang w:val="en-US" w:eastAsia="en-US"/>
              </w:rPr>
            </w:pPr>
            <w:r w:rsidRPr="00D64F45">
              <w:rPr>
                <w:rFonts w:ascii="Calibri" w:hAnsi="Calibri"/>
                <w:color w:val="000000"/>
                <w:szCs w:val="22"/>
                <w:u w:val="single"/>
                <w:lang w:val="en-US" w:eastAsia="en-US"/>
              </w:rPr>
              <w:t>Wood</w:t>
            </w:r>
          </w:p>
        </w:tc>
        <w:tc>
          <w:tcPr>
            <w:tcW w:w="1683" w:type="dxa"/>
            <w:tcBorders>
              <w:top w:val="nil"/>
              <w:left w:val="nil"/>
              <w:bottom w:val="single" w:sz="4" w:space="0" w:color="auto"/>
              <w:right w:val="single" w:sz="4" w:space="0" w:color="auto"/>
            </w:tcBorders>
            <w:shd w:val="clear" w:color="auto" w:fill="auto"/>
            <w:noWrap/>
            <w:vAlign w:val="bottom"/>
            <w:hideMark/>
          </w:tcPr>
          <w:p w14:paraId="766C80E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3B994E6B" w14:textId="77777777" w:rsidR="00D64F45" w:rsidRPr="00D64F45" w:rsidRDefault="00D64F45" w:rsidP="00D64F45">
            <w:pPr>
              <w:jc w:val="left"/>
              <w:rPr>
                <w:rFonts w:ascii="Calibri" w:hAnsi="Calibri"/>
                <w:color w:val="000000"/>
                <w:szCs w:val="22"/>
                <w:lang w:val="en-US" w:eastAsia="en-US"/>
              </w:rPr>
            </w:pPr>
          </w:p>
        </w:tc>
      </w:tr>
      <w:tr w:rsidR="00D64F45" w:rsidRPr="00D64F45" w14:paraId="2491DA4B" w14:textId="77777777" w:rsidTr="00D64F45">
        <w:trPr>
          <w:trHeight w:val="300"/>
        </w:trPr>
        <w:tc>
          <w:tcPr>
            <w:tcW w:w="6000" w:type="dxa"/>
            <w:tcBorders>
              <w:top w:val="nil"/>
              <w:left w:val="single" w:sz="4" w:space="0" w:color="auto"/>
              <w:bottom w:val="single" w:sz="4" w:space="0" w:color="auto"/>
              <w:right w:val="single" w:sz="4" w:space="0" w:color="auto"/>
            </w:tcBorders>
            <w:shd w:val="clear" w:color="000000" w:fill="FFFFFF"/>
            <w:noWrap/>
            <w:vAlign w:val="bottom"/>
            <w:hideMark/>
          </w:tcPr>
          <w:p w14:paraId="6BC45D2A"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Wood (if picked up)</w:t>
            </w:r>
          </w:p>
        </w:tc>
        <w:tc>
          <w:tcPr>
            <w:tcW w:w="1683" w:type="dxa"/>
            <w:tcBorders>
              <w:top w:val="nil"/>
              <w:left w:val="nil"/>
              <w:bottom w:val="single" w:sz="4" w:space="0" w:color="auto"/>
              <w:right w:val="single" w:sz="4" w:space="0" w:color="auto"/>
            </w:tcBorders>
            <w:shd w:val="clear" w:color="000000" w:fill="FFFFFF"/>
            <w:noWrap/>
            <w:vAlign w:val="bottom"/>
            <w:hideMark/>
          </w:tcPr>
          <w:p w14:paraId="67370207"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23.2</w:t>
            </w:r>
          </w:p>
        </w:tc>
        <w:tc>
          <w:tcPr>
            <w:tcW w:w="1966" w:type="dxa"/>
            <w:tcBorders>
              <w:top w:val="nil"/>
              <w:left w:val="nil"/>
              <w:bottom w:val="nil"/>
              <w:right w:val="nil"/>
            </w:tcBorders>
            <w:shd w:val="clear" w:color="auto" w:fill="auto"/>
            <w:noWrap/>
            <w:vAlign w:val="bottom"/>
            <w:hideMark/>
          </w:tcPr>
          <w:p w14:paraId="4455A46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kg/week</w:t>
            </w:r>
          </w:p>
        </w:tc>
      </w:tr>
      <w:tr w:rsidR="00D64F45" w:rsidRPr="00D64F45" w14:paraId="2C9784A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A7029E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Wood (if bought)</w:t>
            </w:r>
          </w:p>
        </w:tc>
        <w:tc>
          <w:tcPr>
            <w:tcW w:w="1683" w:type="dxa"/>
            <w:tcBorders>
              <w:top w:val="nil"/>
              <w:left w:val="nil"/>
              <w:bottom w:val="single" w:sz="4" w:space="0" w:color="auto"/>
              <w:right w:val="single" w:sz="4" w:space="0" w:color="auto"/>
            </w:tcBorders>
            <w:shd w:val="clear" w:color="auto" w:fill="auto"/>
            <w:noWrap/>
            <w:vAlign w:val="bottom"/>
            <w:hideMark/>
          </w:tcPr>
          <w:p w14:paraId="0C04D878"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w:t>
            </w:r>
          </w:p>
        </w:tc>
        <w:tc>
          <w:tcPr>
            <w:tcW w:w="1966" w:type="dxa"/>
            <w:tcBorders>
              <w:top w:val="nil"/>
              <w:left w:val="nil"/>
              <w:bottom w:val="nil"/>
              <w:right w:val="nil"/>
            </w:tcBorders>
            <w:shd w:val="clear" w:color="auto" w:fill="auto"/>
            <w:noWrap/>
            <w:vAlign w:val="bottom"/>
            <w:hideMark/>
          </w:tcPr>
          <w:p w14:paraId="30F11AA2" w14:textId="77777777" w:rsidR="00D64F45" w:rsidRPr="00D64F45" w:rsidRDefault="00D64F45" w:rsidP="00D64F45">
            <w:pPr>
              <w:jc w:val="left"/>
              <w:rPr>
                <w:rFonts w:ascii="Calibri" w:hAnsi="Calibri"/>
                <w:color w:val="000000"/>
                <w:szCs w:val="22"/>
                <w:lang w:val="en-US" w:eastAsia="en-US"/>
              </w:rPr>
            </w:pPr>
          </w:p>
        </w:tc>
      </w:tr>
      <w:tr w:rsidR="00D64F45" w:rsidRPr="00D64F45" w14:paraId="733AF632"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BC9DA2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Time (Hours/Week)</w:t>
            </w:r>
          </w:p>
        </w:tc>
        <w:tc>
          <w:tcPr>
            <w:tcW w:w="1683" w:type="dxa"/>
            <w:tcBorders>
              <w:top w:val="nil"/>
              <w:left w:val="nil"/>
              <w:bottom w:val="single" w:sz="4" w:space="0" w:color="auto"/>
              <w:right w:val="single" w:sz="4" w:space="0" w:color="auto"/>
            </w:tcBorders>
            <w:shd w:val="clear" w:color="auto" w:fill="auto"/>
            <w:noWrap/>
            <w:vAlign w:val="bottom"/>
            <w:hideMark/>
          </w:tcPr>
          <w:p w14:paraId="19C30D4C"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0.8</w:t>
            </w:r>
          </w:p>
        </w:tc>
        <w:tc>
          <w:tcPr>
            <w:tcW w:w="1966" w:type="dxa"/>
            <w:tcBorders>
              <w:top w:val="nil"/>
              <w:left w:val="nil"/>
              <w:bottom w:val="nil"/>
              <w:right w:val="nil"/>
            </w:tcBorders>
            <w:shd w:val="clear" w:color="auto" w:fill="auto"/>
            <w:noWrap/>
            <w:vAlign w:val="bottom"/>
            <w:hideMark/>
          </w:tcPr>
          <w:p w14:paraId="6AE1CB23" w14:textId="77777777" w:rsidR="00D64F45" w:rsidRPr="00D64F45" w:rsidRDefault="00D64F45" w:rsidP="00D64F45">
            <w:pPr>
              <w:jc w:val="left"/>
              <w:rPr>
                <w:rFonts w:ascii="Calibri" w:hAnsi="Calibri"/>
                <w:color w:val="000000"/>
                <w:szCs w:val="22"/>
                <w:lang w:val="en-US" w:eastAsia="en-US"/>
              </w:rPr>
            </w:pPr>
          </w:p>
        </w:tc>
      </w:tr>
      <w:tr w:rsidR="00D64F45" w:rsidRPr="00D64F45" w14:paraId="6E16EB6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803DF5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Distance (km/month)</w:t>
            </w:r>
          </w:p>
        </w:tc>
        <w:tc>
          <w:tcPr>
            <w:tcW w:w="1683" w:type="dxa"/>
            <w:tcBorders>
              <w:top w:val="nil"/>
              <w:left w:val="nil"/>
              <w:bottom w:val="single" w:sz="4" w:space="0" w:color="auto"/>
              <w:right w:val="single" w:sz="4" w:space="0" w:color="auto"/>
            </w:tcBorders>
            <w:shd w:val="clear" w:color="auto" w:fill="auto"/>
            <w:noWrap/>
            <w:vAlign w:val="bottom"/>
            <w:hideMark/>
          </w:tcPr>
          <w:p w14:paraId="079CCEBA"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w:t>
            </w:r>
          </w:p>
        </w:tc>
        <w:tc>
          <w:tcPr>
            <w:tcW w:w="1966" w:type="dxa"/>
            <w:tcBorders>
              <w:top w:val="nil"/>
              <w:left w:val="nil"/>
              <w:bottom w:val="nil"/>
              <w:right w:val="nil"/>
            </w:tcBorders>
            <w:shd w:val="clear" w:color="auto" w:fill="auto"/>
            <w:noWrap/>
            <w:vAlign w:val="bottom"/>
            <w:hideMark/>
          </w:tcPr>
          <w:p w14:paraId="25B3642D" w14:textId="77777777" w:rsidR="00D64F45" w:rsidRPr="00D64F45" w:rsidRDefault="00D64F45" w:rsidP="00D64F45">
            <w:pPr>
              <w:jc w:val="left"/>
              <w:rPr>
                <w:rFonts w:ascii="Calibri" w:hAnsi="Calibri"/>
                <w:color w:val="000000"/>
                <w:szCs w:val="22"/>
                <w:lang w:val="en-US" w:eastAsia="en-US"/>
              </w:rPr>
            </w:pPr>
          </w:p>
        </w:tc>
      </w:tr>
      <w:tr w:rsidR="00D64F45" w:rsidRPr="00D64F45" w14:paraId="15CA1693"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053006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Frequency (per week)</w:t>
            </w:r>
          </w:p>
        </w:tc>
        <w:tc>
          <w:tcPr>
            <w:tcW w:w="1683" w:type="dxa"/>
            <w:tcBorders>
              <w:top w:val="nil"/>
              <w:left w:val="nil"/>
              <w:bottom w:val="single" w:sz="4" w:space="0" w:color="auto"/>
              <w:right w:val="single" w:sz="4" w:space="0" w:color="auto"/>
            </w:tcBorders>
            <w:shd w:val="clear" w:color="auto" w:fill="auto"/>
            <w:noWrap/>
            <w:vAlign w:val="bottom"/>
            <w:hideMark/>
          </w:tcPr>
          <w:p w14:paraId="0B434BA9"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0.8</w:t>
            </w:r>
          </w:p>
        </w:tc>
        <w:tc>
          <w:tcPr>
            <w:tcW w:w="1966" w:type="dxa"/>
            <w:tcBorders>
              <w:top w:val="nil"/>
              <w:left w:val="nil"/>
              <w:bottom w:val="nil"/>
              <w:right w:val="nil"/>
            </w:tcBorders>
            <w:shd w:val="clear" w:color="auto" w:fill="auto"/>
            <w:noWrap/>
            <w:vAlign w:val="bottom"/>
            <w:hideMark/>
          </w:tcPr>
          <w:p w14:paraId="2FBA3683" w14:textId="77777777" w:rsidR="00D64F45" w:rsidRPr="00D64F45" w:rsidRDefault="00D64F45" w:rsidP="00D64F45">
            <w:pPr>
              <w:jc w:val="left"/>
              <w:rPr>
                <w:rFonts w:ascii="Calibri" w:hAnsi="Calibri"/>
                <w:color w:val="000000"/>
                <w:szCs w:val="22"/>
                <w:lang w:val="en-US" w:eastAsia="en-US"/>
              </w:rPr>
            </w:pPr>
          </w:p>
        </w:tc>
      </w:tr>
      <w:tr w:rsidR="00D64F45" w:rsidRPr="00D64F45" w14:paraId="6303CA9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4D0CB9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Price (</w:t>
            </w:r>
            <w:proofErr w:type="spellStart"/>
            <w:r w:rsidRPr="00D64F45">
              <w:rPr>
                <w:rFonts w:ascii="Calibri" w:hAnsi="Calibri"/>
                <w:color w:val="000000"/>
                <w:szCs w:val="22"/>
                <w:lang w:val="en-US" w:eastAsia="en-US"/>
              </w:rPr>
              <w:t>Bs</w:t>
            </w:r>
            <w:proofErr w:type="spellEnd"/>
            <w:r w:rsidRPr="00D64F45">
              <w:rPr>
                <w:rFonts w:ascii="Calibri" w:hAnsi="Calibri"/>
                <w:color w:val="000000"/>
                <w:szCs w:val="22"/>
                <w:lang w:val="en-US" w:eastAsia="en-US"/>
              </w:rPr>
              <w:t>/kg)</w:t>
            </w:r>
          </w:p>
        </w:tc>
        <w:tc>
          <w:tcPr>
            <w:tcW w:w="1683" w:type="dxa"/>
            <w:tcBorders>
              <w:top w:val="nil"/>
              <w:left w:val="nil"/>
              <w:bottom w:val="single" w:sz="4" w:space="0" w:color="auto"/>
              <w:right w:val="single" w:sz="4" w:space="0" w:color="auto"/>
            </w:tcBorders>
            <w:shd w:val="clear" w:color="auto" w:fill="auto"/>
            <w:noWrap/>
            <w:vAlign w:val="bottom"/>
            <w:hideMark/>
          </w:tcPr>
          <w:p w14:paraId="591E9124"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w:t>
            </w:r>
          </w:p>
        </w:tc>
        <w:tc>
          <w:tcPr>
            <w:tcW w:w="1966" w:type="dxa"/>
            <w:tcBorders>
              <w:top w:val="nil"/>
              <w:left w:val="nil"/>
              <w:bottom w:val="nil"/>
              <w:right w:val="nil"/>
            </w:tcBorders>
            <w:shd w:val="clear" w:color="auto" w:fill="auto"/>
            <w:noWrap/>
            <w:vAlign w:val="bottom"/>
            <w:hideMark/>
          </w:tcPr>
          <w:p w14:paraId="04B30642" w14:textId="77777777" w:rsidR="00D64F45" w:rsidRPr="00D64F45" w:rsidRDefault="00D64F45" w:rsidP="00D64F45">
            <w:pPr>
              <w:jc w:val="left"/>
              <w:rPr>
                <w:rFonts w:ascii="Calibri" w:hAnsi="Calibri"/>
                <w:color w:val="000000"/>
                <w:szCs w:val="22"/>
                <w:lang w:val="en-US" w:eastAsia="en-US"/>
              </w:rPr>
            </w:pPr>
          </w:p>
        </w:tc>
      </w:tr>
      <w:tr w:rsidR="00D64F45" w:rsidRPr="00D64F45" w14:paraId="0CB43AD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3811BE4" w14:textId="77777777" w:rsidR="00D64F45" w:rsidRPr="00D64F45" w:rsidRDefault="00D64F45" w:rsidP="00D64F45">
            <w:pPr>
              <w:jc w:val="left"/>
              <w:rPr>
                <w:rFonts w:ascii="Calibri" w:hAnsi="Calibri"/>
                <w:color w:val="000000"/>
                <w:szCs w:val="22"/>
                <w:u w:val="single"/>
                <w:lang w:val="en-US" w:eastAsia="en-US"/>
              </w:rPr>
            </w:pPr>
            <w:r w:rsidRPr="00D64F45">
              <w:rPr>
                <w:rFonts w:ascii="Calibri" w:hAnsi="Calibri"/>
                <w:color w:val="000000"/>
                <w:szCs w:val="22"/>
                <w:u w:val="single"/>
                <w:lang w:val="en-US" w:eastAsia="en-US"/>
              </w:rPr>
              <w:t>Gas</w:t>
            </w:r>
          </w:p>
        </w:tc>
        <w:tc>
          <w:tcPr>
            <w:tcW w:w="1683" w:type="dxa"/>
            <w:tcBorders>
              <w:top w:val="nil"/>
              <w:left w:val="nil"/>
              <w:bottom w:val="single" w:sz="4" w:space="0" w:color="auto"/>
              <w:right w:val="single" w:sz="4" w:space="0" w:color="auto"/>
            </w:tcBorders>
            <w:shd w:val="clear" w:color="auto" w:fill="auto"/>
            <w:noWrap/>
            <w:vAlign w:val="bottom"/>
            <w:hideMark/>
          </w:tcPr>
          <w:p w14:paraId="2B17C369"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w:t>
            </w:r>
          </w:p>
        </w:tc>
        <w:tc>
          <w:tcPr>
            <w:tcW w:w="1966" w:type="dxa"/>
            <w:tcBorders>
              <w:top w:val="nil"/>
              <w:left w:val="nil"/>
              <w:bottom w:val="nil"/>
              <w:right w:val="nil"/>
            </w:tcBorders>
            <w:shd w:val="clear" w:color="auto" w:fill="auto"/>
            <w:noWrap/>
            <w:vAlign w:val="bottom"/>
            <w:hideMark/>
          </w:tcPr>
          <w:p w14:paraId="49B054DB" w14:textId="77777777" w:rsidR="00D64F45" w:rsidRPr="00D64F45" w:rsidRDefault="00D64F45" w:rsidP="00D64F45">
            <w:pPr>
              <w:jc w:val="left"/>
              <w:rPr>
                <w:rFonts w:ascii="Calibri" w:hAnsi="Calibri"/>
                <w:color w:val="000000"/>
                <w:szCs w:val="22"/>
                <w:lang w:val="en-US" w:eastAsia="en-US"/>
              </w:rPr>
            </w:pPr>
          </w:p>
        </w:tc>
      </w:tr>
      <w:tr w:rsidR="00D64F45" w:rsidRPr="00D64F45" w14:paraId="2467822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942F9F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Quantity</w:t>
            </w:r>
          </w:p>
        </w:tc>
        <w:tc>
          <w:tcPr>
            <w:tcW w:w="1683" w:type="dxa"/>
            <w:tcBorders>
              <w:top w:val="nil"/>
              <w:left w:val="nil"/>
              <w:bottom w:val="single" w:sz="4" w:space="0" w:color="auto"/>
              <w:right w:val="single" w:sz="4" w:space="0" w:color="auto"/>
            </w:tcBorders>
            <w:shd w:val="clear" w:color="auto" w:fill="auto"/>
            <w:noWrap/>
            <w:vAlign w:val="bottom"/>
            <w:hideMark/>
          </w:tcPr>
          <w:p w14:paraId="197B5B3C"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0.71</w:t>
            </w:r>
          </w:p>
        </w:tc>
        <w:tc>
          <w:tcPr>
            <w:tcW w:w="1966" w:type="dxa"/>
            <w:tcBorders>
              <w:top w:val="nil"/>
              <w:left w:val="nil"/>
              <w:bottom w:val="nil"/>
              <w:right w:val="nil"/>
            </w:tcBorders>
            <w:shd w:val="clear" w:color="auto" w:fill="auto"/>
            <w:noWrap/>
            <w:vAlign w:val="bottom"/>
            <w:hideMark/>
          </w:tcPr>
          <w:p w14:paraId="2C67C7C4" w14:textId="77777777" w:rsidR="00D64F45" w:rsidRPr="00D64F45" w:rsidRDefault="00D64F45" w:rsidP="00D64F45">
            <w:pPr>
              <w:jc w:val="left"/>
              <w:rPr>
                <w:rFonts w:ascii="Calibri" w:hAnsi="Calibri"/>
                <w:color w:val="000000"/>
                <w:szCs w:val="22"/>
                <w:lang w:val="en-US" w:eastAsia="en-US"/>
              </w:rPr>
            </w:pPr>
            <w:proofErr w:type="spellStart"/>
            <w:r w:rsidRPr="00D64F45">
              <w:rPr>
                <w:rFonts w:ascii="Calibri" w:hAnsi="Calibri"/>
                <w:color w:val="000000"/>
                <w:szCs w:val="22"/>
                <w:lang w:val="en-US" w:eastAsia="en-US"/>
              </w:rPr>
              <w:t>Garrafa</w:t>
            </w:r>
            <w:proofErr w:type="spellEnd"/>
            <w:r w:rsidRPr="00D64F45">
              <w:rPr>
                <w:rFonts w:ascii="Calibri" w:hAnsi="Calibri"/>
                <w:color w:val="000000"/>
                <w:szCs w:val="22"/>
                <w:lang w:val="en-US" w:eastAsia="en-US"/>
              </w:rPr>
              <w:t>/month</w:t>
            </w:r>
          </w:p>
        </w:tc>
      </w:tr>
      <w:tr w:rsidR="00D64F45" w:rsidRPr="00D64F45" w14:paraId="68228074"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1F98EE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Unit</w:t>
            </w:r>
          </w:p>
        </w:tc>
        <w:tc>
          <w:tcPr>
            <w:tcW w:w="1683" w:type="dxa"/>
            <w:tcBorders>
              <w:top w:val="nil"/>
              <w:left w:val="nil"/>
              <w:bottom w:val="single" w:sz="4" w:space="0" w:color="auto"/>
              <w:right w:val="single" w:sz="4" w:space="0" w:color="auto"/>
            </w:tcBorders>
            <w:shd w:val="clear" w:color="auto" w:fill="auto"/>
            <w:noWrap/>
            <w:vAlign w:val="bottom"/>
            <w:hideMark/>
          </w:tcPr>
          <w:p w14:paraId="4DEC013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1F892BE" w14:textId="77777777" w:rsidR="00D64F45" w:rsidRPr="00D64F45" w:rsidRDefault="00D64F45" w:rsidP="00D64F45">
            <w:pPr>
              <w:jc w:val="left"/>
              <w:rPr>
                <w:rFonts w:ascii="Calibri" w:hAnsi="Calibri"/>
                <w:color w:val="000000"/>
                <w:szCs w:val="22"/>
                <w:lang w:val="en-US" w:eastAsia="en-US"/>
              </w:rPr>
            </w:pPr>
          </w:p>
        </w:tc>
      </w:tr>
      <w:tr w:rsidR="00D64F45" w:rsidRPr="00D64F45" w14:paraId="0CE746C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EA6BEA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Time (Hours/Week)</w:t>
            </w:r>
          </w:p>
        </w:tc>
        <w:tc>
          <w:tcPr>
            <w:tcW w:w="1683" w:type="dxa"/>
            <w:tcBorders>
              <w:top w:val="nil"/>
              <w:left w:val="nil"/>
              <w:bottom w:val="single" w:sz="4" w:space="0" w:color="auto"/>
              <w:right w:val="single" w:sz="4" w:space="0" w:color="auto"/>
            </w:tcBorders>
            <w:shd w:val="clear" w:color="auto" w:fill="auto"/>
            <w:noWrap/>
            <w:vAlign w:val="bottom"/>
            <w:hideMark/>
          </w:tcPr>
          <w:p w14:paraId="2DEDD933"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w:t>
            </w:r>
          </w:p>
        </w:tc>
        <w:tc>
          <w:tcPr>
            <w:tcW w:w="1966" w:type="dxa"/>
            <w:tcBorders>
              <w:top w:val="nil"/>
              <w:left w:val="nil"/>
              <w:bottom w:val="nil"/>
              <w:right w:val="nil"/>
            </w:tcBorders>
            <w:shd w:val="clear" w:color="auto" w:fill="auto"/>
            <w:noWrap/>
            <w:vAlign w:val="bottom"/>
            <w:hideMark/>
          </w:tcPr>
          <w:p w14:paraId="18B25804" w14:textId="77777777" w:rsidR="00D64F45" w:rsidRPr="00D64F45" w:rsidRDefault="00D64F45" w:rsidP="00D64F45">
            <w:pPr>
              <w:jc w:val="left"/>
              <w:rPr>
                <w:rFonts w:ascii="Calibri" w:hAnsi="Calibri"/>
                <w:color w:val="000000"/>
                <w:szCs w:val="22"/>
                <w:lang w:val="en-US" w:eastAsia="en-US"/>
              </w:rPr>
            </w:pPr>
          </w:p>
        </w:tc>
      </w:tr>
      <w:tr w:rsidR="00D64F45" w:rsidRPr="00D64F45" w14:paraId="40545F3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F940CE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Distance (km/month)</w:t>
            </w:r>
          </w:p>
        </w:tc>
        <w:tc>
          <w:tcPr>
            <w:tcW w:w="1683" w:type="dxa"/>
            <w:tcBorders>
              <w:top w:val="nil"/>
              <w:left w:val="nil"/>
              <w:bottom w:val="single" w:sz="4" w:space="0" w:color="auto"/>
              <w:right w:val="single" w:sz="4" w:space="0" w:color="auto"/>
            </w:tcBorders>
            <w:shd w:val="clear" w:color="auto" w:fill="auto"/>
            <w:noWrap/>
            <w:vAlign w:val="bottom"/>
            <w:hideMark/>
          </w:tcPr>
          <w:p w14:paraId="0DBFB903"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w:t>
            </w:r>
          </w:p>
        </w:tc>
        <w:tc>
          <w:tcPr>
            <w:tcW w:w="1966" w:type="dxa"/>
            <w:tcBorders>
              <w:top w:val="nil"/>
              <w:left w:val="nil"/>
              <w:bottom w:val="nil"/>
              <w:right w:val="nil"/>
            </w:tcBorders>
            <w:shd w:val="clear" w:color="auto" w:fill="auto"/>
            <w:noWrap/>
            <w:vAlign w:val="bottom"/>
            <w:hideMark/>
          </w:tcPr>
          <w:p w14:paraId="0F295952" w14:textId="77777777" w:rsidR="00D64F45" w:rsidRPr="00D64F45" w:rsidRDefault="00D64F45" w:rsidP="00D64F45">
            <w:pPr>
              <w:jc w:val="left"/>
              <w:rPr>
                <w:rFonts w:ascii="Calibri" w:hAnsi="Calibri"/>
                <w:color w:val="000000"/>
                <w:szCs w:val="22"/>
                <w:lang w:val="en-US" w:eastAsia="en-US"/>
              </w:rPr>
            </w:pPr>
          </w:p>
        </w:tc>
      </w:tr>
      <w:tr w:rsidR="00D64F45" w:rsidRPr="00D64F45" w14:paraId="577C1EC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FD615F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Frequency (per week)</w:t>
            </w:r>
          </w:p>
        </w:tc>
        <w:tc>
          <w:tcPr>
            <w:tcW w:w="1683" w:type="dxa"/>
            <w:tcBorders>
              <w:top w:val="nil"/>
              <w:left w:val="nil"/>
              <w:bottom w:val="single" w:sz="4" w:space="0" w:color="auto"/>
              <w:right w:val="single" w:sz="4" w:space="0" w:color="auto"/>
            </w:tcBorders>
            <w:shd w:val="clear" w:color="auto" w:fill="auto"/>
            <w:noWrap/>
            <w:vAlign w:val="bottom"/>
            <w:hideMark/>
          </w:tcPr>
          <w:p w14:paraId="5316E759"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w:t>
            </w:r>
          </w:p>
        </w:tc>
        <w:tc>
          <w:tcPr>
            <w:tcW w:w="1966" w:type="dxa"/>
            <w:tcBorders>
              <w:top w:val="nil"/>
              <w:left w:val="nil"/>
              <w:bottom w:val="nil"/>
              <w:right w:val="nil"/>
            </w:tcBorders>
            <w:shd w:val="clear" w:color="auto" w:fill="auto"/>
            <w:noWrap/>
            <w:vAlign w:val="bottom"/>
            <w:hideMark/>
          </w:tcPr>
          <w:p w14:paraId="30B62A28" w14:textId="77777777" w:rsidR="00D64F45" w:rsidRPr="00D64F45" w:rsidRDefault="00D64F45" w:rsidP="00D64F45">
            <w:pPr>
              <w:jc w:val="left"/>
              <w:rPr>
                <w:rFonts w:ascii="Calibri" w:hAnsi="Calibri"/>
                <w:color w:val="000000"/>
                <w:szCs w:val="22"/>
                <w:lang w:val="en-US" w:eastAsia="en-US"/>
              </w:rPr>
            </w:pPr>
          </w:p>
        </w:tc>
      </w:tr>
      <w:tr w:rsidR="00D64F45" w:rsidRPr="00D64F45" w14:paraId="65B3B206"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FB6188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Price (</w:t>
            </w:r>
            <w:proofErr w:type="spellStart"/>
            <w:r w:rsidRPr="00D64F45">
              <w:rPr>
                <w:rFonts w:ascii="Calibri" w:hAnsi="Calibri"/>
                <w:color w:val="000000"/>
                <w:szCs w:val="22"/>
                <w:lang w:val="en-US" w:eastAsia="en-US"/>
              </w:rPr>
              <w:t>Bs</w:t>
            </w:r>
            <w:proofErr w:type="spellEnd"/>
            <w:r w:rsidRPr="00D64F45">
              <w:rPr>
                <w:rFonts w:ascii="Calibri" w:hAnsi="Calibri"/>
                <w:color w:val="000000"/>
                <w:szCs w:val="22"/>
                <w:lang w:val="en-US" w:eastAsia="en-US"/>
              </w:rPr>
              <w:t>/kg)</w:t>
            </w:r>
          </w:p>
        </w:tc>
        <w:tc>
          <w:tcPr>
            <w:tcW w:w="1683" w:type="dxa"/>
            <w:tcBorders>
              <w:top w:val="nil"/>
              <w:left w:val="nil"/>
              <w:bottom w:val="single" w:sz="4" w:space="0" w:color="auto"/>
              <w:right w:val="single" w:sz="4" w:space="0" w:color="auto"/>
            </w:tcBorders>
            <w:shd w:val="clear" w:color="auto" w:fill="auto"/>
            <w:noWrap/>
            <w:vAlign w:val="bottom"/>
            <w:hideMark/>
          </w:tcPr>
          <w:p w14:paraId="17D8CC04"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24.73</w:t>
            </w:r>
          </w:p>
        </w:tc>
        <w:tc>
          <w:tcPr>
            <w:tcW w:w="1966" w:type="dxa"/>
            <w:tcBorders>
              <w:top w:val="nil"/>
              <w:left w:val="nil"/>
              <w:bottom w:val="nil"/>
              <w:right w:val="nil"/>
            </w:tcBorders>
            <w:shd w:val="clear" w:color="auto" w:fill="auto"/>
            <w:noWrap/>
            <w:vAlign w:val="bottom"/>
            <w:hideMark/>
          </w:tcPr>
          <w:p w14:paraId="7317736B" w14:textId="77777777" w:rsidR="00D64F45" w:rsidRPr="00D64F45" w:rsidRDefault="00D64F45" w:rsidP="00D64F45">
            <w:pPr>
              <w:jc w:val="left"/>
              <w:rPr>
                <w:rFonts w:ascii="Calibri" w:hAnsi="Calibri"/>
                <w:color w:val="000000"/>
                <w:szCs w:val="22"/>
                <w:lang w:val="en-US" w:eastAsia="en-US"/>
              </w:rPr>
            </w:pPr>
          </w:p>
        </w:tc>
      </w:tr>
      <w:tr w:rsidR="00D64F45" w:rsidRPr="00D64F45" w14:paraId="796018A5"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9C18E9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5187D46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62EB5671" w14:textId="77777777" w:rsidR="00D64F45" w:rsidRPr="00D64F45" w:rsidRDefault="00D64F45" w:rsidP="00D64F45">
            <w:pPr>
              <w:jc w:val="left"/>
              <w:rPr>
                <w:rFonts w:ascii="Calibri" w:hAnsi="Calibri"/>
                <w:color w:val="000000"/>
                <w:szCs w:val="22"/>
                <w:lang w:val="en-US" w:eastAsia="en-US"/>
              </w:rPr>
            </w:pPr>
          </w:p>
        </w:tc>
      </w:tr>
      <w:tr w:rsidR="00D64F45" w:rsidRPr="00D64F45" w14:paraId="1A30570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69E6BD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369C520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26049E0E" w14:textId="77777777" w:rsidR="00D64F45" w:rsidRPr="00D64F45" w:rsidRDefault="00D64F45" w:rsidP="00D64F45">
            <w:pPr>
              <w:jc w:val="left"/>
              <w:rPr>
                <w:rFonts w:ascii="Calibri" w:hAnsi="Calibri"/>
                <w:color w:val="000000"/>
                <w:szCs w:val="22"/>
                <w:lang w:val="en-US" w:eastAsia="en-US"/>
              </w:rPr>
            </w:pPr>
          </w:p>
        </w:tc>
      </w:tr>
      <w:tr w:rsidR="00D64F45" w:rsidRPr="00D64F45" w14:paraId="1BFF3AF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B887101"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4C6400B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337B4B29" w14:textId="77777777" w:rsidR="00D64F45" w:rsidRPr="00D64F45" w:rsidRDefault="00D64F45" w:rsidP="00D64F45">
            <w:pPr>
              <w:jc w:val="left"/>
              <w:rPr>
                <w:rFonts w:ascii="Calibri" w:hAnsi="Calibri"/>
                <w:color w:val="000000"/>
                <w:szCs w:val="22"/>
                <w:lang w:val="en-US" w:eastAsia="en-US"/>
              </w:rPr>
            </w:pPr>
          </w:p>
        </w:tc>
      </w:tr>
      <w:tr w:rsidR="00D64F45" w:rsidRPr="00D64F45" w14:paraId="6DCD388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985CBC1"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C. Details of the new stove</w:t>
            </w:r>
          </w:p>
        </w:tc>
        <w:tc>
          <w:tcPr>
            <w:tcW w:w="1683" w:type="dxa"/>
            <w:tcBorders>
              <w:top w:val="nil"/>
              <w:left w:val="nil"/>
              <w:bottom w:val="single" w:sz="4" w:space="0" w:color="auto"/>
              <w:right w:val="single" w:sz="4" w:space="0" w:color="auto"/>
            </w:tcBorders>
            <w:shd w:val="clear" w:color="auto" w:fill="auto"/>
            <w:noWrap/>
            <w:vAlign w:val="bottom"/>
            <w:hideMark/>
          </w:tcPr>
          <w:p w14:paraId="0CE6838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0250B8C6" w14:textId="77777777" w:rsidR="00D64F45" w:rsidRPr="00D64F45" w:rsidRDefault="00D64F45" w:rsidP="00D64F45">
            <w:pPr>
              <w:jc w:val="left"/>
              <w:rPr>
                <w:rFonts w:ascii="Calibri" w:hAnsi="Calibri"/>
                <w:color w:val="000000"/>
                <w:szCs w:val="22"/>
                <w:lang w:val="en-US" w:eastAsia="en-US"/>
              </w:rPr>
            </w:pPr>
          </w:p>
        </w:tc>
      </w:tr>
      <w:tr w:rsidR="00D64F45" w:rsidRPr="00D64F45" w14:paraId="5909DD7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4FE8083"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629520E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0E1BBC0C" w14:textId="77777777" w:rsidR="00D64F45" w:rsidRPr="00D64F45" w:rsidRDefault="00D64F45" w:rsidP="00D64F45">
            <w:pPr>
              <w:jc w:val="left"/>
              <w:rPr>
                <w:rFonts w:ascii="Calibri" w:hAnsi="Calibri"/>
                <w:color w:val="000000"/>
                <w:szCs w:val="22"/>
                <w:lang w:val="en-US" w:eastAsia="en-US"/>
              </w:rPr>
            </w:pPr>
          </w:p>
        </w:tc>
      </w:tr>
      <w:tr w:rsidR="00D64F45" w:rsidRPr="00D64F45" w14:paraId="4DBC8632"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A812405"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 xml:space="preserve">C.1 Fuel </w:t>
            </w:r>
          </w:p>
        </w:tc>
        <w:tc>
          <w:tcPr>
            <w:tcW w:w="1683" w:type="dxa"/>
            <w:tcBorders>
              <w:top w:val="nil"/>
              <w:left w:val="nil"/>
              <w:bottom w:val="single" w:sz="4" w:space="0" w:color="auto"/>
              <w:right w:val="single" w:sz="4" w:space="0" w:color="auto"/>
            </w:tcBorders>
            <w:shd w:val="clear" w:color="auto" w:fill="auto"/>
            <w:noWrap/>
            <w:vAlign w:val="bottom"/>
            <w:hideMark/>
          </w:tcPr>
          <w:p w14:paraId="774FCA3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4B0D066E" w14:textId="77777777" w:rsidR="00D64F45" w:rsidRPr="00D64F45" w:rsidRDefault="00D64F45" w:rsidP="00D64F45">
            <w:pPr>
              <w:jc w:val="left"/>
              <w:rPr>
                <w:rFonts w:ascii="Calibri" w:hAnsi="Calibri"/>
                <w:color w:val="000000"/>
                <w:szCs w:val="22"/>
                <w:lang w:val="en-US" w:eastAsia="en-US"/>
              </w:rPr>
            </w:pPr>
          </w:p>
        </w:tc>
      </w:tr>
      <w:tr w:rsidR="00D64F45" w:rsidRPr="00D64F45" w14:paraId="5C7E4FD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4751D01"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20. What has been done with the old stove?</w:t>
            </w:r>
          </w:p>
        </w:tc>
        <w:tc>
          <w:tcPr>
            <w:tcW w:w="1683" w:type="dxa"/>
            <w:tcBorders>
              <w:top w:val="nil"/>
              <w:left w:val="nil"/>
              <w:bottom w:val="single" w:sz="4" w:space="0" w:color="auto"/>
              <w:right w:val="single" w:sz="4" w:space="0" w:color="auto"/>
            </w:tcBorders>
            <w:shd w:val="clear" w:color="auto" w:fill="auto"/>
            <w:noWrap/>
            <w:vAlign w:val="bottom"/>
            <w:hideMark/>
          </w:tcPr>
          <w:p w14:paraId="2BE69E55"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4954FD18" w14:textId="77777777" w:rsidR="00D64F45" w:rsidRPr="00D64F45" w:rsidRDefault="00D64F45" w:rsidP="00D64F45">
            <w:pPr>
              <w:jc w:val="left"/>
              <w:rPr>
                <w:rFonts w:ascii="Calibri" w:hAnsi="Calibri"/>
                <w:color w:val="000000"/>
                <w:szCs w:val="22"/>
                <w:lang w:val="en-US" w:eastAsia="en-US"/>
              </w:rPr>
            </w:pPr>
          </w:p>
        </w:tc>
      </w:tr>
      <w:tr w:rsidR="00D64F45" w:rsidRPr="00D64F45" w14:paraId="11B339C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4CAE2C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I sold / as a gift</w:t>
            </w:r>
          </w:p>
        </w:tc>
        <w:tc>
          <w:tcPr>
            <w:tcW w:w="1683" w:type="dxa"/>
            <w:tcBorders>
              <w:top w:val="nil"/>
              <w:left w:val="nil"/>
              <w:bottom w:val="single" w:sz="4" w:space="0" w:color="auto"/>
              <w:right w:val="single" w:sz="4" w:space="0" w:color="auto"/>
            </w:tcBorders>
            <w:shd w:val="clear" w:color="auto" w:fill="auto"/>
            <w:noWrap/>
            <w:vAlign w:val="bottom"/>
            <w:hideMark/>
          </w:tcPr>
          <w:p w14:paraId="266B7C36"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0488DDD7" w14:textId="77777777" w:rsidR="00D64F45" w:rsidRPr="00D64F45" w:rsidRDefault="00D64F45" w:rsidP="00D64F45">
            <w:pPr>
              <w:jc w:val="left"/>
              <w:rPr>
                <w:rFonts w:ascii="Calibri" w:hAnsi="Calibri"/>
                <w:color w:val="000000"/>
                <w:szCs w:val="22"/>
                <w:lang w:val="en-US" w:eastAsia="en-US"/>
              </w:rPr>
            </w:pPr>
          </w:p>
        </w:tc>
      </w:tr>
      <w:tr w:rsidR="00D64F45" w:rsidRPr="00D64F45" w14:paraId="4C443BC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3BB60E1"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lastRenderedPageBreak/>
              <w:t xml:space="preserve">The destroyed </w:t>
            </w:r>
          </w:p>
        </w:tc>
        <w:tc>
          <w:tcPr>
            <w:tcW w:w="1683" w:type="dxa"/>
            <w:tcBorders>
              <w:top w:val="nil"/>
              <w:left w:val="nil"/>
              <w:bottom w:val="single" w:sz="4" w:space="0" w:color="auto"/>
              <w:right w:val="single" w:sz="4" w:space="0" w:color="auto"/>
            </w:tcBorders>
            <w:shd w:val="clear" w:color="auto" w:fill="auto"/>
            <w:noWrap/>
            <w:vAlign w:val="bottom"/>
            <w:hideMark/>
          </w:tcPr>
          <w:p w14:paraId="66806151"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66224880" w14:textId="77777777" w:rsidR="00D64F45" w:rsidRPr="00D64F45" w:rsidRDefault="00D64F45" w:rsidP="00D64F45">
            <w:pPr>
              <w:jc w:val="left"/>
              <w:rPr>
                <w:rFonts w:ascii="Calibri" w:hAnsi="Calibri"/>
                <w:color w:val="000000"/>
                <w:szCs w:val="22"/>
                <w:lang w:val="en-US" w:eastAsia="en-US"/>
              </w:rPr>
            </w:pPr>
          </w:p>
        </w:tc>
      </w:tr>
      <w:tr w:rsidR="00D64F45" w:rsidRPr="00D64F45" w14:paraId="27F93DE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0B7177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It's in the house and used every day</w:t>
            </w:r>
          </w:p>
        </w:tc>
        <w:tc>
          <w:tcPr>
            <w:tcW w:w="1683" w:type="dxa"/>
            <w:tcBorders>
              <w:top w:val="nil"/>
              <w:left w:val="nil"/>
              <w:bottom w:val="single" w:sz="4" w:space="0" w:color="auto"/>
              <w:right w:val="single" w:sz="4" w:space="0" w:color="auto"/>
            </w:tcBorders>
            <w:shd w:val="clear" w:color="auto" w:fill="auto"/>
            <w:noWrap/>
            <w:vAlign w:val="bottom"/>
            <w:hideMark/>
          </w:tcPr>
          <w:p w14:paraId="3B0D0574"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w:t>
            </w:r>
          </w:p>
        </w:tc>
        <w:tc>
          <w:tcPr>
            <w:tcW w:w="1966" w:type="dxa"/>
            <w:tcBorders>
              <w:top w:val="nil"/>
              <w:left w:val="nil"/>
              <w:bottom w:val="nil"/>
              <w:right w:val="nil"/>
            </w:tcBorders>
            <w:shd w:val="clear" w:color="auto" w:fill="auto"/>
            <w:noWrap/>
            <w:vAlign w:val="bottom"/>
            <w:hideMark/>
          </w:tcPr>
          <w:p w14:paraId="7D971478" w14:textId="77777777" w:rsidR="00D64F45" w:rsidRPr="00D64F45" w:rsidRDefault="00D64F45" w:rsidP="00D64F45">
            <w:pPr>
              <w:jc w:val="left"/>
              <w:rPr>
                <w:rFonts w:ascii="Calibri" w:hAnsi="Calibri"/>
                <w:color w:val="000000"/>
                <w:szCs w:val="22"/>
                <w:lang w:val="en-US" w:eastAsia="en-US"/>
              </w:rPr>
            </w:pPr>
          </w:p>
        </w:tc>
      </w:tr>
      <w:tr w:rsidR="00D64F45" w:rsidRPr="00D64F45" w14:paraId="6BE0106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FC96A2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It's in the house and used several times a week</w:t>
            </w:r>
          </w:p>
        </w:tc>
        <w:tc>
          <w:tcPr>
            <w:tcW w:w="1683" w:type="dxa"/>
            <w:tcBorders>
              <w:top w:val="nil"/>
              <w:left w:val="nil"/>
              <w:bottom w:val="single" w:sz="4" w:space="0" w:color="auto"/>
              <w:right w:val="single" w:sz="4" w:space="0" w:color="auto"/>
            </w:tcBorders>
            <w:shd w:val="clear" w:color="auto" w:fill="auto"/>
            <w:noWrap/>
            <w:vAlign w:val="bottom"/>
            <w:hideMark/>
          </w:tcPr>
          <w:p w14:paraId="0CFAA886"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071FD94D" w14:textId="77777777" w:rsidR="00D64F45" w:rsidRPr="00D64F45" w:rsidRDefault="00D64F45" w:rsidP="00D64F45">
            <w:pPr>
              <w:jc w:val="left"/>
              <w:rPr>
                <w:rFonts w:ascii="Calibri" w:hAnsi="Calibri"/>
                <w:color w:val="000000"/>
                <w:szCs w:val="22"/>
                <w:lang w:val="en-US" w:eastAsia="en-US"/>
              </w:rPr>
            </w:pPr>
          </w:p>
        </w:tc>
      </w:tr>
      <w:tr w:rsidR="00D64F45" w:rsidRPr="00D64F45" w14:paraId="64DF5683"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DE2FAF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It's in the house and used once a week</w:t>
            </w:r>
          </w:p>
        </w:tc>
        <w:tc>
          <w:tcPr>
            <w:tcW w:w="1683" w:type="dxa"/>
            <w:tcBorders>
              <w:top w:val="nil"/>
              <w:left w:val="nil"/>
              <w:bottom w:val="single" w:sz="4" w:space="0" w:color="auto"/>
              <w:right w:val="single" w:sz="4" w:space="0" w:color="auto"/>
            </w:tcBorders>
            <w:shd w:val="clear" w:color="auto" w:fill="auto"/>
            <w:noWrap/>
            <w:vAlign w:val="bottom"/>
            <w:hideMark/>
          </w:tcPr>
          <w:p w14:paraId="57C1C531"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3FB6DA3E" w14:textId="77777777" w:rsidR="00D64F45" w:rsidRPr="00D64F45" w:rsidRDefault="00D64F45" w:rsidP="00D64F45">
            <w:pPr>
              <w:jc w:val="left"/>
              <w:rPr>
                <w:rFonts w:ascii="Calibri" w:hAnsi="Calibri"/>
                <w:color w:val="000000"/>
                <w:szCs w:val="22"/>
                <w:lang w:val="en-US" w:eastAsia="en-US"/>
              </w:rPr>
            </w:pPr>
          </w:p>
        </w:tc>
      </w:tr>
      <w:tr w:rsidR="00D64F45" w:rsidRPr="00D64F45" w14:paraId="15CAEA5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706BF3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It's in the house and used once a month</w:t>
            </w:r>
          </w:p>
        </w:tc>
        <w:tc>
          <w:tcPr>
            <w:tcW w:w="1683" w:type="dxa"/>
            <w:tcBorders>
              <w:top w:val="nil"/>
              <w:left w:val="nil"/>
              <w:bottom w:val="single" w:sz="4" w:space="0" w:color="auto"/>
              <w:right w:val="single" w:sz="4" w:space="0" w:color="auto"/>
            </w:tcBorders>
            <w:shd w:val="clear" w:color="auto" w:fill="auto"/>
            <w:noWrap/>
            <w:vAlign w:val="bottom"/>
            <w:hideMark/>
          </w:tcPr>
          <w:p w14:paraId="08E1D8A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5B4233D2" w14:textId="77777777" w:rsidR="00D64F45" w:rsidRPr="00D64F45" w:rsidRDefault="00D64F45" w:rsidP="00D64F45">
            <w:pPr>
              <w:jc w:val="left"/>
              <w:rPr>
                <w:rFonts w:ascii="Calibri" w:hAnsi="Calibri"/>
                <w:color w:val="000000"/>
                <w:szCs w:val="22"/>
                <w:lang w:val="en-US" w:eastAsia="en-US"/>
              </w:rPr>
            </w:pPr>
          </w:p>
        </w:tc>
      </w:tr>
      <w:tr w:rsidR="00D64F45" w:rsidRPr="00D64F45" w14:paraId="496D58A8"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48DBAE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It is in the house and never used</w:t>
            </w:r>
          </w:p>
        </w:tc>
        <w:tc>
          <w:tcPr>
            <w:tcW w:w="1683" w:type="dxa"/>
            <w:tcBorders>
              <w:top w:val="nil"/>
              <w:left w:val="nil"/>
              <w:bottom w:val="single" w:sz="4" w:space="0" w:color="auto"/>
              <w:right w:val="single" w:sz="4" w:space="0" w:color="auto"/>
            </w:tcBorders>
            <w:shd w:val="clear" w:color="auto" w:fill="auto"/>
            <w:noWrap/>
            <w:vAlign w:val="bottom"/>
            <w:hideMark/>
          </w:tcPr>
          <w:p w14:paraId="6C4887A2"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35884FE2" w14:textId="77777777" w:rsidR="00D64F45" w:rsidRPr="00D64F45" w:rsidRDefault="00D64F45" w:rsidP="00D64F45">
            <w:pPr>
              <w:jc w:val="left"/>
              <w:rPr>
                <w:rFonts w:ascii="Calibri" w:hAnsi="Calibri"/>
                <w:color w:val="000000"/>
                <w:szCs w:val="22"/>
                <w:lang w:val="en-US" w:eastAsia="en-US"/>
              </w:rPr>
            </w:pPr>
          </w:p>
        </w:tc>
      </w:tr>
      <w:tr w:rsidR="00D64F45" w:rsidRPr="00D64F45" w14:paraId="3602656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2EF10C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286383C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0CC328D7" w14:textId="77777777" w:rsidR="00D64F45" w:rsidRPr="00D64F45" w:rsidRDefault="00D64F45" w:rsidP="00D64F45">
            <w:pPr>
              <w:jc w:val="left"/>
              <w:rPr>
                <w:rFonts w:ascii="Calibri" w:hAnsi="Calibri"/>
                <w:color w:val="000000"/>
                <w:szCs w:val="22"/>
                <w:lang w:val="en-US" w:eastAsia="en-US"/>
              </w:rPr>
            </w:pPr>
          </w:p>
        </w:tc>
      </w:tr>
      <w:tr w:rsidR="00D64F45" w:rsidRPr="00D64F45" w14:paraId="05369D9B"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4F9A53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7. How many times do you cook a day with your ecological stove?</w:t>
            </w:r>
          </w:p>
        </w:tc>
        <w:tc>
          <w:tcPr>
            <w:tcW w:w="1683" w:type="dxa"/>
            <w:tcBorders>
              <w:top w:val="nil"/>
              <w:left w:val="nil"/>
              <w:bottom w:val="single" w:sz="4" w:space="0" w:color="auto"/>
              <w:right w:val="single" w:sz="4" w:space="0" w:color="auto"/>
            </w:tcBorders>
            <w:shd w:val="clear" w:color="auto" w:fill="auto"/>
            <w:noWrap/>
            <w:vAlign w:val="bottom"/>
            <w:hideMark/>
          </w:tcPr>
          <w:p w14:paraId="4845208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1EFDAF31" w14:textId="77777777" w:rsidR="00D64F45" w:rsidRPr="00D64F45" w:rsidRDefault="00D64F45" w:rsidP="00D64F45">
            <w:pPr>
              <w:jc w:val="left"/>
              <w:rPr>
                <w:rFonts w:ascii="Calibri" w:hAnsi="Calibri"/>
                <w:color w:val="000000"/>
                <w:szCs w:val="22"/>
                <w:lang w:val="en-US" w:eastAsia="en-US"/>
              </w:rPr>
            </w:pPr>
          </w:p>
        </w:tc>
      </w:tr>
      <w:tr w:rsidR="00D64F45" w:rsidRPr="00D64F45" w14:paraId="34528558"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B48FCA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once a day</w:t>
            </w:r>
          </w:p>
        </w:tc>
        <w:tc>
          <w:tcPr>
            <w:tcW w:w="1683" w:type="dxa"/>
            <w:tcBorders>
              <w:top w:val="nil"/>
              <w:left w:val="nil"/>
              <w:bottom w:val="single" w:sz="4" w:space="0" w:color="auto"/>
              <w:right w:val="single" w:sz="4" w:space="0" w:color="auto"/>
            </w:tcBorders>
            <w:shd w:val="clear" w:color="auto" w:fill="auto"/>
            <w:noWrap/>
            <w:vAlign w:val="bottom"/>
            <w:hideMark/>
          </w:tcPr>
          <w:p w14:paraId="5A10849A"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w:t>
            </w:r>
          </w:p>
        </w:tc>
        <w:tc>
          <w:tcPr>
            <w:tcW w:w="1966" w:type="dxa"/>
            <w:tcBorders>
              <w:top w:val="nil"/>
              <w:left w:val="nil"/>
              <w:bottom w:val="nil"/>
              <w:right w:val="nil"/>
            </w:tcBorders>
            <w:shd w:val="clear" w:color="auto" w:fill="auto"/>
            <w:noWrap/>
            <w:vAlign w:val="bottom"/>
            <w:hideMark/>
          </w:tcPr>
          <w:p w14:paraId="46BBF929" w14:textId="77777777" w:rsidR="00D64F45" w:rsidRPr="00D64F45" w:rsidRDefault="00D64F45" w:rsidP="00D64F45">
            <w:pPr>
              <w:jc w:val="left"/>
              <w:rPr>
                <w:rFonts w:ascii="Calibri" w:hAnsi="Calibri"/>
                <w:color w:val="000000"/>
                <w:szCs w:val="22"/>
                <w:lang w:val="en-US" w:eastAsia="en-US"/>
              </w:rPr>
            </w:pPr>
          </w:p>
        </w:tc>
      </w:tr>
      <w:tr w:rsidR="00D64F45" w:rsidRPr="00D64F45" w14:paraId="0F5B22E6"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CD2469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09EA6BC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0135FDED" w14:textId="77777777" w:rsidR="00D64F45" w:rsidRPr="00D64F45" w:rsidRDefault="00D64F45" w:rsidP="00D64F45">
            <w:pPr>
              <w:jc w:val="left"/>
              <w:rPr>
                <w:rFonts w:ascii="Calibri" w:hAnsi="Calibri"/>
                <w:color w:val="000000"/>
                <w:szCs w:val="22"/>
                <w:lang w:val="en-US" w:eastAsia="en-US"/>
              </w:rPr>
            </w:pPr>
          </w:p>
        </w:tc>
      </w:tr>
      <w:tr w:rsidR="00D64F45" w:rsidRPr="00D64F45" w14:paraId="64662E6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6569511"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32A1856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987A8DD" w14:textId="77777777" w:rsidR="00D64F45" w:rsidRPr="00D64F45" w:rsidRDefault="00D64F45" w:rsidP="00D64F45">
            <w:pPr>
              <w:jc w:val="left"/>
              <w:rPr>
                <w:rFonts w:ascii="Calibri" w:hAnsi="Calibri"/>
                <w:color w:val="000000"/>
                <w:szCs w:val="22"/>
                <w:lang w:val="en-US" w:eastAsia="en-US"/>
              </w:rPr>
            </w:pPr>
          </w:p>
        </w:tc>
      </w:tr>
      <w:tr w:rsidR="00D64F45" w:rsidRPr="00D64F45" w14:paraId="393B831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F100D7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8. Has there been any change in the use of fuel (with the new stove)?</w:t>
            </w:r>
          </w:p>
        </w:tc>
        <w:tc>
          <w:tcPr>
            <w:tcW w:w="1683" w:type="dxa"/>
            <w:tcBorders>
              <w:top w:val="nil"/>
              <w:left w:val="nil"/>
              <w:bottom w:val="single" w:sz="4" w:space="0" w:color="auto"/>
              <w:right w:val="single" w:sz="4" w:space="0" w:color="auto"/>
            </w:tcBorders>
            <w:shd w:val="clear" w:color="auto" w:fill="auto"/>
            <w:noWrap/>
            <w:vAlign w:val="bottom"/>
            <w:hideMark/>
          </w:tcPr>
          <w:p w14:paraId="65E0C64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B24436C" w14:textId="77777777" w:rsidR="00D64F45" w:rsidRPr="00D64F45" w:rsidRDefault="00D64F45" w:rsidP="00D64F45">
            <w:pPr>
              <w:jc w:val="left"/>
              <w:rPr>
                <w:rFonts w:ascii="Calibri" w:hAnsi="Calibri"/>
                <w:color w:val="000000"/>
                <w:szCs w:val="22"/>
                <w:lang w:val="en-US" w:eastAsia="en-US"/>
              </w:rPr>
            </w:pPr>
          </w:p>
        </w:tc>
      </w:tr>
      <w:tr w:rsidR="00D64F45" w:rsidRPr="00D64F45" w14:paraId="2F56E4F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B1FEE5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Yes</w:t>
            </w:r>
          </w:p>
        </w:tc>
        <w:tc>
          <w:tcPr>
            <w:tcW w:w="1683" w:type="dxa"/>
            <w:tcBorders>
              <w:top w:val="nil"/>
              <w:left w:val="nil"/>
              <w:bottom w:val="single" w:sz="4" w:space="0" w:color="auto"/>
              <w:right w:val="single" w:sz="4" w:space="0" w:color="auto"/>
            </w:tcBorders>
            <w:shd w:val="clear" w:color="auto" w:fill="auto"/>
            <w:noWrap/>
            <w:vAlign w:val="bottom"/>
            <w:hideMark/>
          </w:tcPr>
          <w:p w14:paraId="5306ED79"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w:t>
            </w:r>
          </w:p>
        </w:tc>
        <w:tc>
          <w:tcPr>
            <w:tcW w:w="1966" w:type="dxa"/>
            <w:tcBorders>
              <w:top w:val="nil"/>
              <w:left w:val="nil"/>
              <w:bottom w:val="nil"/>
              <w:right w:val="nil"/>
            </w:tcBorders>
            <w:shd w:val="clear" w:color="auto" w:fill="auto"/>
            <w:noWrap/>
            <w:vAlign w:val="bottom"/>
            <w:hideMark/>
          </w:tcPr>
          <w:p w14:paraId="4BD11672" w14:textId="77777777" w:rsidR="00D64F45" w:rsidRPr="00D64F45" w:rsidRDefault="00D64F45" w:rsidP="00D64F45">
            <w:pPr>
              <w:jc w:val="left"/>
              <w:rPr>
                <w:rFonts w:ascii="Calibri" w:hAnsi="Calibri"/>
                <w:color w:val="000000"/>
                <w:szCs w:val="22"/>
                <w:lang w:val="en-US" w:eastAsia="en-US"/>
              </w:rPr>
            </w:pPr>
          </w:p>
        </w:tc>
      </w:tr>
      <w:tr w:rsidR="00D64F45" w:rsidRPr="00D64F45" w14:paraId="40A3C5C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39996A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2634E80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6B6DF5D" w14:textId="77777777" w:rsidR="00D64F45" w:rsidRPr="00D64F45" w:rsidRDefault="00D64F45" w:rsidP="00D64F45">
            <w:pPr>
              <w:jc w:val="left"/>
              <w:rPr>
                <w:rFonts w:ascii="Calibri" w:hAnsi="Calibri"/>
                <w:color w:val="000000"/>
                <w:szCs w:val="22"/>
                <w:lang w:val="en-US" w:eastAsia="en-US"/>
              </w:rPr>
            </w:pPr>
          </w:p>
        </w:tc>
      </w:tr>
      <w:tr w:rsidR="00D64F45" w:rsidRPr="00D64F45" w14:paraId="56362EB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5E8539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9. Fuel type, amount and frequency of pick up [with the (s) stove (s) new (s)].</w:t>
            </w:r>
          </w:p>
        </w:tc>
        <w:tc>
          <w:tcPr>
            <w:tcW w:w="1683" w:type="dxa"/>
            <w:tcBorders>
              <w:top w:val="nil"/>
              <w:left w:val="nil"/>
              <w:bottom w:val="single" w:sz="4" w:space="0" w:color="auto"/>
              <w:right w:val="single" w:sz="4" w:space="0" w:color="auto"/>
            </w:tcBorders>
            <w:shd w:val="clear" w:color="auto" w:fill="auto"/>
            <w:noWrap/>
            <w:vAlign w:val="bottom"/>
            <w:hideMark/>
          </w:tcPr>
          <w:p w14:paraId="1CDAB27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0CFCB847" w14:textId="77777777" w:rsidR="00D64F45" w:rsidRPr="00D64F45" w:rsidRDefault="00D64F45" w:rsidP="00D64F45">
            <w:pPr>
              <w:jc w:val="left"/>
              <w:rPr>
                <w:rFonts w:ascii="Calibri" w:hAnsi="Calibri"/>
                <w:color w:val="000000"/>
                <w:szCs w:val="22"/>
                <w:lang w:val="en-US" w:eastAsia="en-US"/>
              </w:rPr>
            </w:pPr>
          </w:p>
        </w:tc>
      </w:tr>
      <w:tr w:rsidR="00D64F45" w:rsidRPr="00D64F45" w14:paraId="2455853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7AC1CA4"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Wood (kg wood/ unit/ day)</w:t>
            </w:r>
          </w:p>
        </w:tc>
        <w:tc>
          <w:tcPr>
            <w:tcW w:w="1683" w:type="dxa"/>
            <w:tcBorders>
              <w:top w:val="nil"/>
              <w:left w:val="nil"/>
              <w:bottom w:val="single" w:sz="4" w:space="0" w:color="auto"/>
              <w:right w:val="single" w:sz="4" w:space="0" w:color="auto"/>
            </w:tcBorders>
            <w:shd w:val="clear" w:color="auto" w:fill="auto"/>
            <w:noWrap/>
            <w:vAlign w:val="bottom"/>
            <w:hideMark/>
          </w:tcPr>
          <w:p w14:paraId="20D3B5D1"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3.09</w:t>
            </w:r>
          </w:p>
        </w:tc>
        <w:tc>
          <w:tcPr>
            <w:tcW w:w="1966" w:type="dxa"/>
            <w:tcBorders>
              <w:top w:val="nil"/>
              <w:left w:val="nil"/>
              <w:bottom w:val="nil"/>
              <w:right w:val="nil"/>
            </w:tcBorders>
            <w:shd w:val="clear" w:color="auto" w:fill="auto"/>
            <w:noWrap/>
            <w:vAlign w:val="bottom"/>
            <w:hideMark/>
          </w:tcPr>
          <w:p w14:paraId="74F2DEA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Monitoring Survey</w:t>
            </w:r>
          </w:p>
        </w:tc>
      </w:tr>
      <w:tr w:rsidR="00D64F45" w:rsidRPr="00D64F45" w14:paraId="14DE5432"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FE3637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Time (Hours/Week)</w:t>
            </w:r>
          </w:p>
        </w:tc>
        <w:tc>
          <w:tcPr>
            <w:tcW w:w="1683" w:type="dxa"/>
            <w:tcBorders>
              <w:top w:val="nil"/>
              <w:left w:val="nil"/>
              <w:bottom w:val="single" w:sz="4" w:space="0" w:color="auto"/>
              <w:right w:val="single" w:sz="4" w:space="0" w:color="auto"/>
            </w:tcBorders>
            <w:shd w:val="clear" w:color="auto" w:fill="auto"/>
            <w:noWrap/>
            <w:vAlign w:val="bottom"/>
            <w:hideMark/>
          </w:tcPr>
          <w:p w14:paraId="516BD50C"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0.8</w:t>
            </w:r>
          </w:p>
        </w:tc>
        <w:tc>
          <w:tcPr>
            <w:tcW w:w="1966" w:type="dxa"/>
            <w:tcBorders>
              <w:top w:val="nil"/>
              <w:left w:val="nil"/>
              <w:bottom w:val="nil"/>
              <w:right w:val="nil"/>
            </w:tcBorders>
            <w:shd w:val="clear" w:color="auto" w:fill="auto"/>
            <w:noWrap/>
            <w:vAlign w:val="bottom"/>
            <w:hideMark/>
          </w:tcPr>
          <w:p w14:paraId="30D92146" w14:textId="77777777" w:rsidR="00D64F45" w:rsidRPr="00D64F45" w:rsidRDefault="00D64F45" w:rsidP="00D64F45">
            <w:pPr>
              <w:jc w:val="left"/>
              <w:rPr>
                <w:rFonts w:ascii="Calibri" w:hAnsi="Calibri"/>
                <w:color w:val="000000"/>
                <w:szCs w:val="22"/>
                <w:lang w:val="en-US" w:eastAsia="en-US"/>
              </w:rPr>
            </w:pPr>
          </w:p>
        </w:tc>
      </w:tr>
      <w:tr w:rsidR="00D64F45" w:rsidRPr="00D64F45" w14:paraId="3A3E06A9"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050CCD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Frequency (per week)</w:t>
            </w:r>
          </w:p>
        </w:tc>
        <w:tc>
          <w:tcPr>
            <w:tcW w:w="1683" w:type="dxa"/>
            <w:tcBorders>
              <w:top w:val="nil"/>
              <w:left w:val="nil"/>
              <w:bottom w:val="single" w:sz="4" w:space="0" w:color="auto"/>
              <w:right w:val="single" w:sz="4" w:space="0" w:color="auto"/>
            </w:tcBorders>
            <w:shd w:val="clear" w:color="auto" w:fill="auto"/>
            <w:noWrap/>
            <w:vAlign w:val="bottom"/>
            <w:hideMark/>
          </w:tcPr>
          <w:p w14:paraId="26D03E29"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0.8</w:t>
            </w:r>
          </w:p>
        </w:tc>
        <w:tc>
          <w:tcPr>
            <w:tcW w:w="1966" w:type="dxa"/>
            <w:tcBorders>
              <w:top w:val="nil"/>
              <w:left w:val="nil"/>
              <w:bottom w:val="nil"/>
              <w:right w:val="nil"/>
            </w:tcBorders>
            <w:shd w:val="clear" w:color="auto" w:fill="auto"/>
            <w:noWrap/>
            <w:vAlign w:val="bottom"/>
            <w:hideMark/>
          </w:tcPr>
          <w:p w14:paraId="1DED78BF" w14:textId="77777777" w:rsidR="00D64F45" w:rsidRPr="00D64F45" w:rsidRDefault="00D64F45" w:rsidP="00D64F45">
            <w:pPr>
              <w:jc w:val="left"/>
              <w:rPr>
                <w:rFonts w:ascii="Calibri" w:hAnsi="Calibri"/>
                <w:color w:val="000000"/>
                <w:szCs w:val="22"/>
                <w:lang w:val="en-US" w:eastAsia="en-US"/>
              </w:rPr>
            </w:pPr>
          </w:p>
        </w:tc>
      </w:tr>
      <w:tr w:rsidR="00D64F45" w:rsidRPr="00D64F45" w14:paraId="33981606"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89261F9"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Wood (if bought)</w:t>
            </w:r>
          </w:p>
        </w:tc>
        <w:tc>
          <w:tcPr>
            <w:tcW w:w="1683" w:type="dxa"/>
            <w:tcBorders>
              <w:top w:val="nil"/>
              <w:left w:val="nil"/>
              <w:bottom w:val="single" w:sz="4" w:space="0" w:color="auto"/>
              <w:right w:val="single" w:sz="4" w:space="0" w:color="auto"/>
            </w:tcBorders>
            <w:shd w:val="clear" w:color="auto" w:fill="auto"/>
            <w:noWrap/>
            <w:vAlign w:val="bottom"/>
            <w:hideMark/>
          </w:tcPr>
          <w:p w14:paraId="22C592D5"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109EB525" w14:textId="77777777" w:rsidR="00D64F45" w:rsidRPr="00D64F45" w:rsidRDefault="00D64F45" w:rsidP="00D64F45">
            <w:pPr>
              <w:jc w:val="left"/>
              <w:rPr>
                <w:rFonts w:ascii="Calibri" w:hAnsi="Calibri"/>
                <w:color w:val="000000"/>
                <w:szCs w:val="22"/>
                <w:lang w:val="en-US" w:eastAsia="en-US"/>
              </w:rPr>
            </w:pPr>
          </w:p>
        </w:tc>
      </w:tr>
      <w:tr w:rsidR="00D64F45" w:rsidRPr="00D64F45" w14:paraId="059BF869"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C91A5E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Time (Hours/Week)</w:t>
            </w:r>
          </w:p>
        </w:tc>
        <w:tc>
          <w:tcPr>
            <w:tcW w:w="1683" w:type="dxa"/>
            <w:tcBorders>
              <w:top w:val="nil"/>
              <w:left w:val="nil"/>
              <w:bottom w:val="single" w:sz="4" w:space="0" w:color="auto"/>
              <w:right w:val="single" w:sz="4" w:space="0" w:color="auto"/>
            </w:tcBorders>
            <w:shd w:val="clear" w:color="auto" w:fill="auto"/>
            <w:noWrap/>
            <w:vAlign w:val="bottom"/>
            <w:hideMark/>
          </w:tcPr>
          <w:p w14:paraId="2A96012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7B63F01" w14:textId="77777777" w:rsidR="00D64F45" w:rsidRPr="00D64F45" w:rsidRDefault="00D64F45" w:rsidP="00D64F45">
            <w:pPr>
              <w:jc w:val="left"/>
              <w:rPr>
                <w:rFonts w:ascii="Calibri" w:hAnsi="Calibri"/>
                <w:color w:val="000000"/>
                <w:szCs w:val="22"/>
                <w:lang w:val="en-US" w:eastAsia="en-US"/>
              </w:rPr>
            </w:pPr>
          </w:p>
        </w:tc>
      </w:tr>
      <w:tr w:rsidR="00D64F45" w:rsidRPr="00D64F45" w14:paraId="2150CD94"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B958EF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Frequency (per week)</w:t>
            </w:r>
          </w:p>
        </w:tc>
        <w:tc>
          <w:tcPr>
            <w:tcW w:w="1683" w:type="dxa"/>
            <w:tcBorders>
              <w:top w:val="nil"/>
              <w:left w:val="nil"/>
              <w:bottom w:val="single" w:sz="4" w:space="0" w:color="auto"/>
              <w:right w:val="single" w:sz="4" w:space="0" w:color="auto"/>
            </w:tcBorders>
            <w:shd w:val="clear" w:color="auto" w:fill="auto"/>
            <w:noWrap/>
            <w:vAlign w:val="bottom"/>
            <w:hideMark/>
          </w:tcPr>
          <w:p w14:paraId="439A63C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14F1F500" w14:textId="77777777" w:rsidR="00D64F45" w:rsidRPr="00D64F45" w:rsidRDefault="00D64F45" w:rsidP="00D64F45">
            <w:pPr>
              <w:jc w:val="left"/>
              <w:rPr>
                <w:rFonts w:ascii="Calibri" w:hAnsi="Calibri"/>
                <w:color w:val="000000"/>
                <w:szCs w:val="22"/>
                <w:lang w:val="en-US" w:eastAsia="en-US"/>
              </w:rPr>
            </w:pPr>
          </w:p>
        </w:tc>
      </w:tr>
      <w:tr w:rsidR="00D64F45" w:rsidRPr="00D64F45" w14:paraId="348E90E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3EB72A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Price (</w:t>
            </w:r>
            <w:proofErr w:type="spellStart"/>
            <w:r w:rsidRPr="00D64F45">
              <w:rPr>
                <w:rFonts w:ascii="Calibri" w:hAnsi="Calibri"/>
                <w:color w:val="000000"/>
                <w:szCs w:val="22"/>
                <w:lang w:val="en-US" w:eastAsia="en-US"/>
              </w:rPr>
              <w:t>Bs</w:t>
            </w:r>
            <w:proofErr w:type="spellEnd"/>
            <w:r w:rsidRPr="00D64F45">
              <w:rPr>
                <w:rFonts w:ascii="Calibri" w:hAnsi="Calibri"/>
                <w:color w:val="000000"/>
                <w:szCs w:val="22"/>
                <w:lang w:val="en-US" w:eastAsia="en-US"/>
              </w:rPr>
              <w:t>/kg)</w:t>
            </w:r>
          </w:p>
        </w:tc>
        <w:tc>
          <w:tcPr>
            <w:tcW w:w="1683" w:type="dxa"/>
            <w:tcBorders>
              <w:top w:val="nil"/>
              <w:left w:val="nil"/>
              <w:bottom w:val="single" w:sz="4" w:space="0" w:color="auto"/>
              <w:right w:val="single" w:sz="4" w:space="0" w:color="auto"/>
            </w:tcBorders>
            <w:shd w:val="clear" w:color="auto" w:fill="auto"/>
            <w:noWrap/>
            <w:vAlign w:val="bottom"/>
            <w:hideMark/>
          </w:tcPr>
          <w:p w14:paraId="6A9AE40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32B05E9" w14:textId="77777777" w:rsidR="00D64F45" w:rsidRPr="00D64F45" w:rsidRDefault="00D64F45" w:rsidP="00D64F45">
            <w:pPr>
              <w:jc w:val="left"/>
              <w:rPr>
                <w:rFonts w:ascii="Calibri" w:hAnsi="Calibri"/>
                <w:color w:val="000000"/>
                <w:szCs w:val="22"/>
                <w:lang w:val="en-US" w:eastAsia="en-US"/>
              </w:rPr>
            </w:pPr>
          </w:p>
        </w:tc>
      </w:tr>
      <w:tr w:rsidR="00D64F45" w:rsidRPr="00D64F45" w14:paraId="600DEB6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C5A2F9B" w14:textId="77777777" w:rsidR="00D64F45" w:rsidRPr="00D64F45" w:rsidRDefault="00D64F45" w:rsidP="00D64F45">
            <w:pPr>
              <w:jc w:val="left"/>
              <w:rPr>
                <w:rFonts w:ascii="Calibri" w:hAnsi="Calibri"/>
                <w:b/>
                <w:bCs/>
                <w:color w:val="000000"/>
                <w:szCs w:val="22"/>
                <w:u w:val="single"/>
                <w:lang w:val="en-US" w:eastAsia="en-US"/>
              </w:rPr>
            </w:pPr>
            <w:r w:rsidRPr="00D64F45">
              <w:rPr>
                <w:rFonts w:ascii="Calibri" w:hAnsi="Calibri"/>
                <w:b/>
                <w:bCs/>
                <w:color w:val="000000"/>
                <w:szCs w:val="22"/>
                <w:u w:val="single"/>
                <w:lang w:val="en-US" w:eastAsia="en-US"/>
              </w:rPr>
              <w:t>Gas</w:t>
            </w:r>
          </w:p>
        </w:tc>
        <w:tc>
          <w:tcPr>
            <w:tcW w:w="1683" w:type="dxa"/>
            <w:tcBorders>
              <w:top w:val="nil"/>
              <w:left w:val="nil"/>
              <w:bottom w:val="single" w:sz="4" w:space="0" w:color="auto"/>
              <w:right w:val="single" w:sz="4" w:space="0" w:color="auto"/>
            </w:tcBorders>
            <w:shd w:val="clear" w:color="auto" w:fill="auto"/>
            <w:noWrap/>
            <w:vAlign w:val="bottom"/>
            <w:hideMark/>
          </w:tcPr>
          <w:p w14:paraId="0AE13BE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DC3EAA6" w14:textId="77777777" w:rsidR="00D64F45" w:rsidRPr="00D64F45" w:rsidRDefault="00D64F45" w:rsidP="00D64F45">
            <w:pPr>
              <w:jc w:val="left"/>
              <w:rPr>
                <w:rFonts w:ascii="Calibri" w:hAnsi="Calibri"/>
                <w:color w:val="000000"/>
                <w:szCs w:val="22"/>
                <w:lang w:val="en-US" w:eastAsia="en-US"/>
              </w:rPr>
            </w:pPr>
          </w:p>
        </w:tc>
      </w:tr>
      <w:tr w:rsidR="00D64F45" w:rsidRPr="00D64F45" w14:paraId="7E694625"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10D77A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Quantity</w:t>
            </w:r>
          </w:p>
        </w:tc>
        <w:tc>
          <w:tcPr>
            <w:tcW w:w="1683" w:type="dxa"/>
            <w:tcBorders>
              <w:top w:val="nil"/>
              <w:left w:val="nil"/>
              <w:bottom w:val="single" w:sz="4" w:space="0" w:color="auto"/>
              <w:right w:val="single" w:sz="4" w:space="0" w:color="auto"/>
            </w:tcBorders>
            <w:shd w:val="clear" w:color="auto" w:fill="auto"/>
            <w:noWrap/>
            <w:vAlign w:val="bottom"/>
            <w:hideMark/>
          </w:tcPr>
          <w:p w14:paraId="4CB457AD"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0.714</w:t>
            </w:r>
          </w:p>
        </w:tc>
        <w:tc>
          <w:tcPr>
            <w:tcW w:w="1966" w:type="dxa"/>
            <w:tcBorders>
              <w:top w:val="nil"/>
              <w:left w:val="nil"/>
              <w:bottom w:val="nil"/>
              <w:right w:val="nil"/>
            </w:tcBorders>
            <w:shd w:val="clear" w:color="auto" w:fill="auto"/>
            <w:noWrap/>
            <w:vAlign w:val="bottom"/>
            <w:hideMark/>
          </w:tcPr>
          <w:p w14:paraId="3D94540D" w14:textId="77777777" w:rsidR="00D64F45" w:rsidRPr="00D64F45" w:rsidRDefault="00D64F45" w:rsidP="00D64F45">
            <w:pPr>
              <w:jc w:val="left"/>
              <w:rPr>
                <w:rFonts w:ascii="Calibri" w:hAnsi="Calibri"/>
                <w:color w:val="000000"/>
                <w:szCs w:val="22"/>
                <w:lang w:val="en-US" w:eastAsia="en-US"/>
              </w:rPr>
            </w:pPr>
          </w:p>
        </w:tc>
      </w:tr>
      <w:tr w:rsidR="00D64F45" w:rsidRPr="00D64F45" w14:paraId="62AA7DD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7B4E7F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Unit</w:t>
            </w:r>
          </w:p>
        </w:tc>
        <w:tc>
          <w:tcPr>
            <w:tcW w:w="1683" w:type="dxa"/>
            <w:tcBorders>
              <w:top w:val="nil"/>
              <w:left w:val="nil"/>
              <w:bottom w:val="single" w:sz="4" w:space="0" w:color="auto"/>
              <w:right w:val="single" w:sz="4" w:space="0" w:color="auto"/>
            </w:tcBorders>
            <w:shd w:val="clear" w:color="auto" w:fill="auto"/>
            <w:noWrap/>
            <w:vAlign w:val="bottom"/>
            <w:hideMark/>
          </w:tcPr>
          <w:p w14:paraId="62339F35" w14:textId="77777777" w:rsidR="00D64F45" w:rsidRPr="00D64F45" w:rsidRDefault="00D64F45" w:rsidP="00D64F45">
            <w:pPr>
              <w:jc w:val="left"/>
              <w:rPr>
                <w:rFonts w:ascii="Calibri" w:hAnsi="Calibri"/>
                <w:color w:val="000000"/>
                <w:szCs w:val="22"/>
                <w:lang w:val="en-US" w:eastAsia="en-US"/>
              </w:rPr>
            </w:pPr>
            <w:proofErr w:type="spellStart"/>
            <w:r w:rsidRPr="00D64F45">
              <w:rPr>
                <w:rFonts w:ascii="Calibri" w:hAnsi="Calibri"/>
                <w:color w:val="000000"/>
                <w:szCs w:val="22"/>
                <w:lang w:val="en-US" w:eastAsia="en-US"/>
              </w:rPr>
              <w:t>Garrafa</w:t>
            </w:r>
            <w:proofErr w:type="spellEnd"/>
          </w:p>
        </w:tc>
        <w:tc>
          <w:tcPr>
            <w:tcW w:w="1966" w:type="dxa"/>
            <w:tcBorders>
              <w:top w:val="nil"/>
              <w:left w:val="nil"/>
              <w:bottom w:val="nil"/>
              <w:right w:val="nil"/>
            </w:tcBorders>
            <w:shd w:val="clear" w:color="auto" w:fill="auto"/>
            <w:noWrap/>
            <w:vAlign w:val="bottom"/>
            <w:hideMark/>
          </w:tcPr>
          <w:p w14:paraId="716FA219" w14:textId="77777777" w:rsidR="00D64F45" w:rsidRPr="00D64F45" w:rsidRDefault="00D64F45" w:rsidP="00D64F45">
            <w:pPr>
              <w:jc w:val="left"/>
              <w:rPr>
                <w:rFonts w:ascii="Calibri" w:hAnsi="Calibri"/>
                <w:color w:val="000000"/>
                <w:szCs w:val="22"/>
                <w:lang w:val="en-US" w:eastAsia="en-US"/>
              </w:rPr>
            </w:pPr>
          </w:p>
        </w:tc>
      </w:tr>
      <w:tr w:rsidR="00D64F45" w:rsidRPr="00D64F45" w14:paraId="00403973"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1AB469A"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See attached the observation</w:t>
            </w:r>
          </w:p>
        </w:tc>
        <w:tc>
          <w:tcPr>
            <w:tcW w:w="1683" w:type="dxa"/>
            <w:tcBorders>
              <w:top w:val="nil"/>
              <w:left w:val="nil"/>
              <w:bottom w:val="single" w:sz="4" w:space="0" w:color="auto"/>
              <w:right w:val="single" w:sz="4" w:space="0" w:color="auto"/>
            </w:tcBorders>
            <w:shd w:val="clear" w:color="auto" w:fill="auto"/>
            <w:noWrap/>
            <w:vAlign w:val="bottom"/>
            <w:hideMark/>
          </w:tcPr>
          <w:p w14:paraId="62C0481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059A01B5" w14:textId="77777777" w:rsidR="00D64F45" w:rsidRPr="00D64F45" w:rsidRDefault="00D64F45" w:rsidP="00D64F45">
            <w:pPr>
              <w:jc w:val="left"/>
              <w:rPr>
                <w:rFonts w:ascii="Calibri" w:hAnsi="Calibri"/>
                <w:color w:val="000000"/>
                <w:szCs w:val="22"/>
                <w:lang w:val="en-US" w:eastAsia="en-US"/>
              </w:rPr>
            </w:pPr>
          </w:p>
        </w:tc>
      </w:tr>
      <w:tr w:rsidR="00D64F45" w:rsidRPr="00D64F45" w14:paraId="0672CD6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AE8A93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0AAFDAC1"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1767DC15" w14:textId="77777777" w:rsidR="00D64F45" w:rsidRPr="00D64F45" w:rsidRDefault="00D64F45" w:rsidP="00D64F45">
            <w:pPr>
              <w:jc w:val="left"/>
              <w:rPr>
                <w:rFonts w:ascii="Calibri" w:hAnsi="Calibri"/>
                <w:color w:val="000000"/>
                <w:szCs w:val="22"/>
                <w:lang w:val="en-US" w:eastAsia="en-US"/>
              </w:rPr>
            </w:pPr>
          </w:p>
        </w:tc>
      </w:tr>
      <w:tr w:rsidR="00D64F45" w:rsidRPr="00D64F45" w14:paraId="29F278B3"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D3F801F"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C.2. New stove Maintenance (PS)</w:t>
            </w:r>
          </w:p>
        </w:tc>
        <w:tc>
          <w:tcPr>
            <w:tcW w:w="1683" w:type="dxa"/>
            <w:tcBorders>
              <w:top w:val="nil"/>
              <w:left w:val="nil"/>
              <w:bottom w:val="single" w:sz="4" w:space="0" w:color="auto"/>
              <w:right w:val="single" w:sz="4" w:space="0" w:color="auto"/>
            </w:tcBorders>
            <w:shd w:val="clear" w:color="auto" w:fill="auto"/>
            <w:noWrap/>
            <w:vAlign w:val="bottom"/>
            <w:hideMark/>
          </w:tcPr>
          <w:p w14:paraId="082327F1"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47BFF3A2" w14:textId="77777777" w:rsidR="00D64F45" w:rsidRPr="00D64F45" w:rsidRDefault="00D64F45" w:rsidP="00D64F45">
            <w:pPr>
              <w:jc w:val="left"/>
              <w:rPr>
                <w:rFonts w:ascii="Calibri" w:hAnsi="Calibri"/>
                <w:color w:val="000000"/>
                <w:szCs w:val="22"/>
                <w:lang w:val="en-US" w:eastAsia="en-US"/>
              </w:rPr>
            </w:pPr>
          </w:p>
        </w:tc>
      </w:tr>
      <w:tr w:rsidR="00D64F45" w:rsidRPr="00D64F45" w14:paraId="2E3225F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60D459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11. What is the state of the ecological stove?</w:t>
            </w:r>
          </w:p>
        </w:tc>
        <w:tc>
          <w:tcPr>
            <w:tcW w:w="1683" w:type="dxa"/>
            <w:tcBorders>
              <w:top w:val="nil"/>
              <w:left w:val="nil"/>
              <w:bottom w:val="single" w:sz="4" w:space="0" w:color="auto"/>
              <w:right w:val="single" w:sz="4" w:space="0" w:color="auto"/>
            </w:tcBorders>
            <w:shd w:val="clear" w:color="auto" w:fill="auto"/>
            <w:noWrap/>
            <w:vAlign w:val="bottom"/>
            <w:hideMark/>
          </w:tcPr>
          <w:p w14:paraId="5634890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3879A816" w14:textId="77777777" w:rsidR="00D64F45" w:rsidRPr="00D64F45" w:rsidRDefault="00D64F45" w:rsidP="00D64F45">
            <w:pPr>
              <w:jc w:val="left"/>
              <w:rPr>
                <w:rFonts w:ascii="Calibri" w:hAnsi="Calibri"/>
                <w:color w:val="000000"/>
                <w:szCs w:val="22"/>
                <w:lang w:val="en-US" w:eastAsia="en-US"/>
              </w:rPr>
            </w:pPr>
          </w:p>
        </w:tc>
      </w:tr>
      <w:tr w:rsidR="00D64F45" w:rsidRPr="00D64F45" w14:paraId="6CE416D8"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4E743A1"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Excellent</w:t>
            </w:r>
          </w:p>
        </w:tc>
        <w:tc>
          <w:tcPr>
            <w:tcW w:w="1683" w:type="dxa"/>
            <w:tcBorders>
              <w:top w:val="nil"/>
              <w:left w:val="nil"/>
              <w:bottom w:val="single" w:sz="4" w:space="0" w:color="auto"/>
              <w:right w:val="single" w:sz="4" w:space="0" w:color="auto"/>
            </w:tcBorders>
            <w:shd w:val="clear" w:color="auto" w:fill="auto"/>
            <w:noWrap/>
            <w:vAlign w:val="bottom"/>
            <w:hideMark/>
          </w:tcPr>
          <w:p w14:paraId="471A5B98"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5938A378" w14:textId="77777777" w:rsidR="00D64F45" w:rsidRPr="00D64F45" w:rsidRDefault="00D64F45" w:rsidP="00D64F45">
            <w:pPr>
              <w:jc w:val="left"/>
              <w:rPr>
                <w:rFonts w:ascii="Calibri" w:hAnsi="Calibri"/>
                <w:color w:val="000000"/>
                <w:szCs w:val="22"/>
                <w:lang w:val="en-US" w:eastAsia="en-US"/>
              </w:rPr>
            </w:pPr>
          </w:p>
        </w:tc>
      </w:tr>
      <w:tr w:rsidR="00D64F45" w:rsidRPr="00D64F45" w14:paraId="7C7E787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54D5E0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Okay</w:t>
            </w:r>
          </w:p>
        </w:tc>
        <w:tc>
          <w:tcPr>
            <w:tcW w:w="1683" w:type="dxa"/>
            <w:tcBorders>
              <w:top w:val="nil"/>
              <w:left w:val="nil"/>
              <w:bottom w:val="single" w:sz="4" w:space="0" w:color="auto"/>
              <w:right w:val="single" w:sz="4" w:space="0" w:color="auto"/>
            </w:tcBorders>
            <w:shd w:val="clear" w:color="auto" w:fill="auto"/>
            <w:noWrap/>
            <w:vAlign w:val="bottom"/>
            <w:hideMark/>
          </w:tcPr>
          <w:p w14:paraId="041CC1E8"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1.9%</w:t>
            </w:r>
          </w:p>
        </w:tc>
        <w:tc>
          <w:tcPr>
            <w:tcW w:w="1966" w:type="dxa"/>
            <w:tcBorders>
              <w:top w:val="nil"/>
              <w:left w:val="nil"/>
              <w:bottom w:val="nil"/>
              <w:right w:val="nil"/>
            </w:tcBorders>
            <w:shd w:val="clear" w:color="auto" w:fill="auto"/>
            <w:noWrap/>
            <w:vAlign w:val="bottom"/>
            <w:hideMark/>
          </w:tcPr>
          <w:p w14:paraId="5E479DD2" w14:textId="77777777" w:rsidR="00D64F45" w:rsidRPr="00D64F45" w:rsidRDefault="00D64F45" w:rsidP="00D64F45">
            <w:pPr>
              <w:jc w:val="left"/>
              <w:rPr>
                <w:rFonts w:ascii="Calibri" w:hAnsi="Calibri"/>
                <w:color w:val="000000"/>
                <w:szCs w:val="22"/>
                <w:lang w:val="en-US" w:eastAsia="en-US"/>
              </w:rPr>
            </w:pPr>
          </w:p>
        </w:tc>
      </w:tr>
      <w:tr w:rsidR="00D64F45" w:rsidRPr="00D64F45" w14:paraId="299D9812"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AE19FF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Regular</w:t>
            </w:r>
          </w:p>
        </w:tc>
        <w:tc>
          <w:tcPr>
            <w:tcW w:w="1683" w:type="dxa"/>
            <w:tcBorders>
              <w:top w:val="nil"/>
              <w:left w:val="nil"/>
              <w:bottom w:val="single" w:sz="4" w:space="0" w:color="auto"/>
              <w:right w:val="single" w:sz="4" w:space="0" w:color="auto"/>
            </w:tcBorders>
            <w:shd w:val="clear" w:color="auto" w:fill="auto"/>
            <w:noWrap/>
            <w:vAlign w:val="bottom"/>
            <w:hideMark/>
          </w:tcPr>
          <w:p w14:paraId="5CC29C13"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98.1%</w:t>
            </w:r>
          </w:p>
        </w:tc>
        <w:tc>
          <w:tcPr>
            <w:tcW w:w="1966" w:type="dxa"/>
            <w:tcBorders>
              <w:top w:val="nil"/>
              <w:left w:val="nil"/>
              <w:bottom w:val="nil"/>
              <w:right w:val="nil"/>
            </w:tcBorders>
            <w:shd w:val="clear" w:color="auto" w:fill="auto"/>
            <w:noWrap/>
            <w:vAlign w:val="bottom"/>
            <w:hideMark/>
          </w:tcPr>
          <w:p w14:paraId="30EA5A79" w14:textId="77777777" w:rsidR="00D64F45" w:rsidRPr="00D64F45" w:rsidRDefault="00D64F45" w:rsidP="00D64F45">
            <w:pPr>
              <w:jc w:val="left"/>
              <w:rPr>
                <w:rFonts w:ascii="Calibri" w:hAnsi="Calibri"/>
                <w:color w:val="000000"/>
                <w:szCs w:val="22"/>
                <w:lang w:val="en-US" w:eastAsia="en-US"/>
              </w:rPr>
            </w:pPr>
          </w:p>
        </w:tc>
      </w:tr>
      <w:tr w:rsidR="00D64F45" w:rsidRPr="00D64F45" w14:paraId="48484D3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DDFA24A"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Bad</w:t>
            </w:r>
          </w:p>
        </w:tc>
        <w:tc>
          <w:tcPr>
            <w:tcW w:w="1683" w:type="dxa"/>
            <w:tcBorders>
              <w:top w:val="nil"/>
              <w:left w:val="nil"/>
              <w:bottom w:val="single" w:sz="4" w:space="0" w:color="auto"/>
              <w:right w:val="single" w:sz="4" w:space="0" w:color="auto"/>
            </w:tcBorders>
            <w:shd w:val="clear" w:color="auto" w:fill="auto"/>
            <w:noWrap/>
            <w:vAlign w:val="bottom"/>
            <w:hideMark/>
          </w:tcPr>
          <w:p w14:paraId="2761A9C1"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68BA25C8" w14:textId="77777777" w:rsidR="00D64F45" w:rsidRPr="00D64F45" w:rsidRDefault="00D64F45" w:rsidP="00D64F45">
            <w:pPr>
              <w:jc w:val="left"/>
              <w:rPr>
                <w:rFonts w:ascii="Calibri" w:hAnsi="Calibri"/>
                <w:color w:val="000000"/>
                <w:szCs w:val="22"/>
                <w:lang w:val="en-US" w:eastAsia="en-US"/>
              </w:rPr>
            </w:pPr>
          </w:p>
        </w:tc>
      </w:tr>
      <w:tr w:rsidR="00D64F45" w:rsidRPr="00D64F45" w14:paraId="2B88E05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8C7E00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46E9146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6BF7F70" w14:textId="77777777" w:rsidR="00D64F45" w:rsidRPr="00D64F45" w:rsidRDefault="00D64F45" w:rsidP="00D64F45">
            <w:pPr>
              <w:jc w:val="left"/>
              <w:rPr>
                <w:rFonts w:ascii="Calibri" w:hAnsi="Calibri"/>
                <w:color w:val="000000"/>
                <w:szCs w:val="22"/>
                <w:lang w:val="en-US" w:eastAsia="en-US"/>
              </w:rPr>
            </w:pPr>
          </w:p>
        </w:tc>
      </w:tr>
      <w:tr w:rsidR="00D64F45" w:rsidRPr="00D64F45" w14:paraId="17106138"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D13AF7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12. What do you like about your ecological stove?</w:t>
            </w:r>
          </w:p>
        </w:tc>
        <w:tc>
          <w:tcPr>
            <w:tcW w:w="1683" w:type="dxa"/>
            <w:tcBorders>
              <w:top w:val="nil"/>
              <w:left w:val="nil"/>
              <w:bottom w:val="single" w:sz="4" w:space="0" w:color="auto"/>
              <w:right w:val="single" w:sz="4" w:space="0" w:color="auto"/>
            </w:tcBorders>
            <w:shd w:val="clear" w:color="auto" w:fill="auto"/>
            <w:noWrap/>
            <w:vAlign w:val="bottom"/>
            <w:hideMark/>
          </w:tcPr>
          <w:p w14:paraId="3740439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376E21B8" w14:textId="77777777" w:rsidR="00D64F45" w:rsidRPr="00D64F45" w:rsidRDefault="00D64F45" w:rsidP="00D64F45">
            <w:pPr>
              <w:jc w:val="left"/>
              <w:rPr>
                <w:rFonts w:ascii="Calibri" w:hAnsi="Calibri"/>
                <w:color w:val="000000"/>
                <w:szCs w:val="22"/>
                <w:lang w:val="en-US" w:eastAsia="en-US"/>
              </w:rPr>
            </w:pPr>
          </w:p>
        </w:tc>
      </w:tr>
      <w:tr w:rsidR="00D64F45" w:rsidRPr="00D64F45" w14:paraId="17A0EEE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A6E5ED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Easy move</w:t>
            </w:r>
          </w:p>
        </w:tc>
        <w:tc>
          <w:tcPr>
            <w:tcW w:w="1683" w:type="dxa"/>
            <w:tcBorders>
              <w:top w:val="nil"/>
              <w:left w:val="nil"/>
              <w:bottom w:val="single" w:sz="4" w:space="0" w:color="auto"/>
              <w:right w:val="single" w:sz="4" w:space="0" w:color="auto"/>
            </w:tcBorders>
            <w:shd w:val="clear" w:color="auto" w:fill="auto"/>
            <w:noWrap/>
            <w:vAlign w:val="bottom"/>
            <w:hideMark/>
          </w:tcPr>
          <w:p w14:paraId="2739FCA2"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8.4%</w:t>
            </w:r>
          </w:p>
        </w:tc>
        <w:tc>
          <w:tcPr>
            <w:tcW w:w="1966" w:type="dxa"/>
            <w:tcBorders>
              <w:top w:val="nil"/>
              <w:left w:val="nil"/>
              <w:bottom w:val="nil"/>
              <w:right w:val="nil"/>
            </w:tcBorders>
            <w:shd w:val="clear" w:color="auto" w:fill="auto"/>
            <w:noWrap/>
            <w:vAlign w:val="bottom"/>
            <w:hideMark/>
          </w:tcPr>
          <w:p w14:paraId="769D9D1A" w14:textId="77777777" w:rsidR="00D64F45" w:rsidRPr="00D64F45" w:rsidRDefault="00D64F45" w:rsidP="00D64F45">
            <w:pPr>
              <w:jc w:val="left"/>
              <w:rPr>
                <w:rFonts w:ascii="Calibri" w:hAnsi="Calibri"/>
                <w:color w:val="000000"/>
                <w:szCs w:val="22"/>
                <w:lang w:val="en-US" w:eastAsia="en-US"/>
              </w:rPr>
            </w:pPr>
          </w:p>
        </w:tc>
      </w:tr>
      <w:tr w:rsidR="00D64F45" w:rsidRPr="00D64F45" w14:paraId="7CF714BB"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3F8C7B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Taste of Food</w:t>
            </w:r>
          </w:p>
        </w:tc>
        <w:tc>
          <w:tcPr>
            <w:tcW w:w="1683" w:type="dxa"/>
            <w:tcBorders>
              <w:top w:val="nil"/>
              <w:left w:val="nil"/>
              <w:bottom w:val="single" w:sz="4" w:space="0" w:color="auto"/>
              <w:right w:val="single" w:sz="4" w:space="0" w:color="auto"/>
            </w:tcBorders>
            <w:shd w:val="clear" w:color="auto" w:fill="auto"/>
            <w:noWrap/>
            <w:vAlign w:val="bottom"/>
            <w:hideMark/>
          </w:tcPr>
          <w:p w14:paraId="4A13789F"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22.2%</w:t>
            </w:r>
          </w:p>
        </w:tc>
        <w:tc>
          <w:tcPr>
            <w:tcW w:w="1966" w:type="dxa"/>
            <w:tcBorders>
              <w:top w:val="nil"/>
              <w:left w:val="nil"/>
              <w:bottom w:val="nil"/>
              <w:right w:val="nil"/>
            </w:tcBorders>
            <w:shd w:val="clear" w:color="auto" w:fill="auto"/>
            <w:noWrap/>
            <w:vAlign w:val="bottom"/>
            <w:hideMark/>
          </w:tcPr>
          <w:p w14:paraId="6807593B" w14:textId="77777777" w:rsidR="00D64F45" w:rsidRPr="00D64F45" w:rsidRDefault="00D64F45" w:rsidP="00D64F45">
            <w:pPr>
              <w:jc w:val="left"/>
              <w:rPr>
                <w:rFonts w:ascii="Calibri" w:hAnsi="Calibri"/>
                <w:color w:val="000000"/>
                <w:szCs w:val="22"/>
                <w:lang w:val="en-US" w:eastAsia="en-US"/>
              </w:rPr>
            </w:pPr>
          </w:p>
        </w:tc>
      </w:tr>
      <w:tr w:rsidR="00D64F45" w:rsidRPr="00D64F45" w14:paraId="72CF5FF4"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DE34425"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Healthy food</w:t>
            </w:r>
          </w:p>
        </w:tc>
        <w:tc>
          <w:tcPr>
            <w:tcW w:w="1683" w:type="dxa"/>
            <w:tcBorders>
              <w:top w:val="nil"/>
              <w:left w:val="nil"/>
              <w:bottom w:val="single" w:sz="4" w:space="0" w:color="auto"/>
              <w:right w:val="single" w:sz="4" w:space="0" w:color="auto"/>
            </w:tcBorders>
            <w:shd w:val="clear" w:color="auto" w:fill="auto"/>
            <w:noWrap/>
            <w:vAlign w:val="bottom"/>
            <w:hideMark/>
          </w:tcPr>
          <w:p w14:paraId="02B9FCD0"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6.0%</w:t>
            </w:r>
          </w:p>
        </w:tc>
        <w:tc>
          <w:tcPr>
            <w:tcW w:w="1966" w:type="dxa"/>
            <w:tcBorders>
              <w:top w:val="nil"/>
              <w:left w:val="nil"/>
              <w:bottom w:val="nil"/>
              <w:right w:val="nil"/>
            </w:tcBorders>
            <w:shd w:val="clear" w:color="auto" w:fill="auto"/>
            <w:noWrap/>
            <w:vAlign w:val="bottom"/>
            <w:hideMark/>
          </w:tcPr>
          <w:p w14:paraId="342461F9" w14:textId="77777777" w:rsidR="00D64F45" w:rsidRPr="00D64F45" w:rsidRDefault="00D64F45" w:rsidP="00D64F45">
            <w:pPr>
              <w:jc w:val="left"/>
              <w:rPr>
                <w:rFonts w:ascii="Calibri" w:hAnsi="Calibri"/>
                <w:color w:val="000000"/>
                <w:szCs w:val="22"/>
                <w:lang w:val="en-US" w:eastAsia="en-US"/>
              </w:rPr>
            </w:pPr>
          </w:p>
        </w:tc>
      </w:tr>
      <w:tr w:rsidR="00D64F45" w:rsidRPr="00D64F45" w14:paraId="56EF5DD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8A103F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Cost Efficient</w:t>
            </w:r>
          </w:p>
        </w:tc>
        <w:tc>
          <w:tcPr>
            <w:tcW w:w="1683" w:type="dxa"/>
            <w:tcBorders>
              <w:top w:val="nil"/>
              <w:left w:val="nil"/>
              <w:bottom w:val="single" w:sz="4" w:space="0" w:color="auto"/>
              <w:right w:val="single" w:sz="4" w:space="0" w:color="auto"/>
            </w:tcBorders>
            <w:shd w:val="clear" w:color="auto" w:fill="auto"/>
            <w:noWrap/>
            <w:vAlign w:val="bottom"/>
            <w:hideMark/>
          </w:tcPr>
          <w:p w14:paraId="7421B2A1"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23.4%</w:t>
            </w:r>
          </w:p>
        </w:tc>
        <w:tc>
          <w:tcPr>
            <w:tcW w:w="1966" w:type="dxa"/>
            <w:tcBorders>
              <w:top w:val="nil"/>
              <w:left w:val="nil"/>
              <w:bottom w:val="nil"/>
              <w:right w:val="nil"/>
            </w:tcBorders>
            <w:shd w:val="clear" w:color="auto" w:fill="auto"/>
            <w:noWrap/>
            <w:vAlign w:val="bottom"/>
            <w:hideMark/>
          </w:tcPr>
          <w:p w14:paraId="4BCEC884" w14:textId="77777777" w:rsidR="00D64F45" w:rsidRPr="00D64F45" w:rsidRDefault="00D64F45" w:rsidP="00D64F45">
            <w:pPr>
              <w:jc w:val="left"/>
              <w:rPr>
                <w:rFonts w:ascii="Calibri" w:hAnsi="Calibri"/>
                <w:color w:val="000000"/>
                <w:szCs w:val="22"/>
                <w:lang w:val="en-US" w:eastAsia="en-US"/>
              </w:rPr>
            </w:pPr>
          </w:p>
        </w:tc>
      </w:tr>
      <w:tr w:rsidR="00D64F45" w:rsidRPr="00D64F45" w14:paraId="77A1B15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7F11FC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Easy use</w:t>
            </w:r>
          </w:p>
        </w:tc>
        <w:tc>
          <w:tcPr>
            <w:tcW w:w="1683" w:type="dxa"/>
            <w:tcBorders>
              <w:top w:val="nil"/>
              <w:left w:val="nil"/>
              <w:bottom w:val="single" w:sz="4" w:space="0" w:color="auto"/>
              <w:right w:val="single" w:sz="4" w:space="0" w:color="auto"/>
            </w:tcBorders>
            <w:shd w:val="clear" w:color="auto" w:fill="auto"/>
            <w:noWrap/>
            <w:vAlign w:val="bottom"/>
            <w:hideMark/>
          </w:tcPr>
          <w:p w14:paraId="385C36F6"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34.1%</w:t>
            </w:r>
          </w:p>
        </w:tc>
        <w:tc>
          <w:tcPr>
            <w:tcW w:w="1966" w:type="dxa"/>
            <w:tcBorders>
              <w:top w:val="nil"/>
              <w:left w:val="nil"/>
              <w:bottom w:val="nil"/>
              <w:right w:val="nil"/>
            </w:tcBorders>
            <w:shd w:val="clear" w:color="auto" w:fill="auto"/>
            <w:noWrap/>
            <w:vAlign w:val="bottom"/>
            <w:hideMark/>
          </w:tcPr>
          <w:p w14:paraId="44B53AE8" w14:textId="77777777" w:rsidR="00D64F45" w:rsidRPr="00D64F45" w:rsidRDefault="00D64F45" w:rsidP="00D64F45">
            <w:pPr>
              <w:jc w:val="left"/>
              <w:rPr>
                <w:rFonts w:ascii="Calibri" w:hAnsi="Calibri"/>
                <w:color w:val="000000"/>
                <w:szCs w:val="22"/>
                <w:lang w:val="en-US" w:eastAsia="en-US"/>
              </w:rPr>
            </w:pPr>
          </w:p>
        </w:tc>
      </w:tr>
      <w:tr w:rsidR="00D64F45" w:rsidRPr="00D64F45" w14:paraId="1B2BDAB2"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11C64D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Good for the health</w:t>
            </w:r>
          </w:p>
        </w:tc>
        <w:tc>
          <w:tcPr>
            <w:tcW w:w="1683" w:type="dxa"/>
            <w:tcBorders>
              <w:top w:val="nil"/>
              <w:left w:val="nil"/>
              <w:bottom w:val="single" w:sz="4" w:space="0" w:color="auto"/>
              <w:right w:val="single" w:sz="4" w:space="0" w:color="auto"/>
            </w:tcBorders>
            <w:shd w:val="clear" w:color="auto" w:fill="auto"/>
            <w:noWrap/>
            <w:vAlign w:val="bottom"/>
            <w:hideMark/>
          </w:tcPr>
          <w:p w14:paraId="0956569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6.0%</w:t>
            </w:r>
          </w:p>
        </w:tc>
        <w:tc>
          <w:tcPr>
            <w:tcW w:w="1966" w:type="dxa"/>
            <w:tcBorders>
              <w:top w:val="nil"/>
              <w:left w:val="nil"/>
              <w:bottom w:val="nil"/>
              <w:right w:val="nil"/>
            </w:tcBorders>
            <w:shd w:val="clear" w:color="auto" w:fill="auto"/>
            <w:noWrap/>
            <w:vAlign w:val="bottom"/>
            <w:hideMark/>
          </w:tcPr>
          <w:p w14:paraId="5045A731" w14:textId="77777777" w:rsidR="00D64F45" w:rsidRPr="00D64F45" w:rsidRDefault="00D64F45" w:rsidP="00D64F45">
            <w:pPr>
              <w:jc w:val="left"/>
              <w:rPr>
                <w:rFonts w:ascii="Calibri" w:hAnsi="Calibri"/>
                <w:color w:val="000000"/>
                <w:szCs w:val="22"/>
                <w:lang w:val="en-US" w:eastAsia="en-US"/>
              </w:rPr>
            </w:pPr>
          </w:p>
        </w:tc>
      </w:tr>
      <w:tr w:rsidR="00D64F45" w:rsidRPr="00D64F45" w14:paraId="0F166CDE"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C71949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Good for the environment</w:t>
            </w:r>
          </w:p>
        </w:tc>
        <w:tc>
          <w:tcPr>
            <w:tcW w:w="1683" w:type="dxa"/>
            <w:tcBorders>
              <w:top w:val="nil"/>
              <w:left w:val="nil"/>
              <w:bottom w:val="single" w:sz="4" w:space="0" w:color="auto"/>
              <w:right w:val="single" w:sz="4" w:space="0" w:color="auto"/>
            </w:tcBorders>
            <w:shd w:val="clear" w:color="auto" w:fill="auto"/>
            <w:noWrap/>
            <w:vAlign w:val="bottom"/>
            <w:hideMark/>
          </w:tcPr>
          <w:p w14:paraId="2C5F1C7C"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57D4859B" w14:textId="77777777" w:rsidR="00D64F45" w:rsidRPr="00D64F45" w:rsidRDefault="00D64F45" w:rsidP="00D64F45">
            <w:pPr>
              <w:jc w:val="left"/>
              <w:rPr>
                <w:rFonts w:ascii="Calibri" w:hAnsi="Calibri"/>
                <w:color w:val="000000"/>
                <w:szCs w:val="22"/>
                <w:lang w:val="en-US" w:eastAsia="en-US"/>
              </w:rPr>
            </w:pPr>
          </w:p>
        </w:tc>
      </w:tr>
      <w:tr w:rsidR="00D64F45" w:rsidRPr="00D64F45" w14:paraId="66C5D3B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A5B472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4AC5A07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1AA92A3B" w14:textId="77777777" w:rsidR="00D64F45" w:rsidRPr="00D64F45" w:rsidRDefault="00D64F45" w:rsidP="00D64F45">
            <w:pPr>
              <w:jc w:val="left"/>
              <w:rPr>
                <w:rFonts w:ascii="Calibri" w:hAnsi="Calibri"/>
                <w:color w:val="000000"/>
                <w:szCs w:val="22"/>
                <w:lang w:val="en-US" w:eastAsia="en-US"/>
              </w:rPr>
            </w:pPr>
          </w:p>
        </w:tc>
      </w:tr>
      <w:tr w:rsidR="00D64F45" w:rsidRPr="00D64F45" w14:paraId="620EE67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E586C8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13. What problems do you have in the use of ecological stove?</w:t>
            </w:r>
          </w:p>
        </w:tc>
        <w:tc>
          <w:tcPr>
            <w:tcW w:w="1683" w:type="dxa"/>
            <w:tcBorders>
              <w:top w:val="nil"/>
              <w:left w:val="nil"/>
              <w:bottom w:val="single" w:sz="4" w:space="0" w:color="auto"/>
              <w:right w:val="single" w:sz="4" w:space="0" w:color="auto"/>
            </w:tcBorders>
            <w:shd w:val="clear" w:color="auto" w:fill="auto"/>
            <w:noWrap/>
            <w:vAlign w:val="bottom"/>
            <w:hideMark/>
          </w:tcPr>
          <w:p w14:paraId="314918D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C4BC69A" w14:textId="77777777" w:rsidR="00D64F45" w:rsidRPr="00D64F45" w:rsidRDefault="00D64F45" w:rsidP="00D64F45">
            <w:pPr>
              <w:jc w:val="left"/>
              <w:rPr>
                <w:rFonts w:ascii="Calibri" w:hAnsi="Calibri"/>
                <w:color w:val="000000"/>
                <w:szCs w:val="22"/>
                <w:lang w:val="en-US" w:eastAsia="en-US"/>
              </w:rPr>
            </w:pPr>
          </w:p>
        </w:tc>
      </w:tr>
      <w:tr w:rsidR="00D64F45" w:rsidRPr="00D64F45" w14:paraId="125BEA9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0AD8D3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Nothing</w:t>
            </w:r>
          </w:p>
        </w:tc>
        <w:tc>
          <w:tcPr>
            <w:tcW w:w="1683" w:type="dxa"/>
            <w:tcBorders>
              <w:top w:val="nil"/>
              <w:left w:val="nil"/>
              <w:bottom w:val="single" w:sz="4" w:space="0" w:color="auto"/>
              <w:right w:val="single" w:sz="4" w:space="0" w:color="auto"/>
            </w:tcBorders>
            <w:shd w:val="clear" w:color="auto" w:fill="auto"/>
            <w:noWrap/>
            <w:vAlign w:val="bottom"/>
            <w:hideMark/>
          </w:tcPr>
          <w:p w14:paraId="4D0EA90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95.24%</w:t>
            </w:r>
          </w:p>
        </w:tc>
        <w:tc>
          <w:tcPr>
            <w:tcW w:w="1966" w:type="dxa"/>
            <w:tcBorders>
              <w:top w:val="nil"/>
              <w:left w:val="nil"/>
              <w:bottom w:val="nil"/>
              <w:right w:val="nil"/>
            </w:tcBorders>
            <w:shd w:val="clear" w:color="auto" w:fill="auto"/>
            <w:noWrap/>
            <w:vAlign w:val="bottom"/>
            <w:hideMark/>
          </w:tcPr>
          <w:p w14:paraId="46785B85" w14:textId="77777777" w:rsidR="00D64F45" w:rsidRPr="00D64F45" w:rsidRDefault="00D64F45" w:rsidP="00D64F45">
            <w:pPr>
              <w:jc w:val="left"/>
              <w:rPr>
                <w:rFonts w:ascii="Calibri" w:hAnsi="Calibri"/>
                <w:color w:val="000000"/>
                <w:szCs w:val="22"/>
                <w:lang w:val="en-US" w:eastAsia="en-US"/>
              </w:rPr>
            </w:pPr>
          </w:p>
        </w:tc>
      </w:tr>
      <w:tr w:rsidR="00D64F45" w:rsidRPr="00D64F45" w14:paraId="7E99F2F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B4269B5"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The glass is broken</w:t>
            </w:r>
          </w:p>
        </w:tc>
        <w:tc>
          <w:tcPr>
            <w:tcW w:w="1683" w:type="dxa"/>
            <w:tcBorders>
              <w:top w:val="nil"/>
              <w:left w:val="nil"/>
              <w:bottom w:val="single" w:sz="4" w:space="0" w:color="auto"/>
              <w:right w:val="single" w:sz="4" w:space="0" w:color="auto"/>
            </w:tcBorders>
            <w:shd w:val="clear" w:color="auto" w:fill="auto"/>
            <w:noWrap/>
            <w:vAlign w:val="bottom"/>
            <w:hideMark/>
          </w:tcPr>
          <w:p w14:paraId="6DDE24F6"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7E3CD3E5" w14:textId="77777777" w:rsidR="00D64F45" w:rsidRPr="00D64F45" w:rsidRDefault="00D64F45" w:rsidP="00D64F45">
            <w:pPr>
              <w:jc w:val="left"/>
              <w:rPr>
                <w:rFonts w:ascii="Calibri" w:hAnsi="Calibri"/>
                <w:color w:val="000000"/>
                <w:szCs w:val="22"/>
                <w:lang w:val="en-US" w:eastAsia="en-US"/>
              </w:rPr>
            </w:pPr>
          </w:p>
        </w:tc>
      </w:tr>
      <w:tr w:rsidR="00D64F45" w:rsidRPr="00D64F45" w14:paraId="3A71C38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30C15B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The paint is damaged</w:t>
            </w:r>
          </w:p>
        </w:tc>
        <w:tc>
          <w:tcPr>
            <w:tcW w:w="1683" w:type="dxa"/>
            <w:tcBorders>
              <w:top w:val="nil"/>
              <w:left w:val="nil"/>
              <w:bottom w:val="single" w:sz="4" w:space="0" w:color="auto"/>
              <w:right w:val="single" w:sz="4" w:space="0" w:color="auto"/>
            </w:tcBorders>
            <w:shd w:val="clear" w:color="auto" w:fill="auto"/>
            <w:noWrap/>
            <w:vAlign w:val="bottom"/>
            <w:hideMark/>
          </w:tcPr>
          <w:p w14:paraId="31AB3CF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2.99%</w:t>
            </w:r>
          </w:p>
        </w:tc>
        <w:tc>
          <w:tcPr>
            <w:tcW w:w="1966" w:type="dxa"/>
            <w:tcBorders>
              <w:top w:val="nil"/>
              <w:left w:val="nil"/>
              <w:bottom w:val="nil"/>
              <w:right w:val="nil"/>
            </w:tcBorders>
            <w:shd w:val="clear" w:color="auto" w:fill="auto"/>
            <w:noWrap/>
            <w:vAlign w:val="bottom"/>
            <w:hideMark/>
          </w:tcPr>
          <w:p w14:paraId="114FB8D0" w14:textId="77777777" w:rsidR="00D64F45" w:rsidRPr="00D64F45" w:rsidRDefault="00D64F45" w:rsidP="00D64F45">
            <w:pPr>
              <w:jc w:val="left"/>
              <w:rPr>
                <w:rFonts w:ascii="Calibri" w:hAnsi="Calibri"/>
                <w:color w:val="000000"/>
                <w:szCs w:val="22"/>
                <w:lang w:val="en-US" w:eastAsia="en-US"/>
              </w:rPr>
            </w:pPr>
          </w:p>
        </w:tc>
      </w:tr>
      <w:tr w:rsidR="00D64F45" w:rsidRPr="00D64F45" w14:paraId="40FC427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967D6B5"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Problems with the support</w:t>
            </w:r>
          </w:p>
        </w:tc>
        <w:tc>
          <w:tcPr>
            <w:tcW w:w="1683" w:type="dxa"/>
            <w:tcBorders>
              <w:top w:val="nil"/>
              <w:left w:val="nil"/>
              <w:bottom w:val="single" w:sz="4" w:space="0" w:color="auto"/>
              <w:right w:val="single" w:sz="4" w:space="0" w:color="auto"/>
            </w:tcBorders>
            <w:shd w:val="clear" w:color="auto" w:fill="auto"/>
            <w:noWrap/>
            <w:vAlign w:val="bottom"/>
            <w:hideMark/>
          </w:tcPr>
          <w:p w14:paraId="5FA4B977"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4D6BF0A8" w14:textId="77777777" w:rsidR="00D64F45" w:rsidRPr="00D64F45" w:rsidRDefault="00D64F45" w:rsidP="00D64F45">
            <w:pPr>
              <w:jc w:val="left"/>
              <w:rPr>
                <w:rFonts w:ascii="Calibri" w:hAnsi="Calibri"/>
                <w:color w:val="000000"/>
                <w:szCs w:val="22"/>
                <w:lang w:val="en-US" w:eastAsia="en-US"/>
              </w:rPr>
            </w:pPr>
          </w:p>
        </w:tc>
      </w:tr>
      <w:tr w:rsidR="00D64F45" w:rsidRPr="00D64F45" w14:paraId="5F1339F3"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88F66A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Problems with the leg of the stove</w:t>
            </w:r>
          </w:p>
        </w:tc>
        <w:tc>
          <w:tcPr>
            <w:tcW w:w="1683" w:type="dxa"/>
            <w:tcBorders>
              <w:top w:val="nil"/>
              <w:left w:val="nil"/>
              <w:bottom w:val="single" w:sz="4" w:space="0" w:color="auto"/>
              <w:right w:val="single" w:sz="4" w:space="0" w:color="auto"/>
            </w:tcBorders>
            <w:shd w:val="clear" w:color="auto" w:fill="auto"/>
            <w:noWrap/>
            <w:vAlign w:val="bottom"/>
            <w:hideMark/>
          </w:tcPr>
          <w:p w14:paraId="20616205"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52FA1562" w14:textId="77777777" w:rsidR="00D64F45" w:rsidRPr="00D64F45" w:rsidRDefault="00D64F45" w:rsidP="00D64F45">
            <w:pPr>
              <w:jc w:val="left"/>
              <w:rPr>
                <w:rFonts w:ascii="Calibri" w:hAnsi="Calibri"/>
                <w:color w:val="000000"/>
                <w:szCs w:val="22"/>
                <w:lang w:val="en-US" w:eastAsia="en-US"/>
              </w:rPr>
            </w:pPr>
          </w:p>
        </w:tc>
      </w:tr>
      <w:tr w:rsidR="00D64F45" w:rsidRPr="00D64F45" w14:paraId="6FBB9155"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FA307F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The lid is broken</w:t>
            </w:r>
          </w:p>
        </w:tc>
        <w:tc>
          <w:tcPr>
            <w:tcW w:w="1683" w:type="dxa"/>
            <w:tcBorders>
              <w:top w:val="nil"/>
              <w:left w:val="nil"/>
              <w:bottom w:val="single" w:sz="4" w:space="0" w:color="auto"/>
              <w:right w:val="single" w:sz="4" w:space="0" w:color="auto"/>
            </w:tcBorders>
            <w:shd w:val="clear" w:color="auto" w:fill="auto"/>
            <w:noWrap/>
            <w:vAlign w:val="bottom"/>
            <w:hideMark/>
          </w:tcPr>
          <w:p w14:paraId="2C74EBF7"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1C8D31C8" w14:textId="77777777" w:rsidR="00D64F45" w:rsidRPr="00D64F45" w:rsidRDefault="00D64F45" w:rsidP="00D64F45">
            <w:pPr>
              <w:jc w:val="left"/>
              <w:rPr>
                <w:rFonts w:ascii="Calibri" w:hAnsi="Calibri"/>
                <w:color w:val="000000"/>
                <w:szCs w:val="22"/>
                <w:lang w:val="en-US" w:eastAsia="en-US"/>
              </w:rPr>
            </w:pPr>
          </w:p>
        </w:tc>
      </w:tr>
      <w:tr w:rsidR="00D64F45" w:rsidRPr="00D64F45" w14:paraId="7695078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9C35541"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Another</w:t>
            </w:r>
          </w:p>
        </w:tc>
        <w:tc>
          <w:tcPr>
            <w:tcW w:w="1683" w:type="dxa"/>
            <w:tcBorders>
              <w:top w:val="nil"/>
              <w:left w:val="nil"/>
              <w:bottom w:val="single" w:sz="4" w:space="0" w:color="auto"/>
              <w:right w:val="single" w:sz="4" w:space="0" w:color="auto"/>
            </w:tcBorders>
            <w:shd w:val="clear" w:color="auto" w:fill="auto"/>
            <w:noWrap/>
            <w:vAlign w:val="bottom"/>
            <w:hideMark/>
          </w:tcPr>
          <w:p w14:paraId="25AA5D55"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13CB3AA2" w14:textId="77777777" w:rsidR="00D64F45" w:rsidRPr="00D64F45" w:rsidRDefault="00D64F45" w:rsidP="00D64F45">
            <w:pPr>
              <w:jc w:val="left"/>
              <w:rPr>
                <w:rFonts w:ascii="Calibri" w:hAnsi="Calibri"/>
                <w:color w:val="000000"/>
                <w:szCs w:val="22"/>
                <w:lang w:val="en-US" w:eastAsia="en-US"/>
              </w:rPr>
            </w:pPr>
          </w:p>
        </w:tc>
      </w:tr>
      <w:tr w:rsidR="00D64F45" w:rsidRPr="00D64F45" w14:paraId="30D0277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E4ECC7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4006C5FA"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EE5CC01" w14:textId="77777777" w:rsidR="00D64F45" w:rsidRPr="00D64F45" w:rsidRDefault="00D64F45" w:rsidP="00D64F45">
            <w:pPr>
              <w:jc w:val="left"/>
              <w:rPr>
                <w:rFonts w:ascii="Calibri" w:hAnsi="Calibri"/>
                <w:color w:val="000000"/>
                <w:szCs w:val="22"/>
                <w:lang w:val="en-US" w:eastAsia="en-US"/>
              </w:rPr>
            </w:pPr>
          </w:p>
        </w:tc>
      </w:tr>
      <w:tr w:rsidR="00D64F45" w:rsidRPr="00D64F45" w14:paraId="185272A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C85F52A"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14.¿Do you have questions about maintaining ecological stove?</w:t>
            </w:r>
          </w:p>
        </w:tc>
        <w:tc>
          <w:tcPr>
            <w:tcW w:w="1683" w:type="dxa"/>
            <w:tcBorders>
              <w:top w:val="nil"/>
              <w:left w:val="nil"/>
              <w:bottom w:val="single" w:sz="4" w:space="0" w:color="auto"/>
              <w:right w:val="single" w:sz="4" w:space="0" w:color="auto"/>
            </w:tcBorders>
            <w:shd w:val="clear" w:color="auto" w:fill="auto"/>
            <w:noWrap/>
            <w:vAlign w:val="bottom"/>
            <w:hideMark/>
          </w:tcPr>
          <w:p w14:paraId="7A1B214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DD96707" w14:textId="77777777" w:rsidR="00D64F45" w:rsidRPr="00D64F45" w:rsidRDefault="00D64F45" w:rsidP="00D64F45">
            <w:pPr>
              <w:jc w:val="left"/>
              <w:rPr>
                <w:rFonts w:ascii="Calibri" w:hAnsi="Calibri"/>
                <w:color w:val="000000"/>
                <w:szCs w:val="22"/>
                <w:lang w:val="en-US" w:eastAsia="en-US"/>
              </w:rPr>
            </w:pPr>
          </w:p>
        </w:tc>
      </w:tr>
      <w:tr w:rsidR="00D64F45" w:rsidRPr="00D64F45" w14:paraId="29C905B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E0534E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No</w:t>
            </w:r>
          </w:p>
        </w:tc>
        <w:tc>
          <w:tcPr>
            <w:tcW w:w="1683" w:type="dxa"/>
            <w:tcBorders>
              <w:top w:val="nil"/>
              <w:left w:val="nil"/>
              <w:bottom w:val="single" w:sz="4" w:space="0" w:color="auto"/>
              <w:right w:val="single" w:sz="4" w:space="0" w:color="auto"/>
            </w:tcBorders>
            <w:shd w:val="clear" w:color="auto" w:fill="auto"/>
            <w:noWrap/>
            <w:vAlign w:val="bottom"/>
            <w:hideMark/>
          </w:tcPr>
          <w:p w14:paraId="18CC5426"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95.24%</w:t>
            </w:r>
          </w:p>
        </w:tc>
        <w:tc>
          <w:tcPr>
            <w:tcW w:w="1966" w:type="dxa"/>
            <w:tcBorders>
              <w:top w:val="nil"/>
              <w:left w:val="nil"/>
              <w:bottom w:val="nil"/>
              <w:right w:val="nil"/>
            </w:tcBorders>
            <w:shd w:val="clear" w:color="auto" w:fill="auto"/>
            <w:noWrap/>
            <w:vAlign w:val="bottom"/>
            <w:hideMark/>
          </w:tcPr>
          <w:p w14:paraId="71C4E66E" w14:textId="77777777" w:rsidR="00D64F45" w:rsidRPr="00D64F45" w:rsidRDefault="00D64F45" w:rsidP="00D64F45">
            <w:pPr>
              <w:jc w:val="left"/>
              <w:rPr>
                <w:rFonts w:ascii="Calibri" w:hAnsi="Calibri"/>
                <w:color w:val="000000"/>
                <w:szCs w:val="22"/>
                <w:lang w:val="en-US" w:eastAsia="en-US"/>
              </w:rPr>
            </w:pPr>
          </w:p>
        </w:tc>
      </w:tr>
      <w:tr w:rsidR="00D64F45" w:rsidRPr="00D64F45" w14:paraId="63BADE3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FEE269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Yes</w:t>
            </w:r>
          </w:p>
        </w:tc>
        <w:tc>
          <w:tcPr>
            <w:tcW w:w="1683" w:type="dxa"/>
            <w:tcBorders>
              <w:top w:val="nil"/>
              <w:left w:val="nil"/>
              <w:bottom w:val="single" w:sz="4" w:space="0" w:color="auto"/>
              <w:right w:val="single" w:sz="4" w:space="0" w:color="auto"/>
            </w:tcBorders>
            <w:shd w:val="clear" w:color="auto" w:fill="auto"/>
            <w:noWrap/>
            <w:vAlign w:val="bottom"/>
            <w:hideMark/>
          </w:tcPr>
          <w:p w14:paraId="0E4A224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4.76%</w:t>
            </w:r>
          </w:p>
        </w:tc>
        <w:tc>
          <w:tcPr>
            <w:tcW w:w="1966" w:type="dxa"/>
            <w:tcBorders>
              <w:top w:val="nil"/>
              <w:left w:val="nil"/>
              <w:bottom w:val="nil"/>
              <w:right w:val="nil"/>
            </w:tcBorders>
            <w:shd w:val="clear" w:color="auto" w:fill="auto"/>
            <w:noWrap/>
            <w:vAlign w:val="bottom"/>
            <w:hideMark/>
          </w:tcPr>
          <w:p w14:paraId="4D12C275" w14:textId="77777777" w:rsidR="00D64F45" w:rsidRPr="00D64F45" w:rsidRDefault="00D64F45" w:rsidP="00D64F45">
            <w:pPr>
              <w:jc w:val="left"/>
              <w:rPr>
                <w:rFonts w:ascii="Calibri" w:hAnsi="Calibri"/>
                <w:color w:val="000000"/>
                <w:szCs w:val="22"/>
                <w:lang w:val="en-US" w:eastAsia="en-US"/>
              </w:rPr>
            </w:pPr>
          </w:p>
        </w:tc>
      </w:tr>
      <w:tr w:rsidR="00D64F45" w:rsidRPr="00D64F45" w14:paraId="573EA2D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2EBCA6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14:paraId="7AC0DD3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3F41E63" w14:textId="77777777" w:rsidR="00D64F45" w:rsidRPr="00D64F45" w:rsidRDefault="00D64F45" w:rsidP="00D64F45">
            <w:pPr>
              <w:jc w:val="left"/>
              <w:rPr>
                <w:rFonts w:ascii="Calibri" w:hAnsi="Calibri"/>
                <w:color w:val="000000"/>
                <w:szCs w:val="22"/>
                <w:lang w:val="en-US" w:eastAsia="en-US"/>
              </w:rPr>
            </w:pPr>
          </w:p>
        </w:tc>
      </w:tr>
      <w:tr w:rsidR="00D64F45" w:rsidRPr="00D64F45" w14:paraId="7AC4E014"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8F9FB0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15. Have you noticed a difference in the air quality inside your home with the ecological stoves?</w:t>
            </w:r>
          </w:p>
        </w:tc>
        <w:tc>
          <w:tcPr>
            <w:tcW w:w="1683" w:type="dxa"/>
            <w:tcBorders>
              <w:top w:val="nil"/>
              <w:left w:val="nil"/>
              <w:bottom w:val="single" w:sz="4" w:space="0" w:color="auto"/>
              <w:right w:val="single" w:sz="4" w:space="0" w:color="auto"/>
            </w:tcBorders>
            <w:shd w:val="clear" w:color="auto" w:fill="auto"/>
            <w:noWrap/>
            <w:vAlign w:val="bottom"/>
            <w:hideMark/>
          </w:tcPr>
          <w:p w14:paraId="491F3A9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4E179BE8" w14:textId="77777777" w:rsidR="00D64F45" w:rsidRPr="00D64F45" w:rsidRDefault="00D64F45" w:rsidP="00D64F45">
            <w:pPr>
              <w:jc w:val="left"/>
              <w:rPr>
                <w:rFonts w:ascii="Calibri" w:hAnsi="Calibri"/>
                <w:color w:val="000000"/>
                <w:szCs w:val="22"/>
                <w:lang w:val="en-US" w:eastAsia="en-US"/>
              </w:rPr>
            </w:pPr>
          </w:p>
        </w:tc>
      </w:tr>
      <w:tr w:rsidR="00D64F45" w:rsidRPr="00D64F45" w14:paraId="3091DBA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DD5666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xml:space="preserve">Yes </w:t>
            </w:r>
          </w:p>
        </w:tc>
        <w:tc>
          <w:tcPr>
            <w:tcW w:w="1683" w:type="dxa"/>
            <w:tcBorders>
              <w:top w:val="nil"/>
              <w:left w:val="nil"/>
              <w:bottom w:val="single" w:sz="4" w:space="0" w:color="auto"/>
              <w:right w:val="single" w:sz="4" w:space="0" w:color="auto"/>
            </w:tcBorders>
            <w:shd w:val="clear" w:color="auto" w:fill="auto"/>
            <w:noWrap/>
            <w:vAlign w:val="bottom"/>
            <w:hideMark/>
          </w:tcPr>
          <w:p w14:paraId="2EC7A43D"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100.00%</w:t>
            </w:r>
          </w:p>
        </w:tc>
        <w:tc>
          <w:tcPr>
            <w:tcW w:w="1966" w:type="dxa"/>
            <w:tcBorders>
              <w:top w:val="nil"/>
              <w:left w:val="nil"/>
              <w:bottom w:val="nil"/>
              <w:right w:val="nil"/>
            </w:tcBorders>
            <w:shd w:val="clear" w:color="auto" w:fill="auto"/>
            <w:noWrap/>
            <w:vAlign w:val="bottom"/>
            <w:hideMark/>
          </w:tcPr>
          <w:p w14:paraId="3BF49200" w14:textId="77777777" w:rsidR="00D64F45" w:rsidRPr="00D64F45" w:rsidRDefault="00D64F45" w:rsidP="00D64F45">
            <w:pPr>
              <w:jc w:val="left"/>
              <w:rPr>
                <w:rFonts w:ascii="Calibri" w:hAnsi="Calibri"/>
                <w:color w:val="000000"/>
                <w:szCs w:val="22"/>
                <w:lang w:val="en-US" w:eastAsia="en-US"/>
              </w:rPr>
            </w:pPr>
          </w:p>
        </w:tc>
      </w:tr>
      <w:tr w:rsidR="00D64F45" w:rsidRPr="00D64F45" w14:paraId="35FF1F0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6A52ED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No</w:t>
            </w:r>
          </w:p>
        </w:tc>
        <w:tc>
          <w:tcPr>
            <w:tcW w:w="1683" w:type="dxa"/>
            <w:tcBorders>
              <w:top w:val="nil"/>
              <w:left w:val="nil"/>
              <w:bottom w:val="single" w:sz="4" w:space="0" w:color="auto"/>
              <w:right w:val="single" w:sz="4" w:space="0" w:color="auto"/>
            </w:tcBorders>
            <w:shd w:val="clear" w:color="auto" w:fill="auto"/>
            <w:noWrap/>
            <w:vAlign w:val="bottom"/>
            <w:hideMark/>
          </w:tcPr>
          <w:p w14:paraId="6A041599"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39BD80B3" w14:textId="77777777" w:rsidR="00D64F45" w:rsidRPr="00D64F45" w:rsidRDefault="00D64F45" w:rsidP="00D64F45">
            <w:pPr>
              <w:jc w:val="left"/>
              <w:rPr>
                <w:rFonts w:ascii="Calibri" w:hAnsi="Calibri"/>
                <w:color w:val="000000"/>
                <w:szCs w:val="22"/>
                <w:lang w:val="en-US" w:eastAsia="en-US"/>
              </w:rPr>
            </w:pPr>
          </w:p>
        </w:tc>
      </w:tr>
      <w:tr w:rsidR="00D64F45" w:rsidRPr="00D64F45" w14:paraId="71399EA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7554A4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3E0E276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400A966D" w14:textId="77777777" w:rsidR="00D64F45" w:rsidRPr="00D64F45" w:rsidRDefault="00D64F45" w:rsidP="00D64F45">
            <w:pPr>
              <w:jc w:val="left"/>
              <w:rPr>
                <w:rFonts w:ascii="Calibri" w:hAnsi="Calibri"/>
                <w:color w:val="000000"/>
                <w:szCs w:val="22"/>
                <w:lang w:val="en-US" w:eastAsia="en-US"/>
              </w:rPr>
            </w:pPr>
          </w:p>
        </w:tc>
      </w:tr>
      <w:tr w:rsidR="00D64F45" w:rsidRPr="00D64F45" w14:paraId="7FB3A555"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A892CD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Less coughing</w:t>
            </w:r>
          </w:p>
        </w:tc>
        <w:tc>
          <w:tcPr>
            <w:tcW w:w="1683" w:type="dxa"/>
            <w:tcBorders>
              <w:top w:val="nil"/>
              <w:left w:val="nil"/>
              <w:bottom w:val="single" w:sz="4" w:space="0" w:color="auto"/>
              <w:right w:val="single" w:sz="4" w:space="0" w:color="auto"/>
            </w:tcBorders>
            <w:shd w:val="clear" w:color="auto" w:fill="auto"/>
            <w:noWrap/>
            <w:vAlign w:val="bottom"/>
            <w:hideMark/>
          </w:tcPr>
          <w:p w14:paraId="0B89ED6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3.45%</w:t>
            </w:r>
          </w:p>
        </w:tc>
        <w:tc>
          <w:tcPr>
            <w:tcW w:w="1966" w:type="dxa"/>
            <w:tcBorders>
              <w:top w:val="nil"/>
              <w:left w:val="nil"/>
              <w:bottom w:val="nil"/>
              <w:right w:val="nil"/>
            </w:tcBorders>
            <w:shd w:val="clear" w:color="auto" w:fill="auto"/>
            <w:noWrap/>
            <w:vAlign w:val="bottom"/>
            <w:hideMark/>
          </w:tcPr>
          <w:p w14:paraId="456646B7" w14:textId="77777777" w:rsidR="00D64F45" w:rsidRPr="00D64F45" w:rsidRDefault="00D64F45" w:rsidP="00D64F45">
            <w:pPr>
              <w:jc w:val="left"/>
              <w:rPr>
                <w:rFonts w:ascii="Calibri" w:hAnsi="Calibri"/>
                <w:color w:val="000000"/>
                <w:szCs w:val="22"/>
                <w:lang w:val="en-US" w:eastAsia="en-US"/>
              </w:rPr>
            </w:pPr>
          </w:p>
        </w:tc>
      </w:tr>
      <w:tr w:rsidR="00D64F45" w:rsidRPr="00D64F45" w14:paraId="41BC15A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9DA995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Less discomfort in the eyes</w:t>
            </w:r>
          </w:p>
        </w:tc>
        <w:tc>
          <w:tcPr>
            <w:tcW w:w="1683" w:type="dxa"/>
            <w:tcBorders>
              <w:top w:val="nil"/>
              <w:left w:val="nil"/>
              <w:bottom w:val="single" w:sz="4" w:space="0" w:color="auto"/>
              <w:right w:val="single" w:sz="4" w:space="0" w:color="auto"/>
            </w:tcBorders>
            <w:shd w:val="clear" w:color="auto" w:fill="auto"/>
            <w:noWrap/>
            <w:vAlign w:val="bottom"/>
            <w:hideMark/>
          </w:tcPr>
          <w:p w14:paraId="4238F146"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41.38%</w:t>
            </w:r>
          </w:p>
        </w:tc>
        <w:tc>
          <w:tcPr>
            <w:tcW w:w="1966" w:type="dxa"/>
            <w:tcBorders>
              <w:top w:val="nil"/>
              <w:left w:val="nil"/>
              <w:bottom w:val="nil"/>
              <w:right w:val="nil"/>
            </w:tcBorders>
            <w:shd w:val="clear" w:color="auto" w:fill="auto"/>
            <w:noWrap/>
            <w:vAlign w:val="bottom"/>
            <w:hideMark/>
          </w:tcPr>
          <w:p w14:paraId="1D8CE864" w14:textId="77777777" w:rsidR="00D64F45" w:rsidRPr="00D64F45" w:rsidRDefault="00D64F45" w:rsidP="00D64F45">
            <w:pPr>
              <w:jc w:val="left"/>
              <w:rPr>
                <w:rFonts w:ascii="Calibri" w:hAnsi="Calibri"/>
                <w:color w:val="000000"/>
                <w:szCs w:val="22"/>
                <w:lang w:val="en-US" w:eastAsia="en-US"/>
              </w:rPr>
            </w:pPr>
          </w:p>
        </w:tc>
      </w:tr>
      <w:tr w:rsidR="00D64F45" w:rsidRPr="00D64F45" w14:paraId="6A4C54B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796780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Less headache</w:t>
            </w:r>
          </w:p>
        </w:tc>
        <w:tc>
          <w:tcPr>
            <w:tcW w:w="1683" w:type="dxa"/>
            <w:tcBorders>
              <w:top w:val="nil"/>
              <w:left w:val="nil"/>
              <w:bottom w:val="single" w:sz="4" w:space="0" w:color="auto"/>
              <w:right w:val="single" w:sz="4" w:space="0" w:color="auto"/>
            </w:tcBorders>
            <w:shd w:val="clear" w:color="auto" w:fill="auto"/>
            <w:noWrap/>
            <w:vAlign w:val="bottom"/>
            <w:hideMark/>
          </w:tcPr>
          <w:p w14:paraId="1287D41A"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18.10%</w:t>
            </w:r>
          </w:p>
        </w:tc>
        <w:tc>
          <w:tcPr>
            <w:tcW w:w="1966" w:type="dxa"/>
            <w:tcBorders>
              <w:top w:val="nil"/>
              <w:left w:val="nil"/>
              <w:bottom w:val="nil"/>
              <w:right w:val="nil"/>
            </w:tcBorders>
            <w:shd w:val="clear" w:color="auto" w:fill="auto"/>
            <w:noWrap/>
            <w:vAlign w:val="bottom"/>
            <w:hideMark/>
          </w:tcPr>
          <w:p w14:paraId="7FE0B352" w14:textId="77777777" w:rsidR="00D64F45" w:rsidRPr="00D64F45" w:rsidRDefault="00D64F45" w:rsidP="00D64F45">
            <w:pPr>
              <w:jc w:val="left"/>
              <w:rPr>
                <w:rFonts w:ascii="Calibri" w:hAnsi="Calibri"/>
                <w:color w:val="000000"/>
                <w:szCs w:val="22"/>
                <w:lang w:val="en-US" w:eastAsia="en-US"/>
              </w:rPr>
            </w:pPr>
          </w:p>
        </w:tc>
      </w:tr>
      <w:tr w:rsidR="00D64F45" w:rsidRPr="00D64F45" w14:paraId="5AAF00B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D5BAB8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Less sore throat</w:t>
            </w:r>
          </w:p>
        </w:tc>
        <w:tc>
          <w:tcPr>
            <w:tcW w:w="1683" w:type="dxa"/>
            <w:tcBorders>
              <w:top w:val="nil"/>
              <w:left w:val="nil"/>
              <w:bottom w:val="single" w:sz="4" w:space="0" w:color="auto"/>
              <w:right w:val="single" w:sz="4" w:space="0" w:color="auto"/>
            </w:tcBorders>
            <w:shd w:val="clear" w:color="auto" w:fill="auto"/>
            <w:noWrap/>
            <w:vAlign w:val="bottom"/>
            <w:hideMark/>
          </w:tcPr>
          <w:p w14:paraId="10D138B6"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15.52%</w:t>
            </w:r>
          </w:p>
        </w:tc>
        <w:tc>
          <w:tcPr>
            <w:tcW w:w="1966" w:type="dxa"/>
            <w:tcBorders>
              <w:top w:val="nil"/>
              <w:left w:val="nil"/>
              <w:bottom w:val="nil"/>
              <w:right w:val="nil"/>
            </w:tcBorders>
            <w:shd w:val="clear" w:color="auto" w:fill="auto"/>
            <w:noWrap/>
            <w:vAlign w:val="bottom"/>
            <w:hideMark/>
          </w:tcPr>
          <w:p w14:paraId="45795497" w14:textId="77777777" w:rsidR="00D64F45" w:rsidRPr="00D64F45" w:rsidRDefault="00D64F45" w:rsidP="00D64F45">
            <w:pPr>
              <w:jc w:val="left"/>
              <w:rPr>
                <w:rFonts w:ascii="Calibri" w:hAnsi="Calibri"/>
                <w:color w:val="000000"/>
                <w:szCs w:val="22"/>
                <w:lang w:val="en-US" w:eastAsia="en-US"/>
              </w:rPr>
            </w:pPr>
          </w:p>
        </w:tc>
      </w:tr>
      <w:tr w:rsidR="00D64F45" w:rsidRPr="00D64F45" w14:paraId="23E292FC"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6BB60D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Less stinging of nose</w:t>
            </w:r>
          </w:p>
        </w:tc>
        <w:tc>
          <w:tcPr>
            <w:tcW w:w="1683" w:type="dxa"/>
            <w:tcBorders>
              <w:top w:val="nil"/>
              <w:left w:val="nil"/>
              <w:bottom w:val="single" w:sz="4" w:space="0" w:color="auto"/>
              <w:right w:val="single" w:sz="4" w:space="0" w:color="auto"/>
            </w:tcBorders>
            <w:shd w:val="clear" w:color="auto" w:fill="auto"/>
            <w:noWrap/>
            <w:vAlign w:val="bottom"/>
            <w:hideMark/>
          </w:tcPr>
          <w:p w14:paraId="5D7F1BAE"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4.31%</w:t>
            </w:r>
          </w:p>
        </w:tc>
        <w:tc>
          <w:tcPr>
            <w:tcW w:w="1966" w:type="dxa"/>
            <w:tcBorders>
              <w:top w:val="nil"/>
              <w:left w:val="nil"/>
              <w:bottom w:val="nil"/>
              <w:right w:val="nil"/>
            </w:tcBorders>
            <w:shd w:val="clear" w:color="auto" w:fill="auto"/>
            <w:noWrap/>
            <w:vAlign w:val="bottom"/>
            <w:hideMark/>
          </w:tcPr>
          <w:p w14:paraId="7055BA8C" w14:textId="77777777" w:rsidR="00D64F45" w:rsidRPr="00D64F45" w:rsidRDefault="00D64F45" w:rsidP="00D64F45">
            <w:pPr>
              <w:jc w:val="left"/>
              <w:rPr>
                <w:rFonts w:ascii="Calibri" w:hAnsi="Calibri"/>
                <w:color w:val="000000"/>
                <w:szCs w:val="22"/>
                <w:lang w:val="en-US" w:eastAsia="en-US"/>
              </w:rPr>
            </w:pPr>
          </w:p>
        </w:tc>
      </w:tr>
      <w:tr w:rsidR="00D64F45" w:rsidRPr="00D64F45" w14:paraId="4F45FF5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62D866B"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Nothing</w:t>
            </w:r>
          </w:p>
        </w:tc>
        <w:tc>
          <w:tcPr>
            <w:tcW w:w="1683" w:type="dxa"/>
            <w:tcBorders>
              <w:top w:val="nil"/>
              <w:left w:val="nil"/>
              <w:bottom w:val="single" w:sz="4" w:space="0" w:color="auto"/>
              <w:right w:val="single" w:sz="4" w:space="0" w:color="auto"/>
            </w:tcBorders>
            <w:shd w:val="clear" w:color="auto" w:fill="auto"/>
            <w:noWrap/>
            <w:vAlign w:val="bottom"/>
            <w:hideMark/>
          </w:tcPr>
          <w:p w14:paraId="5B8A8B8A"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17.24%</w:t>
            </w:r>
          </w:p>
        </w:tc>
        <w:tc>
          <w:tcPr>
            <w:tcW w:w="1966" w:type="dxa"/>
            <w:tcBorders>
              <w:top w:val="nil"/>
              <w:left w:val="nil"/>
              <w:bottom w:val="nil"/>
              <w:right w:val="nil"/>
            </w:tcBorders>
            <w:shd w:val="clear" w:color="auto" w:fill="auto"/>
            <w:noWrap/>
            <w:vAlign w:val="bottom"/>
            <w:hideMark/>
          </w:tcPr>
          <w:p w14:paraId="6D1810B6" w14:textId="77777777" w:rsidR="00D64F45" w:rsidRPr="00D64F45" w:rsidRDefault="00D64F45" w:rsidP="00D64F45">
            <w:pPr>
              <w:jc w:val="left"/>
              <w:rPr>
                <w:rFonts w:ascii="Calibri" w:hAnsi="Calibri"/>
                <w:color w:val="000000"/>
                <w:szCs w:val="22"/>
                <w:lang w:val="en-US" w:eastAsia="en-US"/>
              </w:rPr>
            </w:pPr>
          </w:p>
        </w:tc>
      </w:tr>
      <w:tr w:rsidR="00D64F45" w:rsidRPr="00D64F45" w14:paraId="3BE53F5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B60A12A"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5513A0D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6D0D8CF3" w14:textId="77777777" w:rsidR="00D64F45" w:rsidRPr="00D64F45" w:rsidRDefault="00D64F45" w:rsidP="00D64F45">
            <w:pPr>
              <w:jc w:val="left"/>
              <w:rPr>
                <w:rFonts w:ascii="Calibri" w:hAnsi="Calibri"/>
                <w:color w:val="000000"/>
                <w:szCs w:val="22"/>
                <w:lang w:val="en-US" w:eastAsia="en-US"/>
              </w:rPr>
            </w:pPr>
          </w:p>
        </w:tc>
      </w:tr>
      <w:tr w:rsidR="00D64F45" w:rsidRPr="00D64F45" w14:paraId="650E6A0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4BC9AA4"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17. With the effective use of ecological stoves, have noticed</w:t>
            </w:r>
          </w:p>
        </w:tc>
        <w:tc>
          <w:tcPr>
            <w:tcW w:w="1683" w:type="dxa"/>
            <w:tcBorders>
              <w:top w:val="nil"/>
              <w:left w:val="nil"/>
              <w:bottom w:val="single" w:sz="4" w:space="0" w:color="auto"/>
              <w:right w:val="single" w:sz="4" w:space="0" w:color="auto"/>
            </w:tcBorders>
            <w:shd w:val="clear" w:color="auto" w:fill="auto"/>
            <w:noWrap/>
            <w:vAlign w:val="bottom"/>
            <w:hideMark/>
          </w:tcPr>
          <w:p w14:paraId="328566D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42C6F0BD" w14:textId="77777777" w:rsidR="00D64F45" w:rsidRPr="00D64F45" w:rsidRDefault="00D64F45" w:rsidP="00D64F45">
            <w:pPr>
              <w:jc w:val="left"/>
              <w:rPr>
                <w:rFonts w:ascii="Calibri" w:hAnsi="Calibri"/>
                <w:color w:val="000000"/>
                <w:szCs w:val="22"/>
                <w:lang w:val="en-US" w:eastAsia="en-US"/>
              </w:rPr>
            </w:pPr>
          </w:p>
        </w:tc>
      </w:tr>
      <w:tr w:rsidR="00D64F45" w:rsidRPr="00D64F45" w14:paraId="680358B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507B4C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Saving money</w:t>
            </w:r>
          </w:p>
        </w:tc>
        <w:tc>
          <w:tcPr>
            <w:tcW w:w="1683" w:type="dxa"/>
            <w:tcBorders>
              <w:top w:val="nil"/>
              <w:left w:val="nil"/>
              <w:bottom w:val="single" w:sz="4" w:space="0" w:color="auto"/>
              <w:right w:val="single" w:sz="4" w:space="0" w:color="auto"/>
            </w:tcBorders>
            <w:shd w:val="clear" w:color="auto" w:fill="auto"/>
            <w:noWrap/>
            <w:vAlign w:val="bottom"/>
            <w:hideMark/>
          </w:tcPr>
          <w:p w14:paraId="43AE8B95"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7%</w:t>
            </w:r>
          </w:p>
        </w:tc>
        <w:tc>
          <w:tcPr>
            <w:tcW w:w="1966" w:type="dxa"/>
            <w:tcBorders>
              <w:top w:val="nil"/>
              <w:left w:val="nil"/>
              <w:bottom w:val="nil"/>
              <w:right w:val="nil"/>
            </w:tcBorders>
            <w:shd w:val="clear" w:color="auto" w:fill="auto"/>
            <w:noWrap/>
            <w:vAlign w:val="bottom"/>
            <w:hideMark/>
          </w:tcPr>
          <w:p w14:paraId="1A2DBEF4" w14:textId="77777777" w:rsidR="00D64F45" w:rsidRPr="00D64F45" w:rsidRDefault="00D64F45" w:rsidP="00D64F45">
            <w:pPr>
              <w:jc w:val="left"/>
              <w:rPr>
                <w:rFonts w:ascii="Calibri" w:hAnsi="Calibri"/>
                <w:color w:val="000000"/>
                <w:szCs w:val="22"/>
                <w:lang w:val="en-US" w:eastAsia="en-US"/>
              </w:rPr>
            </w:pPr>
          </w:p>
        </w:tc>
      </w:tr>
      <w:tr w:rsidR="00D64F45" w:rsidRPr="00D64F45" w14:paraId="0D19F026"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36FB95A"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Time saving</w:t>
            </w:r>
          </w:p>
        </w:tc>
        <w:tc>
          <w:tcPr>
            <w:tcW w:w="1683" w:type="dxa"/>
            <w:tcBorders>
              <w:top w:val="nil"/>
              <w:left w:val="nil"/>
              <w:bottom w:val="single" w:sz="4" w:space="0" w:color="auto"/>
              <w:right w:val="single" w:sz="4" w:space="0" w:color="auto"/>
            </w:tcBorders>
            <w:shd w:val="clear" w:color="auto" w:fill="auto"/>
            <w:noWrap/>
            <w:vAlign w:val="bottom"/>
            <w:hideMark/>
          </w:tcPr>
          <w:p w14:paraId="50268D1B"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20.3%</w:t>
            </w:r>
          </w:p>
        </w:tc>
        <w:tc>
          <w:tcPr>
            <w:tcW w:w="1966" w:type="dxa"/>
            <w:tcBorders>
              <w:top w:val="nil"/>
              <w:left w:val="nil"/>
              <w:bottom w:val="nil"/>
              <w:right w:val="nil"/>
            </w:tcBorders>
            <w:shd w:val="clear" w:color="auto" w:fill="auto"/>
            <w:noWrap/>
            <w:vAlign w:val="bottom"/>
            <w:hideMark/>
          </w:tcPr>
          <w:p w14:paraId="720035B9" w14:textId="77777777" w:rsidR="00D64F45" w:rsidRPr="00D64F45" w:rsidRDefault="00D64F45" w:rsidP="00D64F45">
            <w:pPr>
              <w:jc w:val="left"/>
              <w:rPr>
                <w:rFonts w:ascii="Calibri" w:hAnsi="Calibri"/>
                <w:color w:val="000000"/>
                <w:szCs w:val="22"/>
                <w:lang w:val="en-US" w:eastAsia="en-US"/>
              </w:rPr>
            </w:pPr>
          </w:p>
        </w:tc>
      </w:tr>
      <w:tr w:rsidR="00D64F45" w:rsidRPr="00D64F45" w14:paraId="1A6F5C4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71E91A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Reduction in the requirement for firewood</w:t>
            </w:r>
          </w:p>
        </w:tc>
        <w:tc>
          <w:tcPr>
            <w:tcW w:w="1683" w:type="dxa"/>
            <w:tcBorders>
              <w:top w:val="nil"/>
              <w:left w:val="nil"/>
              <w:bottom w:val="single" w:sz="4" w:space="0" w:color="auto"/>
              <w:right w:val="single" w:sz="4" w:space="0" w:color="auto"/>
            </w:tcBorders>
            <w:shd w:val="clear" w:color="auto" w:fill="auto"/>
            <w:noWrap/>
            <w:vAlign w:val="bottom"/>
            <w:hideMark/>
          </w:tcPr>
          <w:p w14:paraId="2AC7C30A"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72.9%</w:t>
            </w:r>
          </w:p>
        </w:tc>
        <w:tc>
          <w:tcPr>
            <w:tcW w:w="1966" w:type="dxa"/>
            <w:tcBorders>
              <w:top w:val="nil"/>
              <w:left w:val="nil"/>
              <w:bottom w:val="nil"/>
              <w:right w:val="nil"/>
            </w:tcBorders>
            <w:shd w:val="clear" w:color="auto" w:fill="auto"/>
            <w:noWrap/>
            <w:vAlign w:val="bottom"/>
            <w:hideMark/>
          </w:tcPr>
          <w:p w14:paraId="4C920FA7" w14:textId="77777777" w:rsidR="00D64F45" w:rsidRPr="00D64F45" w:rsidRDefault="00D64F45" w:rsidP="00D64F45">
            <w:pPr>
              <w:jc w:val="left"/>
              <w:rPr>
                <w:rFonts w:ascii="Calibri" w:hAnsi="Calibri"/>
                <w:color w:val="000000"/>
                <w:szCs w:val="22"/>
                <w:lang w:val="en-US" w:eastAsia="en-US"/>
              </w:rPr>
            </w:pPr>
          </w:p>
        </w:tc>
      </w:tr>
      <w:tr w:rsidR="00D64F45" w:rsidRPr="00D64F45" w14:paraId="6893380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D33C4C5"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Nothing</w:t>
            </w:r>
          </w:p>
        </w:tc>
        <w:tc>
          <w:tcPr>
            <w:tcW w:w="1683" w:type="dxa"/>
            <w:tcBorders>
              <w:top w:val="nil"/>
              <w:left w:val="nil"/>
              <w:bottom w:val="single" w:sz="4" w:space="0" w:color="auto"/>
              <w:right w:val="single" w:sz="4" w:space="0" w:color="auto"/>
            </w:tcBorders>
            <w:shd w:val="clear" w:color="auto" w:fill="auto"/>
            <w:noWrap/>
            <w:vAlign w:val="bottom"/>
            <w:hideMark/>
          </w:tcPr>
          <w:p w14:paraId="06107D28"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w:t>
            </w:r>
          </w:p>
        </w:tc>
        <w:tc>
          <w:tcPr>
            <w:tcW w:w="1966" w:type="dxa"/>
            <w:tcBorders>
              <w:top w:val="nil"/>
              <w:left w:val="nil"/>
              <w:bottom w:val="nil"/>
              <w:right w:val="nil"/>
            </w:tcBorders>
            <w:shd w:val="clear" w:color="auto" w:fill="auto"/>
            <w:noWrap/>
            <w:vAlign w:val="bottom"/>
            <w:hideMark/>
          </w:tcPr>
          <w:p w14:paraId="419E14DD" w14:textId="77777777" w:rsidR="00D64F45" w:rsidRPr="00D64F45" w:rsidRDefault="00D64F45" w:rsidP="00D64F45">
            <w:pPr>
              <w:jc w:val="left"/>
              <w:rPr>
                <w:rFonts w:ascii="Calibri" w:hAnsi="Calibri"/>
                <w:color w:val="000000"/>
                <w:szCs w:val="22"/>
                <w:lang w:val="en-US" w:eastAsia="en-US"/>
              </w:rPr>
            </w:pPr>
          </w:p>
        </w:tc>
      </w:tr>
      <w:tr w:rsidR="00D64F45" w:rsidRPr="00D64F45" w14:paraId="6530BF58"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2D8506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TOTAL</w:t>
            </w:r>
          </w:p>
        </w:tc>
        <w:tc>
          <w:tcPr>
            <w:tcW w:w="1683" w:type="dxa"/>
            <w:tcBorders>
              <w:top w:val="nil"/>
              <w:left w:val="nil"/>
              <w:bottom w:val="single" w:sz="4" w:space="0" w:color="auto"/>
              <w:right w:val="single" w:sz="4" w:space="0" w:color="auto"/>
            </w:tcBorders>
            <w:shd w:val="clear" w:color="auto" w:fill="auto"/>
            <w:noWrap/>
            <w:vAlign w:val="bottom"/>
            <w:hideMark/>
          </w:tcPr>
          <w:p w14:paraId="6F91A203" w14:textId="77777777" w:rsidR="00D64F45" w:rsidRPr="00D64F45" w:rsidRDefault="00D64F45" w:rsidP="00D64F45">
            <w:pPr>
              <w:jc w:val="right"/>
              <w:rPr>
                <w:rFonts w:ascii="Calibri" w:hAnsi="Calibri"/>
                <w:b/>
                <w:bCs/>
                <w:color w:val="000000"/>
                <w:szCs w:val="22"/>
                <w:lang w:val="en-US" w:eastAsia="en-US"/>
              </w:rPr>
            </w:pPr>
            <w:r w:rsidRPr="00D64F45">
              <w:rPr>
                <w:rFonts w:ascii="Calibri" w:hAnsi="Calibri"/>
                <w:b/>
                <w:bCs/>
                <w:color w:val="000000"/>
                <w:szCs w:val="22"/>
                <w:lang w:val="en-US" w:eastAsia="en-US"/>
              </w:rPr>
              <w:t>100.0%</w:t>
            </w:r>
          </w:p>
        </w:tc>
        <w:tc>
          <w:tcPr>
            <w:tcW w:w="1966" w:type="dxa"/>
            <w:tcBorders>
              <w:top w:val="nil"/>
              <w:left w:val="nil"/>
              <w:bottom w:val="nil"/>
              <w:right w:val="nil"/>
            </w:tcBorders>
            <w:shd w:val="clear" w:color="auto" w:fill="auto"/>
            <w:noWrap/>
            <w:vAlign w:val="bottom"/>
            <w:hideMark/>
          </w:tcPr>
          <w:p w14:paraId="41012D39" w14:textId="77777777" w:rsidR="00D64F45" w:rsidRPr="00D64F45" w:rsidRDefault="00D64F45" w:rsidP="00D64F45">
            <w:pPr>
              <w:jc w:val="left"/>
              <w:rPr>
                <w:rFonts w:ascii="Calibri" w:hAnsi="Calibri"/>
                <w:color w:val="000000"/>
                <w:szCs w:val="22"/>
                <w:lang w:val="en-US" w:eastAsia="en-US"/>
              </w:rPr>
            </w:pPr>
          </w:p>
        </w:tc>
      </w:tr>
      <w:tr w:rsidR="00D64F45" w:rsidRPr="00D64F45" w14:paraId="0FF692DB"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A29726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4317A92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DC1D433" w14:textId="77777777" w:rsidR="00D64F45" w:rsidRPr="00D64F45" w:rsidRDefault="00D64F45" w:rsidP="00D64F45">
            <w:pPr>
              <w:jc w:val="left"/>
              <w:rPr>
                <w:rFonts w:ascii="Calibri" w:hAnsi="Calibri"/>
                <w:color w:val="000000"/>
                <w:szCs w:val="22"/>
                <w:lang w:val="en-US" w:eastAsia="en-US"/>
              </w:rPr>
            </w:pPr>
          </w:p>
        </w:tc>
      </w:tr>
      <w:tr w:rsidR="00D64F45" w:rsidRPr="00D64F45" w14:paraId="574E0049"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16C8573"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Usage survey and Sustainable Indicators (PS)</w:t>
            </w:r>
          </w:p>
        </w:tc>
        <w:tc>
          <w:tcPr>
            <w:tcW w:w="1683" w:type="dxa"/>
            <w:tcBorders>
              <w:top w:val="nil"/>
              <w:left w:val="nil"/>
              <w:bottom w:val="single" w:sz="4" w:space="0" w:color="auto"/>
              <w:right w:val="single" w:sz="4" w:space="0" w:color="auto"/>
            </w:tcBorders>
            <w:shd w:val="clear" w:color="auto" w:fill="auto"/>
            <w:noWrap/>
            <w:vAlign w:val="bottom"/>
            <w:hideMark/>
          </w:tcPr>
          <w:p w14:paraId="3B482E7F"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B2C8DEF" w14:textId="77777777" w:rsidR="00D64F45" w:rsidRPr="00D64F45" w:rsidRDefault="00D64F45" w:rsidP="00D64F45">
            <w:pPr>
              <w:jc w:val="left"/>
              <w:rPr>
                <w:rFonts w:ascii="Calibri" w:hAnsi="Calibri"/>
                <w:color w:val="000000"/>
                <w:szCs w:val="22"/>
                <w:lang w:val="en-US" w:eastAsia="en-US"/>
              </w:rPr>
            </w:pPr>
          </w:p>
        </w:tc>
      </w:tr>
      <w:tr w:rsidR="00D64F45" w:rsidRPr="00D64F45" w14:paraId="5BC5F17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66DD10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18. Use of the ecological stove</w:t>
            </w:r>
          </w:p>
        </w:tc>
        <w:tc>
          <w:tcPr>
            <w:tcW w:w="1683" w:type="dxa"/>
            <w:tcBorders>
              <w:top w:val="nil"/>
              <w:left w:val="nil"/>
              <w:bottom w:val="single" w:sz="4" w:space="0" w:color="auto"/>
              <w:right w:val="single" w:sz="4" w:space="0" w:color="auto"/>
            </w:tcBorders>
            <w:shd w:val="clear" w:color="auto" w:fill="auto"/>
            <w:noWrap/>
            <w:vAlign w:val="bottom"/>
            <w:hideMark/>
          </w:tcPr>
          <w:p w14:paraId="1DF8D19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6D8D2B60" w14:textId="77777777" w:rsidR="00D64F45" w:rsidRPr="00D64F45" w:rsidRDefault="00D64F45" w:rsidP="00D64F45">
            <w:pPr>
              <w:jc w:val="left"/>
              <w:rPr>
                <w:rFonts w:ascii="Calibri" w:hAnsi="Calibri"/>
                <w:color w:val="000000"/>
                <w:szCs w:val="22"/>
                <w:lang w:val="en-US" w:eastAsia="en-US"/>
              </w:rPr>
            </w:pPr>
          </w:p>
        </w:tc>
      </w:tr>
      <w:tr w:rsidR="00D64F45" w:rsidRPr="00D64F45" w14:paraId="2823995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3CC67B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Domestic use</w:t>
            </w:r>
          </w:p>
        </w:tc>
        <w:tc>
          <w:tcPr>
            <w:tcW w:w="1683" w:type="dxa"/>
            <w:tcBorders>
              <w:top w:val="nil"/>
              <w:left w:val="nil"/>
              <w:bottom w:val="single" w:sz="4" w:space="0" w:color="auto"/>
              <w:right w:val="single" w:sz="4" w:space="0" w:color="auto"/>
            </w:tcBorders>
            <w:shd w:val="clear" w:color="auto" w:fill="auto"/>
            <w:noWrap/>
            <w:vAlign w:val="bottom"/>
            <w:hideMark/>
          </w:tcPr>
          <w:p w14:paraId="63B3FEB8"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100.00%</w:t>
            </w:r>
          </w:p>
        </w:tc>
        <w:tc>
          <w:tcPr>
            <w:tcW w:w="1966" w:type="dxa"/>
            <w:tcBorders>
              <w:top w:val="nil"/>
              <w:left w:val="nil"/>
              <w:bottom w:val="nil"/>
              <w:right w:val="nil"/>
            </w:tcBorders>
            <w:shd w:val="clear" w:color="auto" w:fill="auto"/>
            <w:noWrap/>
            <w:vAlign w:val="bottom"/>
            <w:hideMark/>
          </w:tcPr>
          <w:p w14:paraId="0B3FC2DF" w14:textId="77777777" w:rsidR="00D64F45" w:rsidRPr="00D64F45" w:rsidRDefault="00D64F45" w:rsidP="00D64F45">
            <w:pPr>
              <w:jc w:val="left"/>
              <w:rPr>
                <w:rFonts w:ascii="Calibri" w:hAnsi="Calibri"/>
                <w:color w:val="000000"/>
                <w:szCs w:val="22"/>
                <w:lang w:val="en-US" w:eastAsia="en-US"/>
              </w:rPr>
            </w:pPr>
          </w:p>
        </w:tc>
      </w:tr>
      <w:tr w:rsidR="00D64F45" w:rsidRPr="00D64F45" w14:paraId="06C758D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8BD63A8"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Commercial use</w:t>
            </w:r>
          </w:p>
        </w:tc>
        <w:tc>
          <w:tcPr>
            <w:tcW w:w="1683" w:type="dxa"/>
            <w:tcBorders>
              <w:top w:val="nil"/>
              <w:left w:val="nil"/>
              <w:bottom w:val="single" w:sz="4" w:space="0" w:color="auto"/>
              <w:right w:val="single" w:sz="4" w:space="0" w:color="auto"/>
            </w:tcBorders>
            <w:shd w:val="clear" w:color="auto" w:fill="auto"/>
            <w:noWrap/>
            <w:vAlign w:val="bottom"/>
            <w:hideMark/>
          </w:tcPr>
          <w:p w14:paraId="14A51CD2"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1D4F5046" w14:textId="77777777" w:rsidR="00D64F45" w:rsidRPr="00D64F45" w:rsidRDefault="00D64F45" w:rsidP="00D64F45">
            <w:pPr>
              <w:jc w:val="left"/>
              <w:rPr>
                <w:rFonts w:ascii="Calibri" w:hAnsi="Calibri"/>
                <w:color w:val="000000"/>
                <w:szCs w:val="22"/>
                <w:lang w:val="en-US" w:eastAsia="en-US"/>
              </w:rPr>
            </w:pPr>
          </w:p>
        </w:tc>
      </w:tr>
      <w:tr w:rsidR="00D64F45" w:rsidRPr="00D64F45" w14:paraId="678A02D0"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8A6CCB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Institutional use</w:t>
            </w:r>
          </w:p>
        </w:tc>
        <w:tc>
          <w:tcPr>
            <w:tcW w:w="1683" w:type="dxa"/>
            <w:tcBorders>
              <w:top w:val="nil"/>
              <w:left w:val="nil"/>
              <w:bottom w:val="single" w:sz="4" w:space="0" w:color="auto"/>
              <w:right w:val="single" w:sz="4" w:space="0" w:color="auto"/>
            </w:tcBorders>
            <w:shd w:val="clear" w:color="auto" w:fill="auto"/>
            <w:noWrap/>
            <w:vAlign w:val="bottom"/>
            <w:hideMark/>
          </w:tcPr>
          <w:p w14:paraId="2207BE27"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1E16B0D1" w14:textId="77777777" w:rsidR="00D64F45" w:rsidRPr="00D64F45" w:rsidRDefault="00D64F45" w:rsidP="00D64F45">
            <w:pPr>
              <w:jc w:val="left"/>
              <w:rPr>
                <w:rFonts w:ascii="Calibri" w:hAnsi="Calibri"/>
                <w:color w:val="000000"/>
                <w:szCs w:val="22"/>
                <w:lang w:val="en-US" w:eastAsia="en-US"/>
              </w:rPr>
            </w:pPr>
          </w:p>
        </w:tc>
      </w:tr>
      <w:tr w:rsidR="00D64F45" w:rsidRPr="00D64F45" w14:paraId="5488AFD6"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49ACAF1"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3168502D"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09D892E9" w14:textId="77777777" w:rsidR="00D64F45" w:rsidRPr="00D64F45" w:rsidRDefault="00D64F45" w:rsidP="00D64F45">
            <w:pPr>
              <w:jc w:val="left"/>
              <w:rPr>
                <w:rFonts w:ascii="Calibri" w:hAnsi="Calibri"/>
                <w:color w:val="000000"/>
                <w:szCs w:val="22"/>
                <w:lang w:val="en-US" w:eastAsia="en-US"/>
              </w:rPr>
            </w:pPr>
          </w:p>
        </w:tc>
      </w:tr>
      <w:tr w:rsidR="00D64F45" w:rsidRPr="00D64F45" w14:paraId="45A0B004"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ACE919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17. Use of the ecological stove</w:t>
            </w:r>
          </w:p>
        </w:tc>
        <w:tc>
          <w:tcPr>
            <w:tcW w:w="1683" w:type="dxa"/>
            <w:tcBorders>
              <w:top w:val="nil"/>
              <w:left w:val="nil"/>
              <w:bottom w:val="single" w:sz="4" w:space="0" w:color="auto"/>
              <w:right w:val="single" w:sz="4" w:space="0" w:color="auto"/>
            </w:tcBorders>
            <w:shd w:val="clear" w:color="auto" w:fill="auto"/>
            <w:noWrap/>
            <w:vAlign w:val="bottom"/>
            <w:hideMark/>
          </w:tcPr>
          <w:p w14:paraId="01B50AF5"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19720118" w14:textId="77777777" w:rsidR="00D64F45" w:rsidRPr="00D64F45" w:rsidRDefault="00D64F45" w:rsidP="00D64F45">
            <w:pPr>
              <w:jc w:val="left"/>
              <w:rPr>
                <w:rFonts w:ascii="Calibri" w:hAnsi="Calibri"/>
                <w:color w:val="000000"/>
                <w:szCs w:val="22"/>
                <w:lang w:val="en-US" w:eastAsia="en-US"/>
              </w:rPr>
            </w:pPr>
          </w:p>
        </w:tc>
      </w:tr>
      <w:tr w:rsidR="00D64F45" w:rsidRPr="00D64F45" w14:paraId="5B824B58"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08D601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Yes, I use</w:t>
            </w:r>
          </w:p>
        </w:tc>
        <w:tc>
          <w:tcPr>
            <w:tcW w:w="1683" w:type="dxa"/>
            <w:tcBorders>
              <w:top w:val="nil"/>
              <w:left w:val="nil"/>
              <w:bottom w:val="single" w:sz="4" w:space="0" w:color="auto"/>
              <w:right w:val="single" w:sz="4" w:space="0" w:color="auto"/>
            </w:tcBorders>
            <w:shd w:val="clear" w:color="auto" w:fill="auto"/>
            <w:noWrap/>
            <w:vAlign w:val="bottom"/>
            <w:hideMark/>
          </w:tcPr>
          <w:p w14:paraId="0AAB6B7C"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100.00%</w:t>
            </w:r>
          </w:p>
        </w:tc>
        <w:tc>
          <w:tcPr>
            <w:tcW w:w="1966" w:type="dxa"/>
            <w:tcBorders>
              <w:top w:val="nil"/>
              <w:left w:val="nil"/>
              <w:bottom w:val="nil"/>
              <w:right w:val="nil"/>
            </w:tcBorders>
            <w:shd w:val="clear" w:color="auto" w:fill="auto"/>
            <w:noWrap/>
            <w:vAlign w:val="bottom"/>
            <w:hideMark/>
          </w:tcPr>
          <w:p w14:paraId="6D471876" w14:textId="77777777" w:rsidR="00D64F45" w:rsidRPr="00D64F45" w:rsidRDefault="00D64F45" w:rsidP="00D64F45">
            <w:pPr>
              <w:jc w:val="left"/>
              <w:rPr>
                <w:rFonts w:ascii="Calibri" w:hAnsi="Calibri"/>
                <w:color w:val="000000"/>
                <w:szCs w:val="22"/>
                <w:lang w:val="en-US" w:eastAsia="en-US"/>
              </w:rPr>
            </w:pPr>
          </w:p>
        </w:tc>
      </w:tr>
      <w:tr w:rsidR="00D64F45" w:rsidRPr="00D64F45" w14:paraId="5757BC1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0915F23" w14:textId="77777777" w:rsidR="00D64F45" w:rsidRPr="00D64F45" w:rsidRDefault="00045412" w:rsidP="00D64F45">
            <w:pPr>
              <w:jc w:val="left"/>
              <w:rPr>
                <w:rFonts w:ascii="Calibri" w:hAnsi="Calibri"/>
                <w:color w:val="000000"/>
                <w:szCs w:val="22"/>
                <w:lang w:val="en-US" w:eastAsia="en-US"/>
              </w:rPr>
            </w:pPr>
            <w:r w:rsidRPr="00D64F45">
              <w:rPr>
                <w:rFonts w:ascii="Calibri" w:hAnsi="Calibri"/>
                <w:color w:val="000000"/>
                <w:szCs w:val="22"/>
                <w:lang w:val="en-US" w:eastAsia="en-US"/>
              </w:rPr>
              <w:t>Surveyor’s</w:t>
            </w:r>
            <w:r w:rsidR="00D64F45" w:rsidRPr="00D64F45">
              <w:rPr>
                <w:rFonts w:ascii="Calibri" w:hAnsi="Calibri"/>
                <w:color w:val="000000"/>
                <w:szCs w:val="22"/>
                <w:lang w:val="en-US" w:eastAsia="en-US"/>
              </w:rPr>
              <w:t xml:space="preserve"> check</w:t>
            </w:r>
          </w:p>
        </w:tc>
        <w:tc>
          <w:tcPr>
            <w:tcW w:w="1683" w:type="dxa"/>
            <w:tcBorders>
              <w:top w:val="nil"/>
              <w:left w:val="nil"/>
              <w:bottom w:val="single" w:sz="4" w:space="0" w:color="auto"/>
              <w:right w:val="single" w:sz="4" w:space="0" w:color="auto"/>
            </w:tcBorders>
            <w:shd w:val="clear" w:color="auto" w:fill="auto"/>
            <w:noWrap/>
            <w:vAlign w:val="bottom"/>
            <w:hideMark/>
          </w:tcPr>
          <w:p w14:paraId="53FB9855"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100.00%</w:t>
            </w:r>
          </w:p>
        </w:tc>
        <w:tc>
          <w:tcPr>
            <w:tcW w:w="1966" w:type="dxa"/>
            <w:tcBorders>
              <w:top w:val="nil"/>
              <w:left w:val="nil"/>
              <w:bottom w:val="nil"/>
              <w:right w:val="nil"/>
            </w:tcBorders>
            <w:shd w:val="clear" w:color="auto" w:fill="auto"/>
            <w:noWrap/>
            <w:vAlign w:val="bottom"/>
            <w:hideMark/>
          </w:tcPr>
          <w:p w14:paraId="760FCDD1" w14:textId="77777777" w:rsidR="00D64F45" w:rsidRPr="00D64F45" w:rsidRDefault="00D64F45" w:rsidP="00D64F45">
            <w:pPr>
              <w:jc w:val="left"/>
              <w:rPr>
                <w:rFonts w:ascii="Calibri" w:hAnsi="Calibri"/>
                <w:color w:val="000000"/>
                <w:szCs w:val="22"/>
                <w:lang w:val="en-US" w:eastAsia="en-US"/>
              </w:rPr>
            </w:pPr>
          </w:p>
        </w:tc>
      </w:tr>
      <w:tr w:rsidR="00D64F45" w:rsidRPr="00D64F45" w14:paraId="20AAF2E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BD6BCCE"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5816028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5F6AD645" w14:textId="77777777" w:rsidR="00D64F45" w:rsidRPr="00D64F45" w:rsidRDefault="00D64F45" w:rsidP="00D64F45">
            <w:pPr>
              <w:jc w:val="left"/>
              <w:rPr>
                <w:rFonts w:ascii="Calibri" w:hAnsi="Calibri"/>
                <w:color w:val="000000"/>
                <w:szCs w:val="22"/>
                <w:lang w:val="en-US" w:eastAsia="en-US"/>
              </w:rPr>
            </w:pPr>
          </w:p>
        </w:tc>
      </w:tr>
      <w:tr w:rsidR="00D64F45" w:rsidRPr="00D64F45" w14:paraId="024D48A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934651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4A17553C"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7C2DC0E0" w14:textId="77777777" w:rsidR="00D64F45" w:rsidRPr="00D64F45" w:rsidRDefault="00D64F45" w:rsidP="00D64F45">
            <w:pPr>
              <w:jc w:val="left"/>
              <w:rPr>
                <w:rFonts w:ascii="Calibri" w:hAnsi="Calibri"/>
                <w:color w:val="000000"/>
                <w:szCs w:val="22"/>
                <w:lang w:val="en-US" w:eastAsia="en-US"/>
              </w:rPr>
            </w:pPr>
          </w:p>
        </w:tc>
      </w:tr>
      <w:tr w:rsidR="00D64F45" w:rsidRPr="00D64F45" w14:paraId="6874CFE9"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9E95BD3"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20. How many times did you use the old stove?</w:t>
            </w:r>
          </w:p>
        </w:tc>
        <w:tc>
          <w:tcPr>
            <w:tcW w:w="1683" w:type="dxa"/>
            <w:tcBorders>
              <w:top w:val="nil"/>
              <w:left w:val="nil"/>
              <w:bottom w:val="single" w:sz="4" w:space="0" w:color="auto"/>
              <w:right w:val="single" w:sz="4" w:space="0" w:color="auto"/>
            </w:tcBorders>
            <w:shd w:val="clear" w:color="auto" w:fill="auto"/>
            <w:noWrap/>
            <w:vAlign w:val="bottom"/>
            <w:hideMark/>
          </w:tcPr>
          <w:p w14:paraId="3874A517"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6DEE425D" w14:textId="77777777" w:rsidR="00D64F45" w:rsidRPr="00D64F45" w:rsidRDefault="00D64F45" w:rsidP="00D64F45">
            <w:pPr>
              <w:jc w:val="left"/>
              <w:rPr>
                <w:rFonts w:ascii="Calibri" w:hAnsi="Calibri"/>
                <w:color w:val="000000"/>
                <w:szCs w:val="22"/>
                <w:lang w:val="en-US" w:eastAsia="en-US"/>
              </w:rPr>
            </w:pPr>
          </w:p>
        </w:tc>
      </w:tr>
      <w:tr w:rsidR="00D64F45" w:rsidRPr="00D64F45" w14:paraId="68B3AD0A"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4590DA9"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Everyday</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6DFB70"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w:t>
            </w:r>
          </w:p>
        </w:tc>
        <w:tc>
          <w:tcPr>
            <w:tcW w:w="1966" w:type="dxa"/>
            <w:tcBorders>
              <w:top w:val="nil"/>
              <w:left w:val="nil"/>
              <w:bottom w:val="nil"/>
              <w:right w:val="nil"/>
            </w:tcBorders>
            <w:shd w:val="clear" w:color="auto" w:fill="auto"/>
            <w:noWrap/>
            <w:vAlign w:val="bottom"/>
            <w:hideMark/>
          </w:tcPr>
          <w:p w14:paraId="6153D8DE" w14:textId="77777777" w:rsidR="00D64F45" w:rsidRPr="00D64F45" w:rsidRDefault="00D64F45" w:rsidP="00D64F45">
            <w:pPr>
              <w:jc w:val="left"/>
              <w:rPr>
                <w:rFonts w:ascii="Calibri" w:hAnsi="Calibri"/>
                <w:color w:val="000000"/>
                <w:szCs w:val="22"/>
                <w:lang w:val="en-US" w:eastAsia="en-US"/>
              </w:rPr>
            </w:pPr>
          </w:p>
        </w:tc>
      </w:tr>
      <w:tr w:rsidR="00D64F45" w:rsidRPr="00D64F45" w14:paraId="6DBBAFD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0024427" w14:textId="77777777" w:rsidR="00D64F45" w:rsidRPr="00D64F45" w:rsidRDefault="00045412" w:rsidP="00D64F45">
            <w:pPr>
              <w:jc w:val="left"/>
              <w:rPr>
                <w:rFonts w:ascii="Calibri" w:hAnsi="Calibri"/>
                <w:color w:val="000000"/>
                <w:szCs w:val="22"/>
                <w:lang w:val="en-US" w:eastAsia="en-US"/>
              </w:rPr>
            </w:pPr>
            <w:r w:rsidRPr="00D64F45">
              <w:rPr>
                <w:rFonts w:ascii="Calibri" w:hAnsi="Calibri"/>
                <w:color w:val="000000"/>
                <w:szCs w:val="22"/>
                <w:lang w:val="en-US" w:eastAsia="en-US"/>
              </w:rPr>
              <w:t>Surveyor’s</w:t>
            </w:r>
            <w:r w:rsidR="00D64F45" w:rsidRPr="00D64F45">
              <w:rPr>
                <w:rFonts w:ascii="Calibri" w:hAnsi="Calibri"/>
                <w:color w:val="000000"/>
                <w:szCs w:val="22"/>
                <w:lang w:val="en-US" w:eastAsia="en-US"/>
              </w:rPr>
              <w:t xml:space="preserve"> check - The old stove has been used</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01FD7F1D"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100.00%</w:t>
            </w:r>
          </w:p>
        </w:tc>
        <w:tc>
          <w:tcPr>
            <w:tcW w:w="1966" w:type="dxa"/>
            <w:tcBorders>
              <w:top w:val="nil"/>
              <w:left w:val="nil"/>
              <w:bottom w:val="nil"/>
              <w:right w:val="nil"/>
            </w:tcBorders>
            <w:shd w:val="clear" w:color="auto" w:fill="auto"/>
            <w:noWrap/>
            <w:vAlign w:val="bottom"/>
            <w:hideMark/>
          </w:tcPr>
          <w:p w14:paraId="75022112" w14:textId="77777777" w:rsidR="00D64F45" w:rsidRPr="00D64F45" w:rsidRDefault="00D64F45" w:rsidP="00D64F45">
            <w:pPr>
              <w:jc w:val="left"/>
              <w:rPr>
                <w:rFonts w:ascii="Calibri" w:hAnsi="Calibri"/>
                <w:color w:val="000000"/>
                <w:szCs w:val="22"/>
                <w:lang w:val="en-US" w:eastAsia="en-US"/>
              </w:rPr>
            </w:pPr>
          </w:p>
        </w:tc>
      </w:tr>
      <w:tr w:rsidR="00D64F45" w:rsidRPr="00D64F45" w14:paraId="4DBBFA87"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454D4A5" w14:textId="77777777" w:rsidR="00D64F45" w:rsidRPr="00D64F45" w:rsidRDefault="00045412" w:rsidP="00D64F45">
            <w:pPr>
              <w:jc w:val="left"/>
              <w:rPr>
                <w:rFonts w:ascii="Calibri" w:hAnsi="Calibri"/>
                <w:color w:val="000000"/>
                <w:szCs w:val="22"/>
                <w:lang w:val="en-US" w:eastAsia="en-US"/>
              </w:rPr>
            </w:pPr>
            <w:r w:rsidRPr="00D64F45">
              <w:rPr>
                <w:rFonts w:ascii="Calibri" w:hAnsi="Calibri"/>
                <w:color w:val="000000"/>
                <w:szCs w:val="22"/>
                <w:lang w:val="en-US" w:eastAsia="en-US"/>
              </w:rPr>
              <w:t>Surveyor’s</w:t>
            </w:r>
            <w:r w:rsidR="00D64F45" w:rsidRPr="00D64F45">
              <w:rPr>
                <w:rFonts w:ascii="Calibri" w:hAnsi="Calibri"/>
                <w:color w:val="000000"/>
                <w:szCs w:val="22"/>
                <w:lang w:val="en-US" w:eastAsia="en-US"/>
              </w:rPr>
              <w:t xml:space="preserve"> check - The old stove has not been used</w:t>
            </w:r>
          </w:p>
        </w:tc>
        <w:tc>
          <w:tcPr>
            <w:tcW w:w="1683" w:type="dxa"/>
            <w:tcBorders>
              <w:top w:val="nil"/>
              <w:left w:val="nil"/>
              <w:bottom w:val="single" w:sz="4" w:space="0" w:color="auto"/>
              <w:right w:val="single" w:sz="4" w:space="0" w:color="auto"/>
            </w:tcBorders>
            <w:shd w:val="clear" w:color="auto" w:fill="auto"/>
            <w:noWrap/>
            <w:vAlign w:val="bottom"/>
            <w:hideMark/>
          </w:tcPr>
          <w:p w14:paraId="556E9130"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0.00%</w:t>
            </w:r>
          </w:p>
        </w:tc>
        <w:tc>
          <w:tcPr>
            <w:tcW w:w="1966" w:type="dxa"/>
            <w:tcBorders>
              <w:top w:val="nil"/>
              <w:left w:val="nil"/>
              <w:bottom w:val="nil"/>
              <w:right w:val="nil"/>
            </w:tcBorders>
            <w:shd w:val="clear" w:color="auto" w:fill="auto"/>
            <w:noWrap/>
            <w:vAlign w:val="bottom"/>
            <w:hideMark/>
          </w:tcPr>
          <w:p w14:paraId="0DC4B0B6" w14:textId="77777777" w:rsidR="00D64F45" w:rsidRPr="00D64F45" w:rsidRDefault="00D64F45" w:rsidP="00D64F45">
            <w:pPr>
              <w:jc w:val="left"/>
              <w:rPr>
                <w:rFonts w:ascii="Calibri" w:hAnsi="Calibri"/>
                <w:color w:val="000000"/>
                <w:szCs w:val="22"/>
                <w:lang w:val="en-US" w:eastAsia="en-US"/>
              </w:rPr>
            </w:pPr>
          </w:p>
        </w:tc>
      </w:tr>
      <w:tr w:rsidR="00D64F45" w:rsidRPr="00D64F45" w14:paraId="4AB84D2F"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F86E0AA" w14:textId="77777777" w:rsidR="00D64F45" w:rsidRPr="00D64F45" w:rsidRDefault="00D64F45" w:rsidP="00D64F45">
            <w:pPr>
              <w:jc w:val="left"/>
              <w:rPr>
                <w:rFonts w:ascii="Calibri" w:hAnsi="Calibri"/>
                <w:b/>
                <w:bCs/>
                <w:color w:val="000000"/>
                <w:szCs w:val="22"/>
                <w:lang w:val="en-US" w:eastAsia="en-US"/>
              </w:rPr>
            </w:pPr>
            <w:r w:rsidRPr="00D64F45">
              <w:rPr>
                <w:rFonts w:ascii="Calibri" w:hAnsi="Calibri"/>
                <w:b/>
                <w:bCs/>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3465A88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3AFE5965" w14:textId="77777777" w:rsidR="00D64F45" w:rsidRPr="00D64F45" w:rsidRDefault="00D64F45" w:rsidP="00D64F45">
            <w:pPr>
              <w:jc w:val="left"/>
              <w:rPr>
                <w:rFonts w:ascii="Calibri" w:hAnsi="Calibri"/>
                <w:color w:val="000000"/>
                <w:szCs w:val="22"/>
                <w:lang w:val="en-US" w:eastAsia="en-US"/>
              </w:rPr>
            </w:pPr>
          </w:p>
        </w:tc>
      </w:tr>
      <w:tr w:rsidR="00D64F45" w:rsidRPr="00D64F45" w14:paraId="7E2BCB53"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B75E795"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683" w:type="dxa"/>
            <w:tcBorders>
              <w:top w:val="nil"/>
              <w:left w:val="nil"/>
              <w:bottom w:val="single" w:sz="4" w:space="0" w:color="auto"/>
              <w:right w:val="single" w:sz="4" w:space="0" w:color="auto"/>
            </w:tcBorders>
            <w:shd w:val="clear" w:color="auto" w:fill="auto"/>
            <w:noWrap/>
            <w:vAlign w:val="bottom"/>
            <w:hideMark/>
          </w:tcPr>
          <w:p w14:paraId="1541FB00"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1F46E780" w14:textId="77777777" w:rsidR="00D64F45" w:rsidRPr="00D64F45" w:rsidRDefault="00D64F45" w:rsidP="00D64F45">
            <w:pPr>
              <w:jc w:val="left"/>
              <w:rPr>
                <w:rFonts w:ascii="Calibri" w:hAnsi="Calibri"/>
                <w:color w:val="000000"/>
                <w:szCs w:val="22"/>
                <w:lang w:val="en-US" w:eastAsia="en-US"/>
              </w:rPr>
            </w:pPr>
          </w:p>
        </w:tc>
      </w:tr>
      <w:tr w:rsidR="00D64F45" w:rsidRPr="00D64F45" w14:paraId="3BFF9A8D"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124275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21. Ecological Stoves status (</w:t>
            </w:r>
            <w:r w:rsidR="00045412" w:rsidRPr="00D64F45">
              <w:rPr>
                <w:rFonts w:ascii="Calibri" w:hAnsi="Calibri"/>
                <w:color w:val="000000"/>
                <w:szCs w:val="22"/>
                <w:lang w:val="en-US" w:eastAsia="en-US"/>
              </w:rPr>
              <w:t>surveyor’s</w:t>
            </w:r>
            <w:r w:rsidRPr="00D64F45">
              <w:rPr>
                <w:rFonts w:ascii="Calibri" w:hAnsi="Calibri"/>
                <w:color w:val="000000"/>
                <w:szCs w:val="22"/>
                <w:lang w:val="en-US" w:eastAsia="en-US"/>
              </w:rPr>
              <w:t xml:space="preserve"> check)</w:t>
            </w:r>
          </w:p>
        </w:tc>
        <w:tc>
          <w:tcPr>
            <w:tcW w:w="1683" w:type="dxa"/>
            <w:tcBorders>
              <w:top w:val="nil"/>
              <w:left w:val="nil"/>
              <w:bottom w:val="single" w:sz="4" w:space="0" w:color="auto"/>
              <w:right w:val="single" w:sz="4" w:space="0" w:color="auto"/>
            </w:tcBorders>
            <w:shd w:val="clear" w:color="auto" w:fill="auto"/>
            <w:noWrap/>
            <w:vAlign w:val="bottom"/>
            <w:hideMark/>
          </w:tcPr>
          <w:p w14:paraId="1305F592"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 </w:t>
            </w:r>
          </w:p>
        </w:tc>
        <w:tc>
          <w:tcPr>
            <w:tcW w:w="1966" w:type="dxa"/>
            <w:tcBorders>
              <w:top w:val="nil"/>
              <w:left w:val="nil"/>
              <w:bottom w:val="nil"/>
              <w:right w:val="nil"/>
            </w:tcBorders>
            <w:shd w:val="clear" w:color="auto" w:fill="auto"/>
            <w:noWrap/>
            <w:vAlign w:val="bottom"/>
            <w:hideMark/>
          </w:tcPr>
          <w:p w14:paraId="66AAA818" w14:textId="77777777" w:rsidR="00D64F45" w:rsidRPr="00D64F45" w:rsidRDefault="00D64F45" w:rsidP="00D64F45">
            <w:pPr>
              <w:jc w:val="left"/>
              <w:rPr>
                <w:rFonts w:ascii="Calibri" w:hAnsi="Calibri"/>
                <w:color w:val="000000"/>
                <w:szCs w:val="22"/>
                <w:lang w:val="en-US" w:eastAsia="en-US"/>
              </w:rPr>
            </w:pPr>
          </w:p>
        </w:tc>
      </w:tr>
      <w:tr w:rsidR="00D64F45" w:rsidRPr="00D64F45" w14:paraId="75DE2101" w14:textId="77777777" w:rsidTr="00D64F45">
        <w:trPr>
          <w:trHeight w:val="30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7D8FA66" w14:textId="77777777" w:rsidR="00D64F45" w:rsidRPr="00D64F45" w:rsidRDefault="00D64F45" w:rsidP="00D64F45">
            <w:pPr>
              <w:jc w:val="left"/>
              <w:rPr>
                <w:rFonts w:ascii="Calibri" w:hAnsi="Calibri"/>
                <w:color w:val="000000"/>
                <w:szCs w:val="22"/>
                <w:lang w:val="en-US" w:eastAsia="en-US"/>
              </w:rPr>
            </w:pPr>
            <w:r w:rsidRPr="00D64F45">
              <w:rPr>
                <w:rFonts w:ascii="Calibri" w:hAnsi="Calibri"/>
                <w:color w:val="000000"/>
                <w:szCs w:val="22"/>
                <w:lang w:val="en-US" w:eastAsia="en-US"/>
              </w:rPr>
              <w:t>Ok</w:t>
            </w:r>
          </w:p>
        </w:tc>
        <w:tc>
          <w:tcPr>
            <w:tcW w:w="1683" w:type="dxa"/>
            <w:tcBorders>
              <w:top w:val="nil"/>
              <w:left w:val="nil"/>
              <w:bottom w:val="single" w:sz="4" w:space="0" w:color="auto"/>
              <w:right w:val="single" w:sz="4" w:space="0" w:color="auto"/>
            </w:tcBorders>
            <w:shd w:val="clear" w:color="auto" w:fill="auto"/>
            <w:noWrap/>
            <w:vAlign w:val="bottom"/>
            <w:hideMark/>
          </w:tcPr>
          <w:p w14:paraId="3A0AF977" w14:textId="77777777" w:rsidR="00D64F45" w:rsidRPr="00D64F45" w:rsidRDefault="00D64F45" w:rsidP="00D64F45">
            <w:pPr>
              <w:jc w:val="right"/>
              <w:rPr>
                <w:rFonts w:ascii="Calibri" w:hAnsi="Calibri"/>
                <w:color w:val="000000"/>
                <w:szCs w:val="22"/>
                <w:lang w:val="en-US" w:eastAsia="en-US"/>
              </w:rPr>
            </w:pPr>
            <w:r w:rsidRPr="00D64F45">
              <w:rPr>
                <w:rFonts w:ascii="Calibri" w:hAnsi="Calibri"/>
                <w:color w:val="000000"/>
                <w:szCs w:val="22"/>
                <w:lang w:val="en-US" w:eastAsia="en-US"/>
              </w:rPr>
              <w:t>100.0%</w:t>
            </w:r>
          </w:p>
        </w:tc>
        <w:tc>
          <w:tcPr>
            <w:tcW w:w="1966" w:type="dxa"/>
            <w:tcBorders>
              <w:top w:val="nil"/>
              <w:left w:val="nil"/>
              <w:bottom w:val="nil"/>
              <w:right w:val="nil"/>
            </w:tcBorders>
            <w:shd w:val="clear" w:color="auto" w:fill="auto"/>
            <w:noWrap/>
            <w:vAlign w:val="bottom"/>
            <w:hideMark/>
          </w:tcPr>
          <w:p w14:paraId="52111EF9" w14:textId="77777777" w:rsidR="00D64F45" w:rsidRPr="00D64F45" w:rsidRDefault="00D64F45" w:rsidP="00D64F45">
            <w:pPr>
              <w:jc w:val="left"/>
              <w:rPr>
                <w:rFonts w:ascii="Calibri" w:hAnsi="Calibri"/>
                <w:color w:val="000000"/>
                <w:szCs w:val="22"/>
                <w:lang w:val="en-US" w:eastAsia="en-US"/>
              </w:rPr>
            </w:pPr>
          </w:p>
        </w:tc>
      </w:tr>
    </w:tbl>
    <w:p w14:paraId="65A50871" w14:textId="77777777" w:rsidR="00D64F45" w:rsidRDefault="00D64F45" w:rsidP="006E6373">
      <w:pPr>
        <w:pStyle w:val="SDMApp1"/>
      </w:pPr>
    </w:p>
    <w:p w14:paraId="0741B23E" w14:textId="77777777" w:rsidR="00C207B3" w:rsidRDefault="00C207B3" w:rsidP="00C207B3">
      <w:pPr>
        <w:pStyle w:val="SDMAppTitle"/>
      </w:pPr>
      <w:r>
        <w:lastRenderedPageBreak/>
        <w:t xml:space="preserve">Project Field Test </w:t>
      </w:r>
      <w:r w:rsidR="00F34265">
        <w:t xml:space="preserve">Update </w:t>
      </w:r>
      <w:r>
        <w:t>Results</w:t>
      </w:r>
      <w:r w:rsidR="00D7647E">
        <w:t xml:space="preserve"> and Analysis </w:t>
      </w:r>
    </w:p>
    <w:p w14:paraId="7E5FAA2B" w14:textId="77777777" w:rsidR="00C207B3" w:rsidRDefault="00C207B3" w:rsidP="00C207B3">
      <w:pPr>
        <w:pStyle w:val="SDMApp1"/>
      </w:pPr>
    </w:p>
    <w:tbl>
      <w:tblPr>
        <w:tblW w:w="7080" w:type="dxa"/>
        <w:jc w:val="center"/>
        <w:tblInd w:w="93" w:type="dxa"/>
        <w:tblLook w:val="04A0" w:firstRow="1" w:lastRow="0" w:firstColumn="1" w:lastColumn="0" w:noHBand="0" w:noVBand="1"/>
      </w:tblPr>
      <w:tblGrid>
        <w:gridCol w:w="4240"/>
        <w:gridCol w:w="960"/>
        <w:gridCol w:w="1880"/>
      </w:tblGrid>
      <w:tr w:rsidR="00F34265" w:rsidRPr="00F34265" w14:paraId="77834649"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371035EC" w14:textId="77777777" w:rsidR="00F34265" w:rsidRPr="00F34265" w:rsidRDefault="00F34265" w:rsidP="00F34265">
            <w:pPr>
              <w:jc w:val="left"/>
              <w:rPr>
                <w:rFonts w:cs="Arial"/>
                <w:sz w:val="20"/>
                <w:lang w:val="en-US" w:eastAsia="en-US"/>
              </w:rPr>
            </w:pPr>
          </w:p>
        </w:tc>
        <w:tc>
          <w:tcPr>
            <w:tcW w:w="960" w:type="dxa"/>
            <w:tcBorders>
              <w:top w:val="nil"/>
              <w:left w:val="nil"/>
              <w:bottom w:val="nil"/>
              <w:right w:val="nil"/>
            </w:tcBorders>
            <w:shd w:val="clear" w:color="000000" w:fill="FFFFFF"/>
            <w:noWrap/>
            <w:vAlign w:val="bottom"/>
            <w:hideMark/>
          </w:tcPr>
          <w:p w14:paraId="03F173C8"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EBF1DE"/>
            <w:noWrap/>
            <w:vAlign w:val="bottom"/>
            <w:hideMark/>
          </w:tcPr>
          <w:p w14:paraId="60F37959" w14:textId="77777777" w:rsidR="00F34265" w:rsidRPr="00F34265" w:rsidRDefault="00F34265" w:rsidP="00895520">
            <w:pPr>
              <w:jc w:val="center"/>
              <w:rPr>
                <w:rFonts w:cs="Arial"/>
                <w:b/>
                <w:bCs/>
                <w:color w:val="000000"/>
                <w:sz w:val="20"/>
                <w:lang w:val="en-US" w:eastAsia="en-US"/>
              </w:rPr>
            </w:pPr>
            <w:r w:rsidRPr="00F34265">
              <w:rPr>
                <w:rFonts w:cs="Arial"/>
                <w:b/>
                <w:bCs/>
                <w:color w:val="000000"/>
                <w:sz w:val="20"/>
                <w:lang w:val="en-US" w:eastAsia="en-US"/>
              </w:rPr>
              <w:t xml:space="preserve">Domestic </w:t>
            </w:r>
            <w:r w:rsidR="00895520">
              <w:rPr>
                <w:rFonts w:cs="Arial"/>
                <w:b/>
                <w:bCs/>
                <w:color w:val="000000"/>
                <w:sz w:val="20"/>
                <w:lang w:val="en-US" w:eastAsia="en-US"/>
              </w:rPr>
              <w:t>Solar</w:t>
            </w:r>
            <w:r w:rsidRPr="00F34265">
              <w:rPr>
                <w:rFonts w:cs="Arial"/>
                <w:b/>
                <w:bCs/>
                <w:color w:val="000000"/>
                <w:sz w:val="20"/>
                <w:lang w:val="en-US" w:eastAsia="en-US"/>
              </w:rPr>
              <w:t xml:space="preserve"> Stove</w:t>
            </w:r>
          </w:p>
        </w:tc>
      </w:tr>
      <w:tr w:rsidR="00F34265" w:rsidRPr="00F34265" w14:paraId="438E4BCB"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022C6180"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960" w:type="dxa"/>
            <w:tcBorders>
              <w:top w:val="nil"/>
              <w:left w:val="nil"/>
              <w:bottom w:val="nil"/>
              <w:right w:val="nil"/>
            </w:tcBorders>
            <w:shd w:val="clear" w:color="000000" w:fill="FFFFFF"/>
            <w:noWrap/>
            <w:vAlign w:val="bottom"/>
            <w:hideMark/>
          </w:tcPr>
          <w:p w14:paraId="7BA50C17"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auto" w:fill="auto"/>
            <w:noWrap/>
            <w:vAlign w:val="bottom"/>
            <w:hideMark/>
          </w:tcPr>
          <w:p w14:paraId="05CDCF17" w14:textId="77777777" w:rsidR="00F34265" w:rsidRPr="00F34265" w:rsidRDefault="00F34265" w:rsidP="00F34265">
            <w:pPr>
              <w:jc w:val="center"/>
              <w:rPr>
                <w:rFonts w:cs="Arial"/>
                <w:sz w:val="20"/>
                <w:lang w:val="en-US" w:eastAsia="en-US"/>
              </w:rPr>
            </w:pPr>
          </w:p>
        </w:tc>
      </w:tr>
      <w:tr w:rsidR="00F34265" w:rsidRPr="00F34265" w14:paraId="0916258A" w14:textId="77777777" w:rsidTr="00F34265">
        <w:trPr>
          <w:trHeight w:val="510"/>
          <w:jc w:val="center"/>
        </w:trPr>
        <w:tc>
          <w:tcPr>
            <w:tcW w:w="4240" w:type="dxa"/>
            <w:tcBorders>
              <w:top w:val="nil"/>
              <w:left w:val="nil"/>
              <w:bottom w:val="nil"/>
              <w:right w:val="nil"/>
            </w:tcBorders>
            <w:shd w:val="clear" w:color="000000" w:fill="FFFFFF"/>
            <w:noWrap/>
            <w:vAlign w:val="bottom"/>
            <w:hideMark/>
          </w:tcPr>
          <w:p w14:paraId="44FE8B8E"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960" w:type="dxa"/>
            <w:tcBorders>
              <w:top w:val="nil"/>
              <w:left w:val="nil"/>
              <w:bottom w:val="nil"/>
              <w:right w:val="nil"/>
            </w:tcBorders>
            <w:shd w:val="clear" w:color="000000" w:fill="FFFFFF"/>
            <w:noWrap/>
            <w:vAlign w:val="bottom"/>
            <w:hideMark/>
          </w:tcPr>
          <w:p w14:paraId="743C9422"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EBF1DE"/>
            <w:vAlign w:val="bottom"/>
            <w:hideMark/>
          </w:tcPr>
          <w:p w14:paraId="530BDC7A" w14:textId="77777777" w:rsidR="00F34265" w:rsidRPr="00F34265" w:rsidRDefault="00F34265" w:rsidP="00F34265">
            <w:pPr>
              <w:jc w:val="center"/>
              <w:rPr>
                <w:rFonts w:cs="Arial"/>
                <w:b/>
                <w:bCs/>
                <w:color w:val="000000"/>
                <w:sz w:val="20"/>
                <w:lang w:val="en-US" w:eastAsia="en-US"/>
              </w:rPr>
            </w:pPr>
            <w:r w:rsidRPr="00F34265">
              <w:rPr>
                <w:rFonts w:cs="Arial"/>
                <w:b/>
                <w:bCs/>
                <w:color w:val="000000"/>
                <w:sz w:val="20"/>
                <w:lang w:val="en-US" w:eastAsia="en-US"/>
              </w:rPr>
              <w:t>Savings per day per unit</w:t>
            </w:r>
          </w:p>
        </w:tc>
      </w:tr>
      <w:tr w:rsidR="00F34265" w:rsidRPr="00F34265" w14:paraId="30AED84C" w14:textId="77777777" w:rsidTr="00F34265">
        <w:trPr>
          <w:trHeight w:val="510"/>
          <w:jc w:val="center"/>
        </w:trPr>
        <w:tc>
          <w:tcPr>
            <w:tcW w:w="4240" w:type="dxa"/>
            <w:tcBorders>
              <w:top w:val="nil"/>
              <w:left w:val="nil"/>
              <w:bottom w:val="nil"/>
              <w:right w:val="nil"/>
            </w:tcBorders>
            <w:shd w:val="clear" w:color="000000" w:fill="FFFFFF"/>
            <w:vAlign w:val="bottom"/>
            <w:hideMark/>
          </w:tcPr>
          <w:p w14:paraId="31AAE438"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960" w:type="dxa"/>
            <w:tcBorders>
              <w:top w:val="nil"/>
              <w:left w:val="nil"/>
              <w:bottom w:val="nil"/>
              <w:right w:val="nil"/>
            </w:tcBorders>
            <w:shd w:val="clear" w:color="000000" w:fill="FFFFFF"/>
            <w:vAlign w:val="bottom"/>
            <w:hideMark/>
          </w:tcPr>
          <w:p w14:paraId="0401FDF5"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vAlign w:val="bottom"/>
            <w:hideMark/>
          </w:tcPr>
          <w:p w14:paraId="5B7849AA" w14:textId="77777777" w:rsidR="00F34265" w:rsidRPr="00F34265" w:rsidRDefault="00F34265" w:rsidP="00F34265">
            <w:pPr>
              <w:jc w:val="center"/>
              <w:rPr>
                <w:rFonts w:cs="Arial"/>
                <w:b/>
                <w:bCs/>
                <w:color w:val="000000"/>
                <w:sz w:val="20"/>
                <w:lang w:val="en-US" w:eastAsia="en-US"/>
              </w:rPr>
            </w:pPr>
            <w:r w:rsidRPr="00F34265">
              <w:rPr>
                <w:rFonts w:cs="Arial"/>
                <w:b/>
                <w:bCs/>
                <w:color w:val="000000"/>
                <w:sz w:val="20"/>
                <w:lang w:val="en-US" w:eastAsia="en-US"/>
              </w:rPr>
              <w:t xml:space="preserve">Wood </w:t>
            </w:r>
            <w:r w:rsidRPr="00F34265">
              <w:rPr>
                <w:rFonts w:cs="Arial"/>
                <w:b/>
                <w:bCs/>
                <w:color w:val="000000"/>
                <w:sz w:val="20"/>
                <w:lang w:val="en-US" w:eastAsia="en-US"/>
              </w:rPr>
              <w:br/>
              <w:t>(kg / unit / day)</w:t>
            </w:r>
          </w:p>
        </w:tc>
      </w:tr>
      <w:tr w:rsidR="00F34265" w:rsidRPr="00F34265" w14:paraId="55555522"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3EACB7C6" w14:textId="77777777" w:rsidR="00F34265" w:rsidRPr="00F34265" w:rsidRDefault="00F34265" w:rsidP="00F34265">
            <w:pPr>
              <w:jc w:val="left"/>
              <w:rPr>
                <w:rFonts w:cs="Arial"/>
                <w:b/>
                <w:bCs/>
                <w:color w:val="000000"/>
                <w:sz w:val="20"/>
                <w:lang w:val="en-US" w:eastAsia="en-US"/>
              </w:rPr>
            </w:pPr>
            <w:r w:rsidRPr="00F34265">
              <w:rPr>
                <w:rFonts w:cs="Arial"/>
                <w:b/>
                <w:bCs/>
                <w:color w:val="000000"/>
                <w:sz w:val="20"/>
                <w:lang w:val="en-US" w:eastAsia="en-US"/>
              </w:rPr>
              <w:t>Requested number of measurements</w:t>
            </w:r>
          </w:p>
        </w:tc>
        <w:tc>
          <w:tcPr>
            <w:tcW w:w="960" w:type="dxa"/>
            <w:tcBorders>
              <w:top w:val="nil"/>
              <w:left w:val="nil"/>
              <w:bottom w:val="nil"/>
              <w:right w:val="nil"/>
            </w:tcBorders>
            <w:shd w:val="clear" w:color="000000" w:fill="FFFFFF"/>
            <w:noWrap/>
            <w:vAlign w:val="bottom"/>
            <w:hideMark/>
          </w:tcPr>
          <w:p w14:paraId="0312EA72" w14:textId="77777777" w:rsidR="00F34265" w:rsidRPr="00F34265" w:rsidRDefault="00F34265" w:rsidP="00F34265">
            <w:pPr>
              <w:jc w:val="left"/>
              <w:rPr>
                <w:rFonts w:cs="Arial"/>
                <w:b/>
                <w:bCs/>
                <w:color w:val="000000"/>
                <w:sz w:val="20"/>
                <w:lang w:val="en-US" w:eastAsia="en-US"/>
              </w:rPr>
            </w:pPr>
            <w:r w:rsidRPr="00F34265">
              <w:rPr>
                <w:rFonts w:cs="Arial"/>
                <w:b/>
                <w:bCs/>
                <w:color w:val="000000"/>
                <w:sz w:val="20"/>
                <w:lang w:val="en-US" w:eastAsia="en-US"/>
              </w:rPr>
              <w:t> </w:t>
            </w:r>
          </w:p>
        </w:tc>
        <w:tc>
          <w:tcPr>
            <w:tcW w:w="1880" w:type="dxa"/>
            <w:tcBorders>
              <w:top w:val="nil"/>
              <w:left w:val="nil"/>
              <w:bottom w:val="nil"/>
              <w:right w:val="nil"/>
            </w:tcBorders>
            <w:shd w:val="clear" w:color="000000" w:fill="DCE6F1"/>
            <w:noWrap/>
            <w:vAlign w:val="bottom"/>
            <w:hideMark/>
          </w:tcPr>
          <w:p w14:paraId="07B8BDC8" w14:textId="77777777" w:rsidR="00F34265" w:rsidRPr="00F34265" w:rsidRDefault="00F34265" w:rsidP="00F34265">
            <w:pPr>
              <w:jc w:val="center"/>
              <w:rPr>
                <w:rFonts w:cs="Arial"/>
                <w:b/>
                <w:bCs/>
                <w:color w:val="000000"/>
                <w:sz w:val="20"/>
                <w:lang w:val="en-US" w:eastAsia="en-US"/>
              </w:rPr>
            </w:pPr>
            <w:r w:rsidRPr="00F34265">
              <w:rPr>
                <w:rFonts w:cs="Arial"/>
                <w:b/>
                <w:bCs/>
                <w:color w:val="000000"/>
                <w:sz w:val="20"/>
                <w:lang w:val="en-US" w:eastAsia="en-US"/>
              </w:rPr>
              <w:t>&gt;=20</w:t>
            </w:r>
          </w:p>
        </w:tc>
      </w:tr>
      <w:tr w:rsidR="00F34265" w:rsidRPr="00F34265" w14:paraId="003FB9FA"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45AFE204" w14:textId="77777777" w:rsidR="00F34265" w:rsidRPr="00F34265" w:rsidRDefault="00F34265" w:rsidP="00F34265">
            <w:pPr>
              <w:jc w:val="left"/>
              <w:rPr>
                <w:rFonts w:cs="Arial"/>
                <w:b/>
                <w:bCs/>
                <w:color w:val="000000"/>
                <w:sz w:val="20"/>
                <w:lang w:val="en-US" w:eastAsia="en-US"/>
              </w:rPr>
            </w:pPr>
            <w:r w:rsidRPr="00F34265">
              <w:rPr>
                <w:rFonts w:cs="Arial"/>
                <w:b/>
                <w:bCs/>
                <w:color w:val="000000"/>
                <w:sz w:val="20"/>
                <w:lang w:val="en-US" w:eastAsia="en-US"/>
              </w:rPr>
              <w:t>Number of measurements</w:t>
            </w:r>
          </w:p>
        </w:tc>
        <w:tc>
          <w:tcPr>
            <w:tcW w:w="960" w:type="dxa"/>
            <w:tcBorders>
              <w:top w:val="nil"/>
              <w:left w:val="nil"/>
              <w:bottom w:val="nil"/>
              <w:right w:val="nil"/>
            </w:tcBorders>
            <w:shd w:val="clear" w:color="000000" w:fill="FFFFFF"/>
            <w:noWrap/>
            <w:vAlign w:val="bottom"/>
            <w:hideMark/>
          </w:tcPr>
          <w:p w14:paraId="077E9ADC" w14:textId="77777777" w:rsidR="00F34265" w:rsidRPr="00F34265" w:rsidRDefault="00F34265" w:rsidP="00F34265">
            <w:pPr>
              <w:jc w:val="left"/>
              <w:rPr>
                <w:rFonts w:cs="Arial"/>
                <w:b/>
                <w:bCs/>
                <w:color w:val="000000"/>
                <w:sz w:val="20"/>
                <w:lang w:val="en-US" w:eastAsia="en-US"/>
              </w:rPr>
            </w:pPr>
            <w:r w:rsidRPr="00F34265">
              <w:rPr>
                <w:rFonts w:cs="Arial"/>
                <w:b/>
                <w:bCs/>
                <w:color w:val="000000"/>
                <w:sz w:val="20"/>
                <w:lang w:val="en-US" w:eastAsia="en-US"/>
              </w:rPr>
              <w:t> </w:t>
            </w:r>
          </w:p>
        </w:tc>
        <w:tc>
          <w:tcPr>
            <w:tcW w:w="1880" w:type="dxa"/>
            <w:tcBorders>
              <w:top w:val="nil"/>
              <w:left w:val="nil"/>
              <w:bottom w:val="nil"/>
              <w:right w:val="nil"/>
            </w:tcBorders>
            <w:shd w:val="clear" w:color="000000" w:fill="DCE6F1"/>
            <w:noWrap/>
            <w:vAlign w:val="bottom"/>
            <w:hideMark/>
          </w:tcPr>
          <w:p w14:paraId="1F079083" w14:textId="77777777" w:rsidR="00F34265" w:rsidRPr="00F34265" w:rsidRDefault="00F34265" w:rsidP="00F34265">
            <w:pPr>
              <w:jc w:val="center"/>
              <w:rPr>
                <w:rFonts w:cs="Arial"/>
                <w:b/>
                <w:bCs/>
                <w:sz w:val="20"/>
                <w:lang w:val="en-US" w:eastAsia="en-US"/>
              </w:rPr>
            </w:pPr>
            <w:r w:rsidRPr="00F34265">
              <w:rPr>
                <w:rFonts w:cs="Arial"/>
                <w:b/>
                <w:bCs/>
                <w:sz w:val="20"/>
                <w:lang w:val="en-US" w:eastAsia="en-US"/>
              </w:rPr>
              <w:t>35</w:t>
            </w:r>
          </w:p>
        </w:tc>
      </w:tr>
      <w:tr w:rsidR="00F34265" w:rsidRPr="00F34265" w14:paraId="6DC687B2"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27CE4AC4" w14:textId="77777777" w:rsidR="00F34265" w:rsidRPr="00F34265" w:rsidRDefault="00F34265" w:rsidP="00F34265">
            <w:pPr>
              <w:jc w:val="left"/>
              <w:rPr>
                <w:rFonts w:cs="Arial"/>
                <w:b/>
                <w:bCs/>
                <w:color w:val="000000"/>
                <w:sz w:val="20"/>
                <w:lang w:val="en-US" w:eastAsia="en-US"/>
              </w:rPr>
            </w:pPr>
            <w:r w:rsidRPr="00F34265">
              <w:rPr>
                <w:rFonts w:cs="Arial"/>
                <w:b/>
                <w:bCs/>
                <w:color w:val="000000"/>
                <w:sz w:val="20"/>
                <w:lang w:val="en-US" w:eastAsia="en-US"/>
              </w:rPr>
              <w:t> </w:t>
            </w:r>
          </w:p>
        </w:tc>
        <w:tc>
          <w:tcPr>
            <w:tcW w:w="960" w:type="dxa"/>
            <w:tcBorders>
              <w:top w:val="nil"/>
              <w:left w:val="nil"/>
              <w:bottom w:val="nil"/>
              <w:right w:val="nil"/>
            </w:tcBorders>
            <w:shd w:val="clear" w:color="000000" w:fill="FFFFFF"/>
            <w:noWrap/>
            <w:vAlign w:val="bottom"/>
            <w:hideMark/>
          </w:tcPr>
          <w:p w14:paraId="30171BB8" w14:textId="77777777" w:rsidR="00F34265" w:rsidRPr="00F34265" w:rsidRDefault="00F34265" w:rsidP="00F34265">
            <w:pPr>
              <w:jc w:val="left"/>
              <w:rPr>
                <w:rFonts w:cs="Arial"/>
                <w:b/>
                <w:bCs/>
                <w:color w:val="000000"/>
                <w:sz w:val="20"/>
                <w:lang w:val="en-US" w:eastAsia="en-US"/>
              </w:rPr>
            </w:pPr>
            <w:r w:rsidRPr="00F34265">
              <w:rPr>
                <w:rFonts w:cs="Arial"/>
                <w:b/>
                <w:bCs/>
                <w:color w:val="000000"/>
                <w:sz w:val="20"/>
                <w:lang w:val="en-US" w:eastAsia="en-US"/>
              </w:rPr>
              <w:t> </w:t>
            </w:r>
          </w:p>
        </w:tc>
        <w:tc>
          <w:tcPr>
            <w:tcW w:w="1880" w:type="dxa"/>
            <w:tcBorders>
              <w:top w:val="nil"/>
              <w:left w:val="nil"/>
              <w:bottom w:val="nil"/>
              <w:right w:val="nil"/>
            </w:tcBorders>
            <w:shd w:val="clear" w:color="auto" w:fill="auto"/>
            <w:noWrap/>
            <w:vAlign w:val="bottom"/>
            <w:hideMark/>
          </w:tcPr>
          <w:p w14:paraId="018F33E5" w14:textId="77777777" w:rsidR="00F34265" w:rsidRPr="00F34265" w:rsidRDefault="00F34265" w:rsidP="00F34265">
            <w:pPr>
              <w:jc w:val="center"/>
              <w:rPr>
                <w:rFonts w:cs="Arial"/>
                <w:b/>
                <w:bCs/>
                <w:color w:val="000000"/>
                <w:sz w:val="20"/>
                <w:lang w:val="en-US" w:eastAsia="en-US"/>
              </w:rPr>
            </w:pPr>
          </w:p>
        </w:tc>
      </w:tr>
      <w:tr w:rsidR="00045412" w:rsidRPr="00F34265" w14:paraId="59D688AB"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745097A5" w14:textId="77777777" w:rsidR="00045412" w:rsidRPr="00F34265" w:rsidRDefault="00045412" w:rsidP="00F34265">
            <w:pPr>
              <w:jc w:val="left"/>
              <w:rPr>
                <w:rFonts w:cs="Arial"/>
                <w:b/>
                <w:bCs/>
                <w:color w:val="000000"/>
                <w:sz w:val="20"/>
                <w:lang w:val="en-US" w:eastAsia="en-US"/>
              </w:rPr>
            </w:pPr>
            <w:r w:rsidRPr="00F34265">
              <w:rPr>
                <w:rFonts w:cs="Arial"/>
                <w:b/>
                <w:bCs/>
                <w:color w:val="000000"/>
                <w:sz w:val="20"/>
                <w:lang w:val="en-US" w:eastAsia="en-US"/>
              </w:rPr>
              <w:t>Mean</w:t>
            </w:r>
          </w:p>
        </w:tc>
        <w:tc>
          <w:tcPr>
            <w:tcW w:w="960" w:type="dxa"/>
            <w:tcBorders>
              <w:top w:val="nil"/>
              <w:left w:val="nil"/>
              <w:bottom w:val="nil"/>
              <w:right w:val="nil"/>
            </w:tcBorders>
            <w:shd w:val="clear" w:color="000000" w:fill="FFFFFF"/>
            <w:noWrap/>
            <w:vAlign w:val="bottom"/>
            <w:hideMark/>
          </w:tcPr>
          <w:p w14:paraId="52D6948B"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0D0D7F3A" w14:textId="77777777" w:rsidR="00045412" w:rsidRDefault="00045412">
            <w:pPr>
              <w:jc w:val="center"/>
              <w:rPr>
                <w:rFonts w:cs="Arial"/>
                <w:b/>
                <w:bCs/>
                <w:color w:val="00B050"/>
                <w:sz w:val="20"/>
              </w:rPr>
            </w:pPr>
            <w:r>
              <w:rPr>
                <w:rFonts w:cs="Arial"/>
                <w:b/>
                <w:bCs/>
                <w:color w:val="00B050"/>
                <w:sz w:val="20"/>
              </w:rPr>
              <w:t>6.505</w:t>
            </w:r>
          </w:p>
        </w:tc>
      </w:tr>
      <w:tr w:rsidR="00045412" w:rsidRPr="00F34265" w14:paraId="03EEEA89"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1645F598" w14:textId="77777777" w:rsidR="00045412" w:rsidRPr="00F34265" w:rsidRDefault="00045412" w:rsidP="00F34265">
            <w:pPr>
              <w:jc w:val="left"/>
              <w:rPr>
                <w:rFonts w:cs="Arial"/>
                <w:sz w:val="20"/>
                <w:lang w:val="en-US" w:eastAsia="en-US"/>
              </w:rPr>
            </w:pPr>
            <w:r w:rsidRPr="00F34265">
              <w:rPr>
                <w:rFonts w:cs="Arial"/>
                <w:sz w:val="20"/>
                <w:lang w:val="en-US" w:eastAsia="en-US"/>
              </w:rPr>
              <w:t>Standard Deviation</w:t>
            </w:r>
          </w:p>
        </w:tc>
        <w:tc>
          <w:tcPr>
            <w:tcW w:w="960" w:type="dxa"/>
            <w:tcBorders>
              <w:top w:val="nil"/>
              <w:left w:val="nil"/>
              <w:bottom w:val="nil"/>
              <w:right w:val="nil"/>
            </w:tcBorders>
            <w:shd w:val="clear" w:color="000000" w:fill="FFFFFF"/>
            <w:noWrap/>
            <w:vAlign w:val="bottom"/>
            <w:hideMark/>
          </w:tcPr>
          <w:p w14:paraId="14EB8A29"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2B1FF461" w14:textId="77777777" w:rsidR="00045412" w:rsidRDefault="00045412">
            <w:pPr>
              <w:jc w:val="center"/>
              <w:rPr>
                <w:rFonts w:cs="Arial"/>
                <w:sz w:val="20"/>
              </w:rPr>
            </w:pPr>
            <w:r>
              <w:rPr>
                <w:rFonts w:cs="Arial"/>
                <w:sz w:val="20"/>
              </w:rPr>
              <w:t>2.77</w:t>
            </w:r>
          </w:p>
        </w:tc>
      </w:tr>
      <w:tr w:rsidR="00045412" w:rsidRPr="00F34265" w14:paraId="71719A83"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7FA82D35" w14:textId="77777777" w:rsidR="00045412" w:rsidRPr="00F34265" w:rsidRDefault="00045412" w:rsidP="00F34265">
            <w:pPr>
              <w:jc w:val="left"/>
              <w:rPr>
                <w:rFonts w:cs="Arial"/>
                <w:sz w:val="20"/>
                <w:lang w:val="en-US" w:eastAsia="en-US"/>
              </w:rPr>
            </w:pPr>
            <w:r w:rsidRPr="00F34265">
              <w:rPr>
                <w:rFonts w:cs="Arial"/>
                <w:sz w:val="20"/>
                <w:lang w:val="en-US" w:eastAsia="en-US"/>
              </w:rPr>
              <w:t>Standard Error</w:t>
            </w:r>
          </w:p>
        </w:tc>
        <w:tc>
          <w:tcPr>
            <w:tcW w:w="960" w:type="dxa"/>
            <w:tcBorders>
              <w:top w:val="nil"/>
              <w:left w:val="nil"/>
              <w:bottom w:val="nil"/>
              <w:right w:val="nil"/>
            </w:tcBorders>
            <w:shd w:val="clear" w:color="000000" w:fill="FFFFFF"/>
            <w:noWrap/>
            <w:vAlign w:val="bottom"/>
            <w:hideMark/>
          </w:tcPr>
          <w:p w14:paraId="71DB473B"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0448A1BE" w14:textId="77777777" w:rsidR="00045412" w:rsidRDefault="00045412">
            <w:pPr>
              <w:jc w:val="center"/>
              <w:rPr>
                <w:rFonts w:cs="Arial"/>
                <w:sz w:val="20"/>
              </w:rPr>
            </w:pPr>
            <w:r>
              <w:rPr>
                <w:rFonts w:cs="Arial"/>
                <w:sz w:val="20"/>
              </w:rPr>
              <w:t>0.47</w:t>
            </w:r>
          </w:p>
        </w:tc>
      </w:tr>
      <w:tr w:rsidR="00045412" w:rsidRPr="00F34265" w14:paraId="1836C22F"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2E417F0A" w14:textId="77777777" w:rsidR="00045412" w:rsidRPr="00F34265" w:rsidRDefault="00045412" w:rsidP="00F34265">
            <w:pPr>
              <w:jc w:val="left"/>
              <w:rPr>
                <w:rFonts w:cs="Arial"/>
                <w:sz w:val="20"/>
                <w:lang w:val="en-US" w:eastAsia="en-US"/>
              </w:rPr>
            </w:pPr>
            <w:r w:rsidRPr="00F34265">
              <w:rPr>
                <w:rFonts w:cs="Arial"/>
                <w:sz w:val="20"/>
                <w:lang w:val="en-US" w:eastAsia="en-US"/>
              </w:rPr>
              <w:t>t Value</w:t>
            </w:r>
          </w:p>
        </w:tc>
        <w:tc>
          <w:tcPr>
            <w:tcW w:w="960" w:type="dxa"/>
            <w:tcBorders>
              <w:top w:val="nil"/>
              <w:left w:val="nil"/>
              <w:bottom w:val="nil"/>
              <w:right w:val="nil"/>
            </w:tcBorders>
            <w:shd w:val="clear" w:color="000000" w:fill="FFFFFF"/>
            <w:noWrap/>
            <w:vAlign w:val="bottom"/>
            <w:hideMark/>
          </w:tcPr>
          <w:p w14:paraId="21B36865"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7AB8A249" w14:textId="77777777" w:rsidR="00045412" w:rsidRDefault="00045412">
            <w:pPr>
              <w:jc w:val="center"/>
              <w:rPr>
                <w:rFonts w:cs="Arial"/>
                <w:i/>
                <w:iCs/>
                <w:sz w:val="20"/>
              </w:rPr>
            </w:pPr>
            <w:r>
              <w:rPr>
                <w:rFonts w:cs="Arial"/>
                <w:i/>
                <w:iCs/>
                <w:sz w:val="20"/>
              </w:rPr>
              <w:t>1.690</w:t>
            </w:r>
          </w:p>
        </w:tc>
      </w:tr>
      <w:tr w:rsidR="00045412" w:rsidRPr="00F34265" w14:paraId="0BECA6E0"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07C43BB3" w14:textId="77777777" w:rsidR="00045412" w:rsidRPr="00F34265" w:rsidRDefault="00045412" w:rsidP="00F34265">
            <w:pPr>
              <w:jc w:val="left"/>
              <w:rPr>
                <w:rFonts w:cs="Arial"/>
                <w:sz w:val="20"/>
                <w:lang w:val="en-US" w:eastAsia="en-US"/>
              </w:rPr>
            </w:pPr>
            <w:r w:rsidRPr="00F34265">
              <w:rPr>
                <w:rFonts w:cs="Arial"/>
                <w:sz w:val="20"/>
                <w:lang w:val="en-US" w:eastAsia="en-US"/>
              </w:rPr>
              <w:t xml:space="preserve">Precision </w:t>
            </w:r>
          </w:p>
        </w:tc>
        <w:tc>
          <w:tcPr>
            <w:tcW w:w="960" w:type="dxa"/>
            <w:tcBorders>
              <w:top w:val="nil"/>
              <w:left w:val="nil"/>
              <w:bottom w:val="nil"/>
              <w:right w:val="nil"/>
            </w:tcBorders>
            <w:shd w:val="clear" w:color="000000" w:fill="FFFFFF"/>
            <w:noWrap/>
            <w:vAlign w:val="bottom"/>
            <w:hideMark/>
          </w:tcPr>
          <w:p w14:paraId="0E330577"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56656BFD" w14:textId="77777777" w:rsidR="00045412" w:rsidRDefault="00045412">
            <w:pPr>
              <w:jc w:val="center"/>
              <w:rPr>
                <w:rFonts w:cs="Arial"/>
                <w:color w:val="000000"/>
                <w:sz w:val="20"/>
              </w:rPr>
            </w:pPr>
            <w:r>
              <w:rPr>
                <w:rFonts w:cs="Arial"/>
                <w:color w:val="000000"/>
                <w:sz w:val="20"/>
              </w:rPr>
              <w:t>12.2%</w:t>
            </w:r>
          </w:p>
        </w:tc>
      </w:tr>
      <w:tr w:rsidR="00045412" w:rsidRPr="00F34265" w14:paraId="368EB2BE"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10CA8A50" w14:textId="77777777" w:rsidR="00045412" w:rsidRPr="00F34265" w:rsidRDefault="00045412" w:rsidP="00F34265">
            <w:pPr>
              <w:jc w:val="left"/>
              <w:rPr>
                <w:rFonts w:cs="Arial"/>
                <w:sz w:val="20"/>
                <w:lang w:val="en-US" w:eastAsia="en-US"/>
              </w:rPr>
            </w:pPr>
            <w:r w:rsidRPr="00F34265">
              <w:rPr>
                <w:rFonts w:cs="Arial"/>
                <w:sz w:val="20"/>
                <w:lang w:val="en-US" w:eastAsia="en-US"/>
              </w:rPr>
              <w:t>90% Conf. Int. High</w:t>
            </w:r>
          </w:p>
        </w:tc>
        <w:tc>
          <w:tcPr>
            <w:tcW w:w="960" w:type="dxa"/>
            <w:tcBorders>
              <w:top w:val="nil"/>
              <w:left w:val="nil"/>
              <w:bottom w:val="nil"/>
              <w:right w:val="nil"/>
            </w:tcBorders>
            <w:shd w:val="clear" w:color="000000" w:fill="FFFFFF"/>
            <w:noWrap/>
            <w:vAlign w:val="bottom"/>
            <w:hideMark/>
          </w:tcPr>
          <w:p w14:paraId="4528D59C"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4A97A481" w14:textId="77777777" w:rsidR="00045412" w:rsidRDefault="00045412">
            <w:pPr>
              <w:jc w:val="center"/>
              <w:rPr>
                <w:rFonts w:cs="Arial"/>
                <w:sz w:val="20"/>
              </w:rPr>
            </w:pPr>
            <w:r>
              <w:rPr>
                <w:rFonts w:cs="Arial"/>
                <w:sz w:val="20"/>
              </w:rPr>
              <w:t>7.30</w:t>
            </w:r>
          </w:p>
        </w:tc>
      </w:tr>
      <w:tr w:rsidR="00045412" w:rsidRPr="00F34265" w14:paraId="27E47E0F"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1B6C009D" w14:textId="77777777" w:rsidR="00045412" w:rsidRPr="00F34265" w:rsidRDefault="00045412" w:rsidP="00F34265">
            <w:pPr>
              <w:jc w:val="left"/>
              <w:rPr>
                <w:rFonts w:cs="Arial"/>
                <w:sz w:val="20"/>
                <w:lang w:val="en-US" w:eastAsia="en-US"/>
              </w:rPr>
            </w:pPr>
            <w:r w:rsidRPr="00F34265">
              <w:rPr>
                <w:rFonts w:cs="Arial"/>
                <w:sz w:val="20"/>
                <w:lang w:val="en-US" w:eastAsia="en-US"/>
              </w:rPr>
              <w:t>90% Conf. Int. Low</w:t>
            </w:r>
          </w:p>
        </w:tc>
        <w:tc>
          <w:tcPr>
            <w:tcW w:w="960" w:type="dxa"/>
            <w:tcBorders>
              <w:top w:val="nil"/>
              <w:left w:val="nil"/>
              <w:bottom w:val="nil"/>
              <w:right w:val="nil"/>
            </w:tcBorders>
            <w:shd w:val="clear" w:color="000000" w:fill="FFFFFF"/>
            <w:noWrap/>
            <w:vAlign w:val="bottom"/>
            <w:hideMark/>
          </w:tcPr>
          <w:p w14:paraId="1960357E"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1AF0EDEE" w14:textId="77777777" w:rsidR="00045412" w:rsidRDefault="00045412">
            <w:pPr>
              <w:jc w:val="center"/>
              <w:rPr>
                <w:rFonts w:cs="Arial"/>
                <w:sz w:val="20"/>
              </w:rPr>
            </w:pPr>
            <w:r>
              <w:rPr>
                <w:rFonts w:cs="Arial"/>
                <w:sz w:val="20"/>
              </w:rPr>
              <w:t>5.71</w:t>
            </w:r>
          </w:p>
        </w:tc>
      </w:tr>
      <w:tr w:rsidR="00045412" w:rsidRPr="00F34265" w14:paraId="6963E4B0"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03C4BA94" w14:textId="77777777" w:rsidR="00045412" w:rsidRPr="00F34265" w:rsidRDefault="00045412" w:rsidP="00F34265">
            <w:pPr>
              <w:jc w:val="left"/>
              <w:rPr>
                <w:rFonts w:cs="Arial"/>
                <w:sz w:val="20"/>
                <w:lang w:val="en-US" w:eastAsia="en-US"/>
              </w:rPr>
            </w:pPr>
            <w:r w:rsidRPr="00F34265">
              <w:rPr>
                <w:rFonts w:cs="Arial"/>
                <w:sz w:val="20"/>
                <w:lang w:val="en-US" w:eastAsia="en-US"/>
              </w:rPr>
              <w:t>Mean +30%</w:t>
            </w:r>
          </w:p>
        </w:tc>
        <w:tc>
          <w:tcPr>
            <w:tcW w:w="960" w:type="dxa"/>
            <w:tcBorders>
              <w:top w:val="nil"/>
              <w:left w:val="nil"/>
              <w:bottom w:val="nil"/>
              <w:right w:val="nil"/>
            </w:tcBorders>
            <w:shd w:val="clear" w:color="000000" w:fill="FFFFFF"/>
            <w:noWrap/>
            <w:vAlign w:val="bottom"/>
            <w:hideMark/>
          </w:tcPr>
          <w:p w14:paraId="2D366AED"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1BB0D18E" w14:textId="77777777" w:rsidR="00045412" w:rsidRDefault="00045412">
            <w:pPr>
              <w:jc w:val="center"/>
              <w:rPr>
                <w:rFonts w:cs="Arial"/>
                <w:sz w:val="20"/>
              </w:rPr>
            </w:pPr>
            <w:r>
              <w:rPr>
                <w:rFonts w:cs="Arial"/>
                <w:sz w:val="20"/>
              </w:rPr>
              <w:t>8.46</w:t>
            </w:r>
          </w:p>
        </w:tc>
      </w:tr>
      <w:tr w:rsidR="00045412" w:rsidRPr="00F34265" w14:paraId="3CFD5828"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3849254E" w14:textId="77777777" w:rsidR="00045412" w:rsidRPr="00F34265" w:rsidRDefault="00045412" w:rsidP="00F34265">
            <w:pPr>
              <w:jc w:val="left"/>
              <w:rPr>
                <w:rFonts w:cs="Arial"/>
                <w:sz w:val="20"/>
                <w:lang w:val="en-US" w:eastAsia="en-US"/>
              </w:rPr>
            </w:pPr>
            <w:r w:rsidRPr="00F34265">
              <w:rPr>
                <w:rFonts w:cs="Arial"/>
                <w:sz w:val="20"/>
                <w:lang w:val="en-US" w:eastAsia="en-US"/>
              </w:rPr>
              <w:t>Mean - 30%</w:t>
            </w:r>
          </w:p>
        </w:tc>
        <w:tc>
          <w:tcPr>
            <w:tcW w:w="960" w:type="dxa"/>
            <w:tcBorders>
              <w:top w:val="nil"/>
              <w:left w:val="nil"/>
              <w:bottom w:val="nil"/>
              <w:right w:val="nil"/>
            </w:tcBorders>
            <w:shd w:val="clear" w:color="000000" w:fill="FFFFFF"/>
            <w:noWrap/>
            <w:vAlign w:val="bottom"/>
            <w:hideMark/>
          </w:tcPr>
          <w:p w14:paraId="6928F45B"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63332AC9" w14:textId="77777777" w:rsidR="00045412" w:rsidRDefault="00045412">
            <w:pPr>
              <w:jc w:val="center"/>
              <w:rPr>
                <w:rFonts w:cs="Arial"/>
                <w:sz w:val="20"/>
              </w:rPr>
            </w:pPr>
            <w:r>
              <w:rPr>
                <w:rFonts w:cs="Arial"/>
                <w:sz w:val="20"/>
              </w:rPr>
              <w:t>4.55</w:t>
            </w:r>
          </w:p>
        </w:tc>
      </w:tr>
      <w:tr w:rsidR="00045412" w:rsidRPr="00F34265" w14:paraId="56E8D195"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5E2BC907" w14:textId="77777777" w:rsidR="00045412" w:rsidRPr="00F34265" w:rsidRDefault="00045412" w:rsidP="00F34265">
            <w:pPr>
              <w:jc w:val="left"/>
              <w:rPr>
                <w:rFonts w:cs="Arial"/>
                <w:sz w:val="20"/>
                <w:lang w:val="en-US" w:eastAsia="en-US"/>
              </w:rPr>
            </w:pPr>
            <w:r w:rsidRPr="00F34265">
              <w:rPr>
                <w:rFonts w:cs="Arial"/>
                <w:sz w:val="20"/>
                <w:lang w:val="en-US" w:eastAsia="en-US"/>
              </w:rPr>
              <w:t>Conf. Int. inside +-30%</w:t>
            </w:r>
          </w:p>
        </w:tc>
        <w:tc>
          <w:tcPr>
            <w:tcW w:w="960" w:type="dxa"/>
            <w:tcBorders>
              <w:top w:val="nil"/>
              <w:left w:val="nil"/>
              <w:bottom w:val="nil"/>
              <w:right w:val="nil"/>
            </w:tcBorders>
            <w:shd w:val="clear" w:color="000000" w:fill="FFFFFF"/>
            <w:noWrap/>
            <w:vAlign w:val="bottom"/>
            <w:hideMark/>
          </w:tcPr>
          <w:p w14:paraId="50CBEADB"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39FDC12E" w14:textId="77777777" w:rsidR="00045412" w:rsidRDefault="00045412">
            <w:pPr>
              <w:jc w:val="center"/>
              <w:rPr>
                <w:rFonts w:cs="Arial"/>
                <w:b/>
                <w:bCs/>
                <w:color w:val="000000"/>
                <w:sz w:val="20"/>
              </w:rPr>
            </w:pPr>
            <w:r>
              <w:rPr>
                <w:rFonts w:cs="Arial"/>
                <w:b/>
                <w:bCs/>
                <w:color w:val="000000"/>
                <w:sz w:val="20"/>
              </w:rPr>
              <w:t>yes</w:t>
            </w:r>
          </w:p>
        </w:tc>
      </w:tr>
      <w:tr w:rsidR="00045412" w:rsidRPr="00F34265" w14:paraId="435563BC"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3CBD3318" w14:textId="77777777" w:rsidR="00045412" w:rsidRPr="00F34265" w:rsidRDefault="00045412" w:rsidP="00F34265">
            <w:pPr>
              <w:jc w:val="left"/>
              <w:rPr>
                <w:rFonts w:cs="Arial"/>
                <w:sz w:val="20"/>
                <w:lang w:val="en-US" w:eastAsia="en-US"/>
              </w:rPr>
            </w:pPr>
            <w:r w:rsidRPr="00F34265">
              <w:rPr>
                <w:rFonts w:cs="Arial"/>
                <w:sz w:val="20"/>
                <w:lang w:val="en-US" w:eastAsia="en-US"/>
              </w:rPr>
              <w:t>Relevant Value</w:t>
            </w:r>
          </w:p>
        </w:tc>
        <w:tc>
          <w:tcPr>
            <w:tcW w:w="960" w:type="dxa"/>
            <w:tcBorders>
              <w:top w:val="nil"/>
              <w:left w:val="nil"/>
              <w:bottom w:val="nil"/>
              <w:right w:val="nil"/>
            </w:tcBorders>
            <w:shd w:val="clear" w:color="000000" w:fill="FFFFFF"/>
            <w:noWrap/>
            <w:vAlign w:val="bottom"/>
            <w:hideMark/>
          </w:tcPr>
          <w:p w14:paraId="415E041F"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DCE6F1"/>
            <w:noWrap/>
            <w:vAlign w:val="bottom"/>
            <w:hideMark/>
          </w:tcPr>
          <w:p w14:paraId="4ED10263" w14:textId="77777777" w:rsidR="00045412" w:rsidRDefault="00045412">
            <w:pPr>
              <w:jc w:val="center"/>
              <w:rPr>
                <w:rFonts w:cs="Arial"/>
                <w:b/>
                <w:bCs/>
                <w:color w:val="000000"/>
                <w:sz w:val="20"/>
              </w:rPr>
            </w:pPr>
            <w:r>
              <w:rPr>
                <w:rFonts w:cs="Arial"/>
                <w:b/>
                <w:bCs/>
                <w:color w:val="000000"/>
                <w:sz w:val="20"/>
              </w:rPr>
              <w:t>mean</w:t>
            </w:r>
          </w:p>
        </w:tc>
      </w:tr>
      <w:tr w:rsidR="00045412" w:rsidRPr="00F34265" w14:paraId="4E7D6CFD"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3DDFFFFC"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960" w:type="dxa"/>
            <w:tcBorders>
              <w:top w:val="nil"/>
              <w:left w:val="nil"/>
              <w:bottom w:val="nil"/>
              <w:right w:val="nil"/>
            </w:tcBorders>
            <w:shd w:val="clear" w:color="000000" w:fill="FFFFFF"/>
            <w:noWrap/>
            <w:vAlign w:val="bottom"/>
            <w:hideMark/>
          </w:tcPr>
          <w:p w14:paraId="556C3479"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FFFFFF"/>
            <w:noWrap/>
            <w:vAlign w:val="bottom"/>
            <w:hideMark/>
          </w:tcPr>
          <w:p w14:paraId="3325DC33" w14:textId="77777777" w:rsidR="00045412" w:rsidRDefault="00045412">
            <w:pPr>
              <w:jc w:val="center"/>
              <w:rPr>
                <w:rFonts w:cs="Arial"/>
                <w:sz w:val="20"/>
              </w:rPr>
            </w:pPr>
            <w:r>
              <w:rPr>
                <w:rFonts w:cs="Arial"/>
                <w:sz w:val="20"/>
              </w:rPr>
              <w:t> </w:t>
            </w:r>
          </w:p>
        </w:tc>
      </w:tr>
      <w:tr w:rsidR="00045412" w:rsidRPr="00F34265" w14:paraId="5D41695A"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3CCB054B" w14:textId="77777777" w:rsidR="00045412" w:rsidRPr="00F34265" w:rsidRDefault="00045412" w:rsidP="00F34265">
            <w:pPr>
              <w:jc w:val="left"/>
              <w:rPr>
                <w:rFonts w:cs="Arial"/>
                <w:b/>
                <w:bCs/>
                <w:color w:val="000000"/>
                <w:sz w:val="20"/>
                <w:lang w:val="en-US" w:eastAsia="en-US"/>
              </w:rPr>
            </w:pPr>
            <w:r w:rsidRPr="00F34265">
              <w:rPr>
                <w:rFonts w:cs="Arial"/>
                <w:b/>
                <w:bCs/>
                <w:color w:val="000000"/>
                <w:sz w:val="20"/>
                <w:lang w:val="en-US" w:eastAsia="en-US"/>
              </w:rPr>
              <w:t>Fuel Savings</w:t>
            </w:r>
          </w:p>
        </w:tc>
        <w:tc>
          <w:tcPr>
            <w:tcW w:w="960" w:type="dxa"/>
            <w:tcBorders>
              <w:top w:val="nil"/>
              <w:left w:val="nil"/>
              <w:bottom w:val="nil"/>
              <w:right w:val="nil"/>
            </w:tcBorders>
            <w:shd w:val="clear" w:color="000000" w:fill="FFFFFF"/>
            <w:noWrap/>
            <w:vAlign w:val="bottom"/>
            <w:hideMark/>
          </w:tcPr>
          <w:p w14:paraId="5396F0DA" w14:textId="77777777" w:rsidR="00045412" w:rsidRPr="00F34265" w:rsidRDefault="00045412"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FFFFFF"/>
            <w:noWrap/>
            <w:vAlign w:val="bottom"/>
            <w:hideMark/>
          </w:tcPr>
          <w:p w14:paraId="60A2B688" w14:textId="77777777" w:rsidR="00045412" w:rsidRDefault="00045412">
            <w:pPr>
              <w:jc w:val="center"/>
              <w:rPr>
                <w:rFonts w:cs="Arial"/>
                <w:b/>
                <w:bCs/>
                <w:color w:val="000000"/>
                <w:sz w:val="20"/>
              </w:rPr>
            </w:pPr>
            <w:r>
              <w:rPr>
                <w:rFonts w:cs="Arial"/>
                <w:b/>
                <w:bCs/>
                <w:color w:val="000000"/>
                <w:sz w:val="20"/>
              </w:rPr>
              <w:t>46.27%</w:t>
            </w:r>
          </w:p>
        </w:tc>
      </w:tr>
      <w:tr w:rsidR="00F34265" w:rsidRPr="00F34265" w14:paraId="4E0B6477" w14:textId="77777777" w:rsidTr="00F34265">
        <w:trPr>
          <w:trHeight w:val="255"/>
          <w:jc w:val="center"/>
        </w:trPr>
        <w:tc>
          <w:tcPr>
            <w:tcW w:w="4240" w:type="dxa"/>
            <w:tcBorders>
              <w:top w:val="nil"/>
              <w:left w:val="nil"/>
              <w:bottom w:val="nil"/>
              <w:right w:val="nil"/>
            </w:tcBorders>
            <w:shd w:val="clear" w:color="000000" w:fill="FFFFFF"/>
            <w:noWrap/>
            <w:vAlign w:val="bottom"/>
            <w:hideMark/>
          </w:tcPr>
          <w:p w14:paraId="31739BC1"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960" w:type="dxa"/>
            <w:tcBorders>
              <w:top w:val="nil"/>
              <w:left w:val="nil"/>
              <w:bottom w:val="nil"/>
              <w:right w:val="nil"/>
            </w:tcBorders>
            <w:shd w:val="clear" w:color="000000" w:fill="FFFFFF"/>
            <w:noWrap/>
            <w:vAlign w:val="bottom"/>
            <w:hideMark/>
          </w:tcPr>
          <w:p w14:paraId="3B2B10D5"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FFFFFF"/>
            <w:noWrap/>
            <w:vAlign w:val="bottom"/>
            <w:hideMark/>
          </w:tcPr>
          <w:p w14:paraId="7E318D6C" w14:textId="77777777" w:rsidR="00F34265" w:rsidRPr="00F34265" w:rsidRDefault="00F34265" w:rsidP="00F34265">
            <w:pPr>
              <w:jc w:val="center"/>
              <w:rPr>
                <w:rFonts w:cs="Arial"/>
                <w:sz w:val="20"/>
                <w:lang w:val="en-US" w:eastAsia="en-US"/>
              </w:rPr>
            </w:pPr>
            <w:r w:rsidRPr="00F34265">
              <w:rPr>
                <w:rFonts w:cs="Arial"/>
                <w:sz w:val="20"/>
                <w:lang w:val="en-US" w:eastAsia="en-US"/>
              </w:rPr>
              <w:t> </w:t>
            </w:r>
          </w:p>
        </w:tc>
      </w:tr>
      <w:tr w:rsidR="00F34265" w:rsidRPr="00F34265" w14:paraId="5BF5ABFC" w14:textId="77777777" w:rsidTr="00F34265">
        <w:trPr>
          <w:trHeight w:val="510"/>
          <w:jc w:val="center"/>
        </w:trPr>
        <w:tc>
          <w:tcPr>
            <w:tcW w:w="4240" w:type="dxa"/>
            <w:tcBorders>
              <w:top w:val="nil"/>
              <w:left w:val="nil"/>
              <w:bottom w:val="nil"/>
              <w:right w:val="nil"/>
            </w:tcBorders>
            <w:shd w:val="clear" w:color="000000" w:fill="FFFFFF"/>
            <w:vAlign w:val="bottom"/>
            <w:hideMark/>
          </w:tcPr>
          <w:p w14:paraId="261A095E" w14:textId="77777777" w:rsidR="00F34265" w:rsidRPr="00F34265" w:rsidRDefault="00F34265" w:rsidP="00F34265">
            <w:pPr>
              <w:jc w:val="left"/>
              <w:rPr>
                <w:rFonts w:cs="Arial"/>
                <w:b/>
                <w:bCs/>
                <w:sz w:val="20"/>
                <w:lang w:val="en-US" w:eastAsia="en-US"/>
              </w:rPr>
            </w:pPr>
            <w:r w:rsidRPr="00F34265">
              <w:rPr>
                <w:rFonts w:cs="Arial"/>
                <w:b/>
                <w:bCs/>
                <w:sz w:val="20"/>
                <w:lang w:val="en-US" w:eastAsia="en-US"/>
              </w:rPr>
              <w:t>Consumption of wood - kg / unit / day</w:t>
            </w:r>
            <w:r w:rsidRPr="00F34265">
              <w:rPr>
                <w:rFonts w:cs="Arial"/>
                <w:b/>
                <w:bCs/>
                <w:sz w:val="20"/>
                <w:lang w:val="en-US" w:eastAsia="en-US"/>
              </w:rPr>
              <w:br/>
              <w:t>Baseline Field Test (Sep 2014)</w:t>
            </w:r>
          </w:p>
        </w:tc>
        <w:tc>
          <w:tcPr>
            <w:tcW w:w="960" w:type="dxa"/>
            <w:tcBorders>
              <w:top w:val="nil"/>
              <w:left w:val="nil"/>
              <w:bottom w:val="nil"/>
              <w:right w:val="nil"/>
            </w:tcBorders>
            <w:shd w:val="clear" w:color="000000" w:fill="FFFFFF"/>
            <w:noWrap/>
            <w:vAlign w:val="bottom"/>
            <w:hideMark/>
          </w:tcPr>
          <w:p w14:paraId="4FE61059" w14:textId="77777777" w:rsidR="00F34265" w:rsidRPr="00F34265" w:rsidRDefault="00F34265" w:rsidP="00F34265">
            <w:pPr>
              <w:jc w:val="left"/>
              <w:rPr>
                <w:rFonts w:cs="Arial"/>
                <w:sz w:val="20"/>
                <w:lang w:val="en-US" w:eastAsia="en-US"/>
              </w:rPr>
            </w:pPr>
            <w:r w:rsidRPr="00F34265">
              <w:rPr>
                <w:rFonts w:cs="Arial"/>
                <w:sz w:val="20"/>
                <w:lang w:val="en-US" w:eastAsia="en-US"/>
              </w:rPr>
              <w:t> </w:t>
            </w:r>
          </w:p>
        </w:tc>
        <w:tc>
          <w:tcPr>
            <w:tcW w:w="1880" w:type="dxa"/>
            <w:tcBorders>
              <w:top w:val="nil"/>
              <w:left w:val="nil"/>
              <w:bottom w:val="nil"/>
              <w:right w:val="nil"/>
            </w:tcBorders>
            <w:shd w:val="clear" w:color="000000" w:fill="FFFFFF"/>
            <w:noWrap/>
            <w:vAlign w:val="center"/>
            <w:hideMark/>
          </w:tcPr>
          <w:p w14:paraId="480DFED2" w14:textId="77777777" w:rsidR="00F34265" w:rsidRPr="00F34265" w:rsidRDefault="00F34265" w:rsidP="00F34265">
            <w:pPr>
              <w:jc w:val="center"/>
              <w:rPr>
                <w:rFonts w:cs="Arial"/>
                <w:b/>
                <w:bCs/>
                <w:sz w:val="20"/>
                <w:lang w:val="en-US" w:eastAsia="en-US"/>
              </w:rPr>
            </w:pPr>
            <w:r w:rsidRPr="00F34265">
              <w:rPr>
                <w:rFonts w:cs="Arial"/>
                <w:b/>
                <w:bCs/>
                <w:sz w:val="20"/>
                <w:lang w:val="en-US" w:eastAsia="en-US"/>
              </w:rPr>
              <w:t>12.106</w:t>
            </w:r>
          </w:p>
        </w:tc>
      </w:tr>
    </w:tbl>
    <w:p w14:paraId="7AD3B963" w14:textId="77777777" w:rsidR="00F34265" w:rsidRDefault="00F34265" w:rsidP="00C207B3">
      <w:pPr>
        <w:pStyle w:val="SDMApp1"/>
      </w:pPr>
    </w:p>
    <w:p w14:paraId="277BF8D0" w14:textId="77777777" w:rsidR="00F34265" w:rsidRDefault="00F34265" w:rsidP="00C207B3">
      <w:pPr>
        <w:pStyle w:val="SDMApp1"/>
      </w:pPr>
    </w:p>
    <w:p w14:paraId="5A050220" w14:textId="77777777" w:rsidR="00F34265" w:rsidRDefault="00F34265" w:rsidP="00C207B3">
      <w:pPr>
        <w:pStyle w:val="SDMApp1"/>
      </w:pPr>
    </w:p>
    <w:p w14:paraId="0D2F792B" w14:textId="77777777" w:rsidR="00C207B3" w:rsidRPr="00C207B3" w:rsidRDefault="00C207B3" w:rsidP="00C207B3">
      <w:pPr>
        <w:pStyle w:val="SDMApp1"/>
      </w:pPr>
    </w:p>
    <w:p w14:paraId="6B59EF7C" w14:textId="757D9317" w:rsidR="00F22EE0" w:rsidRDefault="00F22EE0" w:rsidP="00F22EE0">
      <w:pPr>
        <w:pStyle w:val="SDMAppTitle"/>
        <w:rPr>
          <w:ins w:id="145" w:author="Paul Leon" w:date="2017-10-26T15:01:00Z"/>
        </w:rPr>
      </w:pPr>
      <w:ins w:id="146" w:author="Paul Leon" w:date="2017-10-26T15:01:00Z">
        <w:r>
          <w:lastRenderedPageBreak/>
          <w:t>Forward Action Request</w:t>
        </w:r>
      </w:ins>
    </w:p>
    <w:p w14:paraId="6D80C52D" w14:textId="3DC799F4" w:rsidR="00F22EE0" w:rsidRPr="00F22EE0" w:rsidRDefault="00F22EE0">
      <w:pPr>
        <w:pStyle w:val="SDMApp1"/>
        <w:tabs>
          <w:tab w:val="left" w:pos="0"/>
        </w:tabs>
        <w:ind w:left="0" w:firstLine="0"/>
        <w:rPr>
          <w:ins w:id="147" w:author="Paul Leon" w:date="2017-10-26T15:01:00Z"/>
          <w:b w:val="0"/>
          <w:i/>
          <w:rPrChange w:id="148" w:author="Paul Leon" w:date="2017-10-26T15:04:00Z">
            <w:rPr>
              <w:ins w:id="149" w:author="Paul Leon" w:date="2017-10-26T15:01:00Z"/>
              <w:b w:val="0"/>
            </w:rPr>
          </w:rPrChange>
        </w:rPr>
        <w:pPrChange w:id="150" w:author="Paul Leon" w:date="2017-10-26T15:01:00Z">
          <w:pPr>
            <w:pStyle w:val="SDMAppTitle"/>
          </w:pPr>
        </w:pPrChange>
      </w:pPr>
      <w:ins w:id="151" w:author="Paul Leon" w:date="2017-10-26T15:04:00Z">
        <w:r>
          <w:rPr>
            <w:b w:val="0"/>
            <w:i/>
          </w:rPr>
          <w:t xml:space="preserve">FAR#1: </w:t>
        </w:r>
      </w:ins>
      <w:ins w:id="152" w:author="Paul Leon" w:date="2017-10-26T15:01:00Z">
        <w:r w:rsidRPr="00F22EE0">
          <w:rPr>
            <w:b w:val="0"/>
            <w:i/>
            <w:rPrChange w:id="153" w:author="Paul Leon" w:date="2017-10-26T15:04:00Z">
              <w:rPr/>
            </w:rPrChange>
          </w:rPr>
          <w:t>The PP shall provide carbon rights waivers on time the first verification.</w:t>
        </w:r>
      </w:ins>
    </w:p>
    <w:p w14:paraId="10C78187" w14:textId="3D161C1A" w:rsidR="00F22EE0" w:rsidRDefault="00F22EE0">
      <w:pPr>
        <w:pStyle w:val="SDMApp1"/>
        <w:tabs>
          <w:tab w:val="left" w:pos="0"/>
        </w:tabs>
        <w:ind w:left="0" w:firstLine="0"/>
        <w:rPr>
          <w:ins w:id="154" w:author="Paul Leon" w:date="2017-10-26T15:04:00Z"/>
          <w:b w:val="0"/>
        </w:rPr>
        <w:pPrChange w:id="155" w:author="Paul Leon" w:date="2017-10-26T15:03:00Z">
          <w:pPr>
            <w:pStyle w:val="SDMAppTitle"/>
          </w:pPr>
        </w:pPrChange>
      </w:pPr>
      <w:ins w:id="156" w:author="Paul Leon" w:date="2017-10-26T15:02:00Z">
        <w:r w:rsidRPr="00F22EE0">
          <w:rPr>
            <w:b w:val="0"/>
          </w:rPr>
          <w:t>Emission</w:t>
        </w:r>
        <w:r>
          <w:rPr>
            <w:b w:val="0"/>
          </w:rPr>
          <w:t xml:space="preserve"> </w:t>
        </w:r>
        <w:r w:rsidRPr="00F22EE0">
          <w:rPr>
            <w:b w:val="0"/>
          </w:rPr>
          <w:t>Reductions</w:t>
        </w:r>
        <w:r>
          <w:rPr>
            <w:b w:val="0"/>
          </w:rPr>
          <w:t xml:space="preserve"> </w:t>
        </w:r>
        <w:r w:rsidRPr="00F22EE0">
          <w:rPr>
            <w:b w:val="0"/>
          </w:rPr>
          <w:t>(ER)</w:t>
        </w:r>
        <w:r>
          <w:rPr>
            <w:b w:val="0"/>
          </w:rPr>
          <w:t xml:space="preserve"> </w:t>
        </w:r>
        <w:r w:rsidRPr="00F22EE0">
          <w:rPr>
            <w:b w:val="0"/>
          </w:rPr>
          <w:t>rights</w:t>
        </w:r>
        <w:r>
          <w:rPr>
            <w:b w:val="0"/>
          </w:rPr>
          <w:t xml:space="preserve"> </w:t>
        </w:r>
        <w:r w:rsidRPr="00F22EE0">
          <w:rPr>
            <w:b w:val="0"/>
          </w:rPr>
          <w:t>are</w:t>
        </w:r>
        <w:r>
          <w:rPr>
            <w:b w:val="0"/>
          </w:rPr>
          <w:t xml:space="preserve"> </w:t>
        </w:r>
        <w:r w:rsidRPr="00F22EE0">
          <w:rPr>
            <w:b w:val="0"/>
          </w:rPr>
          <w:t>transferred</w:t>
        </w:r>
        <w:r>
          <w:rPr>
            <w:b w:val="0"/>
          </w:rPr>
          <w:t xml:space="preserve"> </w:t>
        </w:r>
        <w:r w:rsidRPr="00F22EE0">
          <w:rPr>
            <w:b w:val="0"/>
          </w:rPr>
          <w:t>on</w:t>
        </w:r>
        <w:r>
          <w:rPr>
            <w:b w:val="0"/>
          </w:rPr>
          <w:t xml:space="preserve"> </w:t>
        </w:r>
        <w:r w:rsidRPr="00F22EE0">
          <w:rPr>
            <w:b w:val="0"/>
          </w:rPr>
          <w:t>a</w:t>
        </w:r>
        <w:r>
          <w:rPr>
            <w:b w:val="0"/>
          </w:rPr>
          <w:t xml:space="preserve"> </w:t>
        </w:r>
      </w:ins>
      <w:ins w:id="157" w:author="Paul Leon" w:date="2017-10-26T15:04:00Z">
        <w:r w:rsidRPr="00F22EE0">
          <w:rPr>
            <w:b w:val="0"/>
          </w:rPr>
          <w:t>voluntary</w:t>
        </w:r>
        <w:r>
          <w:rPr>
            <w:b w:val="0"/>
          </w:rPr>
          <w:t xml:space="preserve"> base</w:t>
        </w:r>
      </w:ins>
      <w:ins w:id="158" w:author="Paul Leon" w:date="2017-10-26T15:02:00Z">
        <w:r>
          <w:rPr>
            <w:b w:val="0"/>
          </w:rPr>
          <w:t xml:space="preserve"> </w:t>
        </w:r>
      </w:ins>
      <w:ins w:id="159" w:author="Paul Leon" w:date="2017-10-26T15:04:00Z">
        <w:r w:rsidRPr="00F22EE0">
          <w:rPr>
            <w:b w:val="0"/>
          </w:rPr>
          <w:t>from</w:t>
        </w:r>
        <w:r>
          <w:rPr>
            <w:b w:val="0"/>
          </w:rPr>
          <w:t xml:space="preserve"> the</w:t>
        </w:r>
      </w:ins>
      <w:ins w:id="160" w:author="Paul Leon" w:date="2017-10-26T15:02:00Z">
        <w:r>
          <w:rPr>
            <w:b w:val="0"/>
          </w:rPr>
          <w:t xml:space="preserve"> </w:t>
        </w:r>
      </w:ins>
      <w:ins w:id="161" w:author="Paul Leon" w:date="2017-10-26T15:04:00Z">
        <w:r w:rsidRPr="00F22EE0">
          <w:rPr>
            <w:b w:val="0"/>
          </w:rPr>
          <w:t>beneficiaries</w:t>
        </w:r>
        <w:r>
          <w:rPr>
            <w:b w:val="0"/>
          </w:rPr>
          <w:t xml:space="preserve"> to CEDESOL</w:t>
        </w:r>
      </w:ins>
      <w:ins w:id="162" w:author="Paul Leon" w:date="2017-10-26T15:02:00Z">
        <w:r>
          <w:rPr>
            <w:b w:val="0"/>
          </w:rPr>
          <w:t xml:space="preserve"> </w:t>
        </w:r>
      </w:ins>
      <w:ins w:id="163" w:author="Paul Leon" w:date="2017-10-26T15:05:00Z">
        <w:r w:rsidRPr="00F22EE0">
          <w:rPr>
            <w:b w:val="0"/>
          </w:rPr>
          <w:t>when</w:t>
        </w:r>
        <w:r>
          <w:rPr>
            <w:b w:val="0"/>
          </w:rPr>
          <w:t xml:space="preserve"> signing</w:t>
        </w:r>
      </w:ins>
      <w:ins w:id="164" w:author="Paul Leon" w:date="2017-10-26T15:02:00Z">
        <w:r>
          <w:rPr>
            <w:b w:val="0"/>
          </w:rPr>
          <w:t xml:space="preserve"> </w:t>
        </w:r>
      </w:ins>
      <w:ins w:id="165" w:author="Paul Leon" w:date="2017-10-26T15:05:00Z">
        <w:r w:rsidRPr="00F22EE0">
          <w:rPr>
            <w:b w:val="0"/>
          </w:rPr>
          <w:t>the</w:t>
        </w:r>
        <w:r>
          <w:rPr>
            <w:b w:val="0"/>
          </w:rPr>
          <w:t xml:space="preserve"> sales</w:t>
        </w:r>
      </w:ins>
      <w:ins w:id="166" w:author="Paul Leon" w:date="2017-10-26T15:02:00Z">
        <w:r>
          <w:rPr>
            <w:b w:val="0"/>
          </w:rPr>
          <w:t xml:space="preserve"> </w:t>
        </w:r>
      </w:ins>
      <w:ins w:id="167" w:author="Paul Leon" w:date="2017-10-26T15:05:00Z">
        <w:r w:rsidRPr="00F22EE0">
          <w:rPr>
            <w:b w:val="0"/>
          </w:rPr>
          <w:t>form</w:t>
        </w:r>
      </w:ins>
      <w:ins w:id="168" w:author="Paul Leon" w:date="2017-10-26T15:06:00Z">
        <w:r>
          <w:rPr>
            <w:b w:val="0"/>
          </w:rPr>
          <w:t xml:space="preserve">. </w:t>
        </w:r>
      </w:ins>
      <w:ins w:id="169" w:author="Paul Leon" w:date="2017-10-26T15:02:00Z">
        <w:r w:rsidRPr="00F22EE0">
          <w:rPr>
            <w:b w:val="0"/>
          </w:rPr>
          <w:t>This</w:t>
        </w:r>
        <w:r>
          <w:rPr>
            <w:b w:val="0"/>
          </w:rPr>
          <w:t xml:space="preserve"> </w:t>
        </w:r>
      </w:ins>
      <w:ins w:id="170" w:author="Paul Leon" w:date="2017-10-26T15:04:00Z">
        <w:r w:rsidRPr="00F22EE0">
          <w:rPr>
            <w:b w:val="0"/>
          </w:rPr>
          <w:t>is</w:t>
        </w:r>
        <w:r>
          <w:rPr>
            <w:b w:val="0"/>
          </w:rPr>
          <w:t xml:space="preserve"> explained</w:t>
        </w:r>
      </w:ins>
      <w:ins w:id="171" w:author="Paul Leon" w:date="2017-10-26T15:02:00Z">
        <w:r>
          <w:rPr>
            <w:b w:val="0"/>
          </w:rPr>
          <w:t xml:space="preserve"> </w:t>
        </w:r>
      </w:ins>
      <w:ins w:id="172" w:author="Paul Leon" w:date="2017-10-26T15:04:00Z">
        <w:r w:rsidRPr="00F22EE0">
          <w:rPr>
            <w:b w:val="0"/>
          </w:rPr>
          <w:t>to</w:t>
        </w:r>
        <w:r>
          <w:rPr>
            <w:b w:val="0"/>
          </w:rPr>
          <w:t xml:space="preserve"> the</w:t>
        </w:r>
      </w:ins>
      <w:ins w:id="173" w:author="Paul Leon" w:date="2017-10-26T15:02:00Z">
        <w:r>
          <w:rPr>
            <w:b w:val="0"/>
          </w:rPr>
          <w:t xml:space="preserve"> </w:t>
        </w:r>
      </w:ins>
      <w:ins w:id="174" w:author="Paul Leon" w:date="2017-10-26T15:04:00Z">
        <w:r w:rsidRPr="00F22EE0">
          <w:rPr>
            <w:b w:val="0"/>
          </w:rPr>
          <w:t>Beneficiaries</w:t>
        </w:r>
        <w:r>
          <w:rPr>
            <w:b w:val="0"/>
          </w:rPr>
          <w:t xml:space="preserve"> when</w:t>
        </w:r>
      </w:ins>
      <w:ins w:id="175" w:author="Paul Leon" w:date="2017-10-26T15:02:00Z">
        <w:r>
          <w:rPr>
            <w:b w:val="0"/>
          </w:rPr>
          <w:t xml:space="preserve"> </w:t>
        </w:r>
      </w:ins>
      <w:ins w:id="176" w:author="Paul Leon" w:date="2017-10-26T15:05:00Z">
        <w:r w:rsidRPr="00F22EE0">
          <w:rPr>
            <w:b w:val="0"/>
          </w:rPr>
          <w:t>filling</w:t>
        </w:r>
        <w:r>
          <w:rPr>
            <w:b w:val="0"/>
          </w:rPr>
          <w:t xml:space="preserve"> out the</w:t>
        </w:r>
      </w:ins>
      <w:ins w:id="177" w:author="Paul Leon" w:date="2017-10-26T15:02:00Z">
        <w:r>
          <w:rPr>
            <w:b w:val="0"/>
          </w:rPr>
          <w:t xml:space="preserve"> </w:t>
        </w:r>
        <w:r w:rsidRPr="00F22EE0">
          <w:rPr>
            <w:b w:val="0"/>
          </w:rPr>
          <w:t>form.</w:t>
        </w:r>
        <w:r>
          <w:rPr>
            <w:b w:val="0"/>
          </w:rPr>
          <w:t xml:space="preserve"> </w:t>
        </w:r>
        <w:r w:rsidRPr="00F22EE0">
          <w:rPr>
            <w:b w:val="0"/>
          </w:rPr>
          <w:t>A</w:t>
        </w:r>
        <w:r>
          <w:rPr>
            <w:b w:val="0"/>
          </w:rPr>
          <w:t xml:space="preserve"> </w:t>
        </w:r>
        <w:r w:rsidRPr="00F22EE0">
          <w:rPr>
            <w:b w:val="0"/>
          </w:rPr>
          <w:t>signed</w:t>
        </w:r>
        <w:r>
          <w:rPr>
            <w:b w:val="0"/>
          </w:rPr>
          <w:t xml:space="preserve"> </w:t>
        </w:r>
      </w:ins>
      <w:ins w:id="178" w:author="Paul Leon" w:date="2017-10-26T15:04:00Z">
        <w:r w:rsidRPr="00F22EE0">
          <w:rPr>
            <w:b w:val="0"/>
          </w:rPr>
          <w:t>Emission</w:t>
        </w:r>
        <w:r>
          <w:rPr>
            <w:b w:val="0"/>
          </w:rPr>
          <w:t xml:space="preserve"> Reduction</w:t>
        </w:r>
      </w:ins>
      <w:ins w:id="179" w:author="Paul Leon" w:date="2017-10-26T15:03:00Z">
        <w:r>
          <w:rPr>
            <w:b w:val="0"/>
          </w:rPr>
          <w:t xml:space="preserve"> </w:t>
        </w:r>
      </w:ins>
      <w:ins w:id="180" w:author="Paul Leon" w:date="2017-10-26T15:04:00Z">
        <w:r w:rsidRPr="00F22EE0">
          <w:rPr>
            <w:b w:val="0"/>
          </w:rPr>
          <w:t>Purchase</w:t>
        </w:r>
        <w:r>
          <w:rPr>
            <w:b w:val="0"/>
          </w:rPr>
          <w:t xml:space="preserve"> Agreement</w:t>
        </w:r>
      </w:ins>
      <w:ins w:id="181" w:author="Paul Leon" w:date="2017-10-26T15:03:00Z">
        <w:r>
          <w:rPr>
            <w:b w:val="0"/>
          </w:rPr>
          <w:t xml:space="preserve"> </w:t>
        </w:r>
      </w:ins>
      <w:ins w:id="182" w:author="Paul Leon" w:date="2017-10-26T15:05:00Z">
        <w:r w:rsidRPr="00F22EE0">
          <w:rPr>
            <w:b w:val="0"/>
          </w:rPr>
          <w:t>between</w:t>
        </w:r>
        <w:r>
          <w:rPr>
            <w:b w:val="0"/>
          </w:rPr>
          <w:t xml:space="preserve"> CEDESOL</w:t>
        </w:r>
      </w:ins>
      <w:ins w:id="183" w:author="Paul Leon" w:date="2017-10-26T15:03:00Z">
        <w:r>
          <w:rPr>
            <w:b w:val="0"/>
          </w:rPr>
          <w:t xml:space="preserve"> </w:t>
        </w:r>
      </w:ins>
      <w:ins w:id="184" w:author="Paul Leon" w:date="2017-10-26T15:05:00Z">
        <w:r w:rsidRPr="00F22EE0">
          <w:rPr>
            <w:b w:val="0"/>
          </w:rPr>
          <w:t>and</w:t>
        </w:r>
        <w:r>
          <w:rPr>
            <w:b w:val="0"/>
          </w:rPr>
          <w:t xml:space="preserve"> myclimate</w:t>
        </w:r>
      </w:ins>
      <w:ins w:id="185" w:author="Paul Leon" w:date="2017-10-26T15:03:00Z">
        <w:r>
          <w:rPr>
            <w:b w:val="0"/>
          </w:rPr>
          <w:t xml:space="preserve"> </w:t>
        </w:r>
      </w:ins>
      <w:ins w:id="186" w:author="Paul Leon" w:date="2017-10-26T15:05:00Z">
        <w:r w:rsidRPr="00F22EE0">
          <w:rPr>
            <w:b w:val="0"/>
          </w:rPr>
          <w:t>guarantees</w:t>
        </w:r>
        <w:r>
          <w:rPr>
            <w:b w:val="0"/>
          </w:rPr>
          <w:t xml:space="preserve"> the</w:t>
        </w:r>
      </w:ins>
      <w:ins w:id="187" w:author="Paul Leon" w:date="2017-10-26T15:03:00Z">
        <w:r>
          <w:rPr>
            <w:b w:val="0"/>
          </w:rPr>
          <w:t xml:space="preserve"> </w:t>
        </w:r>
      </w:ins>
      <w:ins w:id="188" w:author="Paul Leon" w:date="2017-10-26T15:05:00Z">
        <w:r w:rsidRPr="00F22EE0">
          <w:rPr>
            <w:b w:val="0"/>
          </w:rPr>
          <w:t>transfer</w:t>
        </w:r>
        <w:r>
          <w:rPr>
            <w:b w:val="0"/>
          </w:rPr>
          <w:t xml:space="preserve"> of</w:t>
        </w:r>
      </w:ins>
      <w:ins w:id="189" w:author="Paul Leon" w:date="2017-10-26T15:03:00Z">
        <w:r>
          <w:rPr>
            <w:b w:val="0"/>
          </w:rPr>
          <w:t xml:space="preserve"> </w:t>
        </w:r>
      </w:ins>
      <w:ins w:id="190" w:author="Paul Leon" w:date="2017-10-26T15:02:00Z">
        <w:r w:rsidRPr="00F22EE0">
          <w:rPr>
            <w:b w:val="0"/>
          </w:rPr>
          <w:t>the</w:t>
        </w:r>
      </w:ins>
      <w:ins w:id="191" w:author="Paul Leon" w:date="2017-10-26T15:03:00Z">
        <w:r>
          <w:rPr>
            <w:b w:val="0"/>
          </w:rPr>
          <w:t xml:space="preserve"> </w:t>
        </w:r>
      </w:ins>
      <w:ins w:id="192" w:author="Paul Leon" w:date="2017-10-26T15:05:00Z">
        <w:r w:rsidRPr="00F22EE0">
          <w:rPr>
            <w:b w:val="0"/>
          </w:rPr>
          <w:t>ER</w:t>
        </w:r>
        <w:r>
          <w:rPr>
            <w:b w:val="0"/>
          </w:rPr>
          <w:t xml:space="preserve"> rights to</w:t>
        </w:r>
      </w:ins>
      <w:ins w:id="193" w:author="Paul Leon" w:date="2017-10-26T15:03:00Z">
        <w:r>
          <w:rPr>
            <w:b w:val="0"/>
          </w:rPr>
          <w:t xml:space="preserve"> </w:t>
        </w:r>
      </w:ins>
      <w:ins w:id="194" w:author="Paul Leon" w:date="2017-10-26T15:02:00Z">
        <w:r w:rsidRPr="00F22EE0">
          <w:rPr>
            <w:b w:val="0"/>
          </w:rPr>
          <w:t>myclimate.</w:t>
        </w:r>
      </w:ins>
      <w:ins w:id="195" w:author="Paul Leon" w:date="2017-10-26T15:03:00Z">
        <w:r>
          <w:rPr>
            <w:b w:val="0"/>
          </w:rPr>
          <w:t xml:space="preserve"> </w:t>
        </w:r>
      </w:ins>
      <w:proofErr w:type="gramStart"/>
      <w:ins w:id="196" w:author="Paul Leon" w:date="2017-10-26T15:06:00Z">
        <w:r>
          <w:rPr>
            <w:b w:val="0"/>
          </w:rPr>
          <w:t>m</w:t>
        </w:r>
      </w:ins>
      <w:ins w:id="197" w:author="Paul Leon" w:date="2017-10-26T15:02:00Z">
        <w:r w:rsidRPr="00F22EE0">
          <w:rPr>
            <w:b w:val="0"/>
          </w:rPr>
          <w:t>yclimate</w:t>
        </w:r>
      </w:ins>
      <w:proofErr w:type="gramEnd"/>
      <w:ins w:id="198" w:author="Paul Leon" w:date="2017-10-26T15:03:00Z">
        <w:r>
          <w:rPr>
            <w:b w:val="0"/>
          </w:rPr>
          <w:t xml:space="preserve"> </w:t>
        </w:r>
      </w:ins>
      <w:ins w:id="199" w:author="Paul Leon" w:date="2017-10-26T15:02:00Z">
        <w:r w:rsidRPr="00F22EE0">
          <w:rPr>
            <w:b w:val="0"/>
          </w:rPr>
          <w:t>itself</w:t>
        </w:r>
      </w:ins>
      <w:ins w:id="200" w:author="Paul Leon" w:date="2017-10-26T15:03:00Z">
        <w:r>
          <w:rPr>
            <w:b w:val="0"/>
          </w:rPr>
          <w:t xml:space="preserve"> </w:t>
        </w:r>
      </w:ins>
      <w:ins w:id="201" w:author="Paul Leon" w:date="2017-10-26T15:02:00Z">
        <w:r w:rsidRPr="00F22EE0">
          <w:rPr>
            <w:b w:val="0"/>
          </w:rPr>
          <w:t>retires</w:t>
        </w:r>
      </w:ins>
      <w:ins w:id="202" w:author="Paul Leon" w:date="2017-10-26T15:03:00Z">
        <w:r>
          <w:rPr>
            <w:b w:val="0"/>
          </w:rPr>
          <w:t xml:space="preserve"> </w:t>
        </w:r>
      </w:ins>
      <w:ins w:id="203" w:author="Paul Leon" w:date="2017-10-26T15:02:00Z">
        <w:r w:rsidRPr="00F22EE0">
          <w:rPr>
            <w:b w:val="0"/>
          </w:rPr>
          <w:t>the</w:t>
        </w:r>
      </w:ins>
      <w:ins w:id="204" w:author="Paul Leon" w:date="2017-10-26T15:03:00Z">
        <w:r>
          <w:rPr>
            <w:b w:val="0"/>
          </w:rPr>
          <w:t xml:space="preserve"> </w:t>
        </w:r>
      </w:ins>
      <w:ins w:id="205" w:author="Paul Leon" w:date="2017-10-26T15:02:00Z">
        <w:r w:rsidRPr="00F22EE0">
          <w:rPr>
            <w:b w:val="0"/>
          </w:rPr>
          <w:t>credits</w:t>
        </w:r>
      </w:ins>
      <w:ins w:id="206" w:author="Paul Leon" w:date="2017-10-26T15:03:00Z">
        <w:r>
          <w:rPr>
            <w:b w:val="0"/>
          </w:rPr>
          <w:t xml:space="preserve"> </w:t>
        </w:r>
      </w:ins>
      <w:ins w:id="207" w:author="Paul Leon" w:date="2017-10-26T15:02:00Z">
        <w:r w:rsidRPr="00F22EE0">
          <w:rPr>
            <w:b w:val="0"/>
          </w:rPr>
          <w:t>for</w:t>
        </w:r>
      </w:ins>
      <w:ins w:id="208" w:author="Paul Leon" w:date="2017-10-26T15:03:00Z">
        <w:r>
          <w:rPr>
            <w:b w:val="0"/>
          </w:rPr>
          <w:t xml:space="preserve"> </w:t>
        </w:r>
      </w:ins>
      <w:ins w:id="209" w:author="Paul Leon" w:date="2017-10-26T15:02:00Z">
        <w:r w:rsidRPr="00F22EE0">
          <w:rPr>
            <w:b w:val="0"/>
          </w:rPr>
          <w:t>its</w:t>
        </w:r>
      </w:ins>
      <w:ins w:id="210" w:author="Paul Leon" w:date="2017-10-26T15:03:00Z">
        <w:r>
          <w:rPr>
            <w:b w:val="0"/>
          </w:rPr>
          <w:t xml:space="preserve"> </w:t>
        </w:r>
      </w:ins>
      <w:ins w:id="211" w:author="Paul Leon" w:date="2017-10-26T15:02:00Z">
        <w:r w:rsidRPr="00F22EE0">
          <w:rPr>
            <w:b w:val="0"/>
          </w:rPr>
          <w:t>clients.</w:t>
        </w:r>
      </w:ins>
    </w:p>
    <w:p w14:paraId="71481D8A" w14:textId="165410A5" w:rsidR="00316C59" w:rsidRPr="00575488" w:rsidDel="00C87A2A" w:rsidRDefault="00BD37A1" w:rsidP="00BD37A1">
      <w:pPr>
        <w:pStyle w:val="SDMAppTitle"/>
        <w:numPr>
          <w:ilvl w:val="0"/>
          <w:numId w:val="0"/>
        </w:numPr>
        <w:ind w:left="2126" w:hanging="2126"/>
        <w:rPr>
          <w:del w:id="212" w:author="Paul Leon" w:date="2017-11-10T15:28:00Z"/>
        </w:rPr>
      </w:pPr>
      <w:del w:id="213" w:author="Paul Leon" w:date="2017-11-10T15:28:00Z">
        <w:r w:rsidRPr="00575488" w:rsidDel="00C87A2A">
          <w:lastRenderedPageBreak/>
          <w:delText>Attachment.</w:delText>
        </w:r>
        <w:r w:rsidR="00316C59" w:rsidRPr="00575488" w:rsidDel="00C87A2A">
          <w:tab/>
          <w:delText>Instructions for filling out the monitoring report form</w:delText>
        </w:r>
      </w:del>
    </w:p>
    <w:p w14:paraId="76A23CCD" w14:textId="261592E0" w:rsidR="004E690B" w:rsidRPr="00575488" w:rsidDel="00C87A2A" w:rsidRDefault="004E690B" w:rsidP="004E690B">
      <w:pPr>
        <w:pStyle w:val="SDMHead1"/>
        <w:rPr>
          <w:del w:id="214" w:author="Paul Leon" w:date="2017-11-10T15:28:00Z"/>
        </w:rPr>
      </w:pPr>
      <w:del w:id="215" w:author="Paul Leon" w:date="2017-11-10T15:28:00Z">
        <w:r w:rsidRPr="00575488" w:rsidDel="00C87A2A">
          <w:delText xml:space="preserve">General </w:delText>
        </w:r>
        <w:bookmarkEnd w:id="143"/>
        <w:bookmarkEnd w:id="144"/>
        <w:r w:rsidRPr="00575488" w:rsidDel="00C87A2A">
          <w:delText>instructions</w:delText>
        </w:r>
      </w:del>
    </w:p>
    <w:p w14:paraId="49038679" w14:textId="35BD3637" w:rsidR="004E690B" w:rsidRPr="00B9480F" w:rsidDel="00C87A2A" w:rsidRDefault="004E690B" w:rsidP="004E690B">
      <w:pPr>
        <w:pStyle w:val="SDMPara"/>
        <w:rPr>
          <w:del w:id="216" w:author="Paul Leon" w:date="2017-11-10T15:28:00Z"/>
          <w:lang w:val="en-AU"/>
        </w:rPr>
      </w:pPr>
      <w:bookmarkStart w:id="217" w:name="_Toc308099471"/>
      <w:bookmarkStart w:id="218" w:name="_Toc308099473"/>
      <w:bookmarkStart w:id="219" w:name="_Toc308099474"/>
      <w:bookmarkStart w:id="220" w:name="_Toc308099475"/>
      <w:bookmarkStart w:id="221" w:name="_Toc308099478"/>
      <w:bookmarkStart w:id="222" w:name="_Toc308103703"/>
      <w:bookmarkStart w:id="223" w:name="_Toc308104473"/>
      <w:bookmarkStart w:id="224" w:name="_Toc308099479"/>
      <w:bookmarkStart w:id="225" w:name="_Toc308103704"/>
      <w:bookmarkStart w:id="226" w:name="_Toc308104474"/>
      <w:bookmarkStart w:id="227" w:name="_Ref312246174"/>
      <w:bookmarkEnd w:id="217"/>
      <w:bookmarkEnd w:id="218"/>
      <w:bookmarkEnd w:id="219"/>
      <w:bookmarkEnd w:id="220"/>
      <w:bookmarkEnd w:id="221"/>
      <w:bookmarkEnd w:id="222"/>
      <w:bookmarkEnd w:id="223"/>
      <w:bookmarkEnd w:id="224"/>
      <w:bookmarkEnd w:id="225"/>
      <w:bookmarkEnd w:id="226"/>
      <w:del w:id="228" w:author="Paul Leon" w:date="2017-11-10T15:28:00Z">
        <w:r w:rsidRPr="00B9480F" w:rsidDel="00C87A2A">
          <w:rPr>
            <w:lang w:val="en-AU"/>
          </w:rPr>
          <w:delText xml:space="preserve">When monitoring </w:delText>
        </w:r>
        <w:r w:rsidRPr="00B9480F" w:rsidDel="00C87A2A">
          <w:rPr>
            <w:rFonts w:eastAsia="MS Mincho" w:hint="eastAsia"/>
            <w:lang w:val="en-AU" w:eastAsia="ja-JP"/>
          </w:rPr>
          <w:delText>the</w:delText>
        </w:r>
        <w:r w:rsidRPr="00B9480F" w:rsidDel="00C87A2A">
          <w:rPr>
            <w:lang w:val="en-AU"/>
          </w:rPr>
          <w:delText xml:space="preserve"> project activity</w:delText>
        </w:r>
        <w:r w:rsidRPr="00B9480F" w:rsidDel="00C87A2A">
          <w:rPr>
            <w:rFonts w:eastAsia="MS Mincho" w:hint="eastAsia"/>
            <w:lang w:val="en-AU" w:eastAsia="ja-JP"/>
          </w:rPr>
          <w:delText xml:space="preserve"> </w:delText>
        </w:r>
        <w:r w:rsidRPr="00B9480F" w:rsidDel="00C87A2A">
          <w:rPr>
            <w:rFonts w:eastAsia="MS Mincho" w:hint="eastAsia"/>
            <w:lang w:eastAsia="ja-JP"/>
          </w:rPr>
          <w:delText xml:space="preserve">and </w:delText>
        </w:r>
        <w:r w:rsidRPr="00B9480F" w:rsidDel="00C87A2A">
          <w:rPr>
            <w:rFonts w:eastAsia="MS Mincho"/>
            <w:lang w:eastAsia="ja-JP"/>
          </w:rPr>
          <w:delText xml:space="preserve">completing </w:delText>
        </w:r>
        <w:r w:rsidRPr="00B9480F" w:rsidDel="00C87A2A">
          <w:rPr>
            <w:rFonts w:eastAsia="MS Mincho" w:hint="eastAsia"/>
            <w:lang w:eastAsia="ja-JP"/>
          </w:rPr>
          <w:delText>the</w:delText>
        </w:r>
        <w:r w:rsidRPr="00B9480F" w:rsidDel="00C87A2A">
          <w:rPr>
            <w:rFonts w:eastAsia="MS Mincho"/>
            <w:lang w:eastAsia="ja-JP"/>
          </w:rPr>
          <w:delText xml:space="preserve"> </w:delText>
        </w:r>
        <w:r w:rsidRPr="00B9480F" w:rsidDel="00C87A2A">
          <w:rPr>
            <w:rFonts w:eastAsia="MS Mincho" w:hint="eastAsia"/>
            <w:lang w:eastAsia="ja-JP"/>
          </w:rPr>
          <w:delText>CDM-MR</w:delText>
        </w:r>
        <w:r w:rsidRPr="00B9480F" w:rsidDel="00C87A2A">
          <w:rPr>
            <w:rFonts w:eastAsia="MS Mincho"/>
            <w:lang w:eastAsia="ja-JP"/>
          </w:rPr>
          <w:delText>-FORM</w:delText>
        </w:r>
        <w:r w:rsidRPr="00B9480F" w:rsidDel="00C87A2A">
          <w:rPr>
            <w:lang w:val="en-AU"/>
          </w:rPr>
          <w:delText xml:space="preserve">, in addition to following the </w:delText>
        </w:r>
        <w:r w:rsidRPr="00B9480F" w:rsidDel="00C87A2A">
          <w:rPr>
            <w:lang w:val="en-US"/>
          </w:rPr>
          <w:delText>th</w:delText>
        </w:r>
        <w:r w:rsidRPr="00C02E02" w:rsidDel="00C87A2A">
          <w:rPr>
            <w:lang w:val="en-US"/>
          </w:rPr>
          <w:delText>e “</w:delText>
        </w:r>
        <w:r w:rsidR="00B23B98" w:rsidDel="00C87A2A">
          <w:fldChar w:fldCharType="begin"/>
        </w:r>
        <w:r w:rsidR="00B23B98" w:rsidDel="00C87A2A">
          <w:delInstrText xml:space="preserve"> HYPERLINK "https://cdm.unfccc.int/Reference/Standards/index.html" </w:delInstrText>
        </w:r>
        <w:r w:rsidR="00B23B98" w:rsidDel="00C87A2A">
          <w:fldChar w:fldCharType="separate"/>
        </w:r>
        <w:r w:rsidR="00B9480F" w:rsidRPr="00C02E02" w:rsidDel="00C87A2A">
          <w:rPr>
            <w:rStyle w:val="Hyperlink"/>
            <w:lang w:val="en-US"/>
          </w:rPr>
          <w:delText xml:space="preserve">CDM </w:delText>
        </w:r>
        <w:r w:rsidR="000473F0" w:rsidDel="00C87A2A">
          <w:rPr>
            <w:rStyle w:val="Hyperlink"/>
            <w:lang w:val="en-US"/>
          </w:rPr>
          <w:delText>Project standard</w:delText>
        </w:r>
        <w:r w:rsidR="00B23B98" w:rsidDel="00C87A2A">
          <w:rPr>
            <w:rStyle w:val="Hyperlink"/>
            <w:lang w:val="en-US"/>
          </w:rPr>
          <w:fldChar w:fldCharType="end"/>
        </w:r>
        <w:r w:rsidRPr="00C02E02" w:rsidDel="00C87A2A">
          <w:rPr>
            <w:lang w:val="en-US"/>
          </w:rPr>
          <w:delText xml:space="preserve">” (Project </w:delText>
        </w:r>
        <w:r w:rsidR="000473F0" w:rsidDel="00C87A2A">
          <w:rPr>
            <w:lang w:val="en-US"/>
          </w:rPr>
          <w:delText>s</w:delText>
        </w:r>
        <w:r w:rsidRPr="00C02E02" w:rsidDel="00C87A2A">
          <w:rPr>
            <w:lang w:val="en-US"/>
          </w:rPr>
          <w:delText>tandard)</w:delText>
        </w:r>
        <w:r w:rsidRPr="00C02E02" w:rsidDel="00C87A2A">
          <w:rPr>
            <w:lang w:val="en-AU"/>
          </w:rPr>
          <w:delText xml:space="preserve">, the </w:delText>
        </w:r>
        <w:r w:rsidRPr="00C02E02" w:rsidDel="00C87A2A">
          <w:rPr>
            <w:rFonts w:eastAsia="MS Mincho" w:hint="eastAsia"/>
            <w:lang w:val="en-AU" w:eastAsia="ja-JP"/>
          </w:rPr>
          <w:delText>applied</w:delText>
        </w:r>
        <w:r w:rsidRPr="00C02E02" w:rsidDel="00C87A2A">
          <w:rPr>
            <w:lang w:val="en-AU"/>
          </w:rPr>
          <w:delText xml:space="preserve"> approved baseline and monitoring </w:delText>
        </w:r>
        <w:r w:rsidR="00B23B98" w:rsidDel="00C87A2A">
          <w:fldChar w:fldCharType="begin"/>
        </w:r>
        <w:r w:rsidR="00B23B98" w:rsidDel="00C87A2A">
          <w:delInstrText xml:space="preserve"> HYPERLINK "https://cdm.unfccc.int/methodologies/index.html" </w:delInstrText>
        </w:r>
        <w:r w:rsidR="00B23B98" w:rsidDel="00C87A2A">
          <w:fldChar w:fldCharType="separate"/>
        </w:r>
        <w:r w:rsidR="00B9480F" w:rsidRPr="00C02E02" w:rsidDel="00C87A2A">
          <w:rPr>
            <w:rStyle w:val="Hyperlink"/>
            <w:lang w:val="en-US"/>
          </w:rPr>
          <w:delText>methodology(ies)</w:delText>
        </w:r>
        <w:r w:rsidR="00B23B98" w:rsidDel="00C87A2A">
          <w:rPr>
            <w:rStyle w:val="Hyperlink"/>
            <w:lang w:val="en-US"/>
          </w:rPr>
          <w:fldChar w:fldCharType="end"/>
        </w:r>
        <w:r w:rsidRPr="00C02E02" w:rsidDel="00C87A2A">
          <w:rPr>
            <w:rFonts w:eastAsia="MS Mincho" w:hint="eastAsia"/>
            <w:lang w:val="en-AU" w:eastAsia="ja-JP"/>
          </w:rPr>
          <w:delText xml:space="preserve"> (hereinafter referred to as the applied methodology(ies))</w:delText>
        </w:r>
        <w:r w:rsidRPr="00C02E02" w:rsidDel="00C87A2A">
          <w:rPr>
            <w:rFonts w:eastAsia="MS Mincho"/>
            <w:lang w:val="en-AU" w:eastAsia="ja-JP"/>
          </w:rPr>
          <w:delText xml:space="preserve"> </w:delText>
        </w:r>
        <w:r w:rsidRPr="00C02E02" w:rsidDel="00C87A2A">
          <w:delText>and</w:delText>
        </w:r>
        <w:r w:rsidRPr="00C02E02" w:rsidDel="00C87A2A">
          <w:rPr>
            <w:lang w:val="en-US"/>
          </w:rPr>
          <w:delText xml:space="preserve">, where applicable, the applied approved </w:delText>
        </w:r>
        <w:r w:rsidR="00B23B98" w:rsidDel="00C87A2A">
          <w:fldChar w:fldCharType="begin"/>
        </w:r>
        <w:r w:rsidR="00B23B98" w:rsidDel="00C87A2A">
          <w:delInstrText xml:space="preserve"> HYPERLINK "https://cdm.unfccc.int/methodologies/standard_base/new/sb7_index.html" </w:delInstrText>
        </w:r>
        <w:r w:rsidR="00B23B98" w:rsidDel="00C87A2A">
          <w:fldChar w:fldCharType="separate"/>
        </w:r>
        <w:r w:rsidR="00B9480F" w:rsidRPr="00C02E02" w:rsidDel="00C87A2A">
          <w:rPr>
            <w:rStyle w:val="Hyperlink"/>
            <w:lang w:val="en-US"/>
          </w:rPr>
          <w:delText>standardized baseline(s)</w:delText>
        </w:r>
        <w:r w:rsidR="00B23B98" w:rsidDel="00C87A2A">
          <w:rPr>
            <w:rStyle w:val="Hyperlink"/>
            <w:lang w:val="en-US"/>
          </w:rPr>
          <w:fldChar w:fldCharType="end"/>
        </w:r>
        <w:r w:rsidR="00B9480F" w:rsidRPr="00C02E02" w:rsidDel="00C87A2A">
          <w:rPr>
            <w:lang w:val="en-US"/>
          </w:rPr>
          <w:delText xml:space="preserve"> </w:delText>
        </w:r>
        <w:r w:rsidRPr="00C02E02" w:rsidDel="00C87A2A">
          <w:rPr>
            <w:lang w:val="en-US"/>
          </w:rPr>
          <w:delText>(hereinafter referred to as the applied standardized baseline(s))</w:delText>
        </w:r>
        <w:r w:rsidRPr="00C02E02" w:rsidDel="00C87A2A">
          <w:rPr>
            <w:lang w:val="en-AU"/>
          </w:rPr>
          <w:delText xml:space="preserve">, consult the </w:delText>
        </w:r>
        <w:bookmarkEnd w:id="227"/>
        <w:r w:rsidR="00B9480F" w:rsidRPr="00C02E02" w:rsidDel="00C87A2A">
          <w:rPr>
            <w:lang w:val="en-US"/>
          </w:rPr>
          <w:fldChar w:fldCharType="begin"/>
        </w:r>
        <w:r w:rsidR="00B9480F" w:rsidRPr="00C02E02" w:rsidDel="00C87A2A">
          <w:rPr>
            <w:lang w:val="en-US"/>
          </w:rPr>
          <w:delInstrText xml:space="preserve"> HYPERLINK "http://cdm.unfccc.int/Reference/index.html" </w:delInstrText>
        </w:r>
        <w:r w:rsidR="00B9480F" w:rsidRPr="00C02E02" w:rsidDel="00C87A2A">
          <w:rPr>
            <w:lang w:val="en-US"/>
          </w:rPr>
          <w:fldChar w:fldCharType="separate"/>
        </w:r>
        <w:r w:rsidR="00B9480F" w:rsidRPr="00C02E02" w:rsidDel="00C87A2A">
          <w:rPr>
            <w:rStyle w:val="Hyperlink"/>
            <w:lang w:val="en-US"/>
          </w:rPr>
          <w:delText>“Rules and Reference” section</w:delText>
        </w:r>
        <w:r w:rsidR="00B9480F" w:rsidRPr="00C02E02" w:rsidDel="00C87A2A">
          <w:rPr>
            <w:lang w:val="en-US"/>
          </w:rPr>
          <w:fldChar w:fldCharType="end"/>
        </w:r>
        <w:r w:rsidR="00B9480F" w:rsidRPr="00C02E02" w:rsidDel="00C87A2A">
          <w:rPr>
            <w:lang w:val="en-US"/>
          </w:rPr>
          <w:delText xml:space="preserve"> of the UNFCCC CD</w:delText>
        </w:r>
        <w:r w:rsidR="00C02E02" w:rsidDel="00C87A2A">
          <w:rPr>
            <w:lang w:val="en-US"/>
          </w:rPr>
          <w:delText xml:space="preserve">M website. </w:delText>
        </w:r>
        <w:r w:rsidR="00B9480F" w:rsidRPr="00C02E02" w:rsidDel="00C87A2A">
          <w:rPr>
            <w:lang w:val="en-US"/>
          </w:rPr>
          <w:delText xml:space="preserve">This section contains all regulatory documents for the CDM, such as </w:delText>
        </w:r>
        <w:r w:rsidR="00B23B98" w:rsidDel="00C87A2A">
          <w:fldChar w:fldCharType="begin"/>
        </w:r>
        <w:r w:rsidR="00B23B98" w:rsidDel="00C87A2A">
          <w:delInstrText xml:space="preserve"> HYPERLINK "https://cdm.unfccc.int/Reference/Standards/index.html" </w:delInstrText>
        </w:r>
        <w:r w:rsidR="00B23B98" w:rsidDel="00C87A2A">
          <w:fldChar w:fldCharType="separate"/>
        </w:r>
        <w:r w:rsidR="00B9480F" w:rsidRPr="00C02E02" w:rsidDel="00C87A2A">
          <w:rPr>
            <w:rStyle w:val="Hyperlink"/>
            <w:lang w:val="en-US"/>
          </w:rPr>
          <w:delText>standards</w:delText>
        </w:r>
        <w:r w:rsidR="00B23B98" w:rsidDel="00C87A2A">
          <w:rPr>
            <w:rStyle w:val="Hyperlink"/>
            <w:lang w:val="en-US"/>
          </w:rPr>
          <w:fldChar w:fldCharType="end"/>
        </w:r>
        <w:r w:rsidR="00B9480F" w:rsidRPr="00C02E02" w:rsidDel="00C87A2A">
          <w:rPr>
            <w:lang w:val="en-US"/>
          </w:rPr>
          <w:delText xml:space="preserve"> (including </w:delText>
        </w:r>
        <w:r w:rsidR="00B23B98" w:rsidDel="00C87A2A">
          <w:fldChar w:fldCharType="begin"/>
        </w:r>
        <w:r w:rsidR="00B23B98" w:rsidDel="00C87A2A">
          <w:delInstrText xml:space="preserve"> HYPERLINK "https://cdm.unfccc.int/methodologies/index.html" </w:delInstrText>
        </w:r>
        <w:r w:rsidR="00B23B98" w:rsidDel="00C87A2A">
          <w:fldChar w:fldCharType="separate"/>
        </w:r>
        <w:r w:rsidR="00B9480F" w:rsidRPr="00C02E02" w:rsidDel="00C87A2A">
          <w:rPr>
            <w:rStyle w:val="Hyperlink"/>
            <w:lang w:val="en-US"/>
          </w:rPr>
          <w:delText>methodologies</w:delText>
        </w:r>
        <w:r w:rsidR="00B23B98" w:rsidDel="00C87A2A">
          <w:rPr>
            <w:rStyle w:val="Hyperlink"/>
            <w:lang w:val="en-US"/>
          </w:rPr>
          <w:fldChar w:fldCharType="end"/>
        </w:r>
        <w:r w:rsidR="00B9480F" w:rsidRPr="00C02E02" w:rsidDel="00C87A2A">
          <w:rPr>
            <w:lang w:val="en-US"/>
          </w:rPr>
          <w:delText>,</w:delText>
        </w:r>
        <w:r w:rsidR="00B9480F" w:rsidRPr="00C02E02" w:rsidDel="00C87A2A">
          <w:delText xml:space="preserve"> </w:delText>
        </w:r>
        <w:r w:rsidR="00B23B98" w:rsidDel="00C87A2A">
          <w:fldChar w:fldCharType="begin"/>
        </w:r>
        <w:r w:rsidR="00B23B98" w:rsidDel="00C87A2A">
          <w:delInstrText xml:space="preserve"> HYPERLINK "https://cdm.unfccc.int/Reference/tools/index.html" </w:delInstrText>
        </w:r>
        <w:r w:rsidR="00B23B98" w:rsidDel="00C87A2A">
          <w:fldChar w:fldCharType="separate"/>
        </w:r>
        <w:r w:rsidR="00B9480F" w:rsidRPr="00C02E02" w:rsidDel="00C87A2A">
          <w:rPr>
            <w:rStyle w:val="Hyperlink"/>
            <w:lang w:val="en-US"/>
          </w:rPr>
          <w:delText>tools</w:delText>
        </w:r>
        <w:r w:rsidR="00B23B98" w:rsidDel="00C87A2A">
          <w:rPr>
            <w:rStyle w:val="Hyperlink"/>
            <w:lang w:val="en-US"/>
          </w:rPr>
          <w:fldChar w:fldCharType="end"/>
        </w:r>
        <w:r w:rsidR="00B9480F" w:rsidRPr="00C02E02" w:rsidDel="00C87A2A">
          <w:rPr>
            <w:lang w:val="en-US"/>
          </w:rPr>
          <w:delText xml:space="preserve"> and </w:delText>
        </w:r>
        <w:r w:rsidR="00B23B98" w:rsidDel="00C87A2A">
          <w:fldChar w:fldCharType="begin"/>
        </w:r>
        <w:r w:rsidR="00B23B98" w:rsidDel="00C87A2A">
          <w:delInstrText xml:space="preserve"> HYPERLINK "https://cdm.unfccc.int/methodologies/standard_base/new/sb7_index.html" </w:delInstrText>
        </w:r>
        <w:r w:rsidR="00B23B98" w:rsidDel="00C87A2A">
          <w:fldChar w:fldCharType="separate"/>
        </w:r>
        <w:r w:rsidR="00B9480F" w:rsidRPr="00C02E02" w:rsidDel="00C87A2A">
          <w:rPr>
            <w:rStyle w:val="Hyperlink"/>
            <w:lang w:val="en-US"/>
          </w:rPr>
          <w:delText>standardized baselines</w:delText>
        </w:r>
        <w:r w:rsidR="00B23B98" w:rsidDel="00C87A2A">
          <w:rPr>
            <w:rStyle w:val="Hyperlink"/>
            <w:lang w:val="en-US"/>
          </w:rPr>
          <w:fldChar w:fldCharType="end"/>
        </w:r>
        <w:r w:rsidR="00B9480F" w:rsidRPr="00C02E02" w:rsidDel="00C87A2A">
          <w:rPr>
            <w:lang w:val="en-US"/>
          </w:rPr>
          <w:delText xml:space="preserve">), </w:delText>
        </w:r>
        <w:r w:rsidR="00B23B98" w:rsidDel="00C87A2A">
          <w:fldChar w:fldCharType="begin"/>
        </w:r>
        <w:r w:rsidR="00B23B98" w:rsidDel="00C87A2A">
          <w:delInstrText xml:space="preserve"> HYPERLINK "https://cdm.unfccc.int/Reference/Procedures/index.html" \l "gov" </w:delInstrText>
        </w:r>
        <w:r w:rsidR="00B23B98" w:rsidDel="00C87A2A">
          <w:fldChar w:fldCharType="separate"/>
        </w:r>
        <w:r w:rsidR="00B9480F" w:rsidRPr="00C02E02" w:rsidDel="00C87A2A">
          <w:rPr>
            <w:rStyle w:val="Hyperlink"/>
            <w:lang w:val="en-US"/>
          </w:rPr>
          <w:delText>procedures</w:delText>
        </w:r>
        <w:r w:rsidR="00B23B98" w:rsidDel="00C87A2A">
          <w:rPr>
            <w:rStyle w:val="Hyperlink"/>
            <w:lang w:val="en-US"/>
          </w:rPr>
          <w:fldChar w:fldCharType="end"/>
        </w:r>
        <w:r w:rsidR="00B9480F" w:rsidRPr="00C02E02" w:rsidDel="00C87A2A">
          <w:rPr>
            <w:lang w:val="en-US"/>
          </w:rPr>
          <w:delText xml:space="preserve">, </w:delText>
        </w:r>
        <w:r w:rsidR="00B23B98" w:rsidDel="00C87A2A">
          <w:fldChar w:fldCharType="begin"/>
        </w:r>
        <w:r w:rsidR="00B23B98" w:rsidDel="00C87A2A">
          <w:delInstrText xml:space="preserve"> HYPERLINK "https://cdm.unfccc.int/Reference/Guidclarif/index.html" </w:delInstrText>
        </w:r>
        <w:r w:rsidR="00B23B98" w:rsidDel="00C87A2A">
          <w:fldChar w:fldCharType="separate"/>
        </w:r>
        <w:r w:rsidR="00B9480F" w:rsidRPr="00C02E02" w:rsidDel="00C87A2A">
          <w:rPr>
            <w:rStyle w:val="Hyperlink"/>
            <w:lang w:val="en-US"/>
          </w:rPr>
          <w:delText>guidelines</w:delText>
        </w:r>
        <w:r w:rsidR="00B23B98" w:rsidDel="00C87A2A">
          <w:rPr>
            <w:rStyle w:val="Hyperlink"/>
            <w:lang w:val="en-US"/>
          </w:rPr>
          <w:fldChar w:fldCharType="end"/>
        </w:r>
        <w:r w:rsidR="00B9480F" w:rsidRPr="00C02E02" w:rsidDel="00C87A2A">
          <w:rPr>
            <w:lang w:val="en-US"/>
          </w:rPr>
          <w:delText xml:space="preserve">, </w:delText>
        </w:r>
        <w:r w:rsidR="00B23B98" w:rsidDel="00C87A2A">
          <w:fldChar w:fldCharType="begin"/>
        </w:r>
        <w:r w:rsidR="00B23B98" w:rsidDel="00C87A2A">
          <w:delInstrText xml:space="preserve"> HYPERLINK "https://cdm.unfccc.int/Reference/Guidclarif/index_clarif.html" \l "meth" </w:delInstrText>
        </w:r>
        <w:r w:rsidR="00B23B98" w:rsidDel="00C87A2A">
          <w:fldChar w:fldCharType="separate"/>
        </w:r>
        <w:r w:rsidR="00B9480F" w:rsidRPr="00C02E02" w:rsidDel="00C87A2A">
          <w:rPr>
            <w:rStyle w:val="Hyperlink"/>
            <w:lang w:val="en-US"/>
          </w:rPr>
          <w:delText>clarifications</w:delText>
        </w:r>
        <w:r w:rsidR="00B23B98" w:rsidDel="00C87A2A">
          <w:rPr>
            <w:rStyle w:val="Hyperlink"/>
            <w:lang w:val="en-US"/>
          </w:rPr>
          <w:fldChar w:fldCharType="end"/>
        </w:r>
        <w:r w:rsidR="00B9480F" w:rsidRPr="00C02E02" w:rsidDel="00C87A2A">
          <w:rPr>
            <w:lang w:val="en-US"/>
          </w:rPr>
          <w:delText xml:space="preserve">, </w:delText>
        </w:r>
        <w:r w:rsidR="00B23B98" w:rsidDel="00C87A2A">
          <w:fldChar w:fldCharType="begin"/>
        </w:r>
        <w:r w:rsidR="00B23B98" w:rsidDel="00C87A2A">
          <w:delInstrText xml:space="preserve"> HYPERLINK "https://cdm.unfccc.int/Reference/PDDs_Forms/index.html" \l "gov" </w:delInstrText>
        </w:r>
        <w:r w:rsidR="00B23B98" w:rsidDel="00C87A2A">
          <w:fldChar w:fldCharType="separate"/>
        </w:r>
        <w:r w:rsidR="00B9480F" w:rsidRPr="00C02E02" w:rsidDel="00C87A2A">
          <w:rPr>
            <w:rStyle w:val="Hyperlink"/>
            <w:lang w:val="en-US"/>
          </w:rPr>
          <w:delText>forms</w:delText>
        </w:r>
        <w:r w:rsidR="00B23B98" w:rsidDel="00C87A2A">
          <w:rPr>
            <w:rStyle w:val="Hyperlink"/>
            <w:lang w:val="en-US"/>
          </w:rPr>
          <w:fldChar w:fldCharType="end"/>
        </w:r>
        <w:r w:rsidR="00B9480F" w:rsidRPr="00C02E02" w:rsidDel="00C87A2A">
          <w:rPr>
            <w:lang w:val="en-US"/>
          </w:rPr>
          <w:delText xml:space="preserve"> and the “</w:delText>
        </w:r>
        <w:r w:rsidR="00B23B98" w:rsidDel="00C87A2A">
          <w:fldChar w:fldCharType="begin"/>
        </w:r>
        <w:r w:rsidR="00B23B98" w:rsidDel="00C87A2A">
          <w:delInstrText xml:space="preserve"> HYPERLINK "https://cdm.unfccc.int/Reference/index.html" </w:delInstrText>
        </w:r>
        <w:r w:rsidR="00B23B98" w:rsidDel="00C87A2A">
          <w:fldChar w:fldCharType="separate"/>
        </w:r>
        <w:r w:rsidR="00B9480F" w:rsidRPr="00C02E02" w:rsidDel="00C87A2A">
          <w:rPr>
            <w:rStyle w:val="Hyperlink"/>
            <w:lang w:val="en-US"/>
          </w:rPr>
          <w:delText>Glossary: CDM terms</w:delText>
        </w:r>
        <w:r w:rsidR="00B23B98" w:rsidDel="00C87A2A">
          <w:rPr>
            <w:rStyle w:val="Hyperlink"/>
            <w:lang w:val="en-US"/>
          </w:rPr>
          <w:fldChar w:fldCharType="end"/>
        </w:r>
        <w:r w:rsidR="00B9480F" w:rsidRPr="00C02E02" w:rsidDel="00C87A2A">
          <w:rPr>
            <w:lang w:val="en-US"/>
          </w:rPr>
          <w:delText>”.</w:delText>
        </w:r>
        <w:r w:rsidRPr="00575488" w:rsidDel="00C87A2A">
          <w:delText xml:space="preserve">Make </w:delText>
        </w:r>
        <w:r w:rsidRPr="00B9480F" w:rsidDel="00C87A2A">
          <w:rPr>
            <w:lang w:val="en-US"/>
          </w:rPr>
          <w:delText>any data, values and formulae included in electronic spreadsheets provided accessible and verifiable.</w:delText>
        </w:r>
      </w:del>
    </w:p>
    <w:p w14:paraId="274AAF7E" w14:textId="7EC435D4" w:rsidR="004E690B" w:rsidRPr="00575488" w:rsidDel="00C87A2A" w:rsidRDefault="004E690B" w:rsidP="004E690B">
      <w:pPr>
        <w:pStyle w:val="SDMPara"/>
        <w:rPr>
          <w:del w:id="229" w:author="Paul Leon" w:date="2017-11-10T15:28:00Z"/>
          <w:lang w:val="en-AU"/>
        </w:rPr>
      </w:pPr>
      <w:del w:id="230" w:author="Paul Leon" w:date="2017-11-10T15:28:00Z">
        <w:r w:rsidRPr="00575488" w:rsidDel="00C87A2A">
          <w:delText xml:space="preserve">Complete the CDM-MR-FORM </w:delText>
        </w:r>
        <w:r w:rsidRPr="00575488" w:rsidDel="00C87A2A">
          <w:rPr>
            <w:lang w:val="en-US"/>
          </w:rPr>
          <w:delText>and a</w:delText>
        </w:r>
        <w:r w:rsidRPr="00575488" w:rsidDel="00C87A2A">
          <w:delText>ll attached documents</w:delText>
        </w:r>
        <w:r w:rsidRPr="00575488" w:rsidDel="00C87A2A">
          <w:rPr>
            <w:lang w:val="en-US"/>
          </w:rPr>
          <w:delText xml:space="preserve"> in English,</w:delText>
        </w:r>
        <w:r w:rsidRPr="00575488" w:rsidDel="00C87A2A">
          <w:delText xml:space="preserve"> or </w:delText>
        </w:r>
        <w:r w:rsidR="00A33767" w:rsidDel="00C87A2A">
          <w:delText>include</w:delText>
        </w:r>
        <w:r w:rsidR="00A33767" w:rsidRPr="00575488" w:rsidDel="00C87A2A">
          <w:delText xml:space="preserve"> </w:delText>
        </w:r>
        <w:r w:rsidRPr="00575488" w:rsidDel="00C87A2A">
          <w:delText>a full translation of relevant sections in English</w:delText>
        </w:r>
        <w:r w:rsidRPr="00575488" w:rsidDel="00C87A2A">
          <w:rPr>
            <w:rFonts w:hint="eastAsia"/>
            <w:lang w:val="en-US" w:eastAsia="ja-JP"/>
          </w:rPr>
          <w:delText>.</w:delText>
        </w:r>
      </w:del>
    </w:p>
    <w:p w14:paraId="773B3EF3" w14:textId="56E130BB" w:rsidR="004E690B" w:rsidRPr="00575488" w:rsidDel="00C87A2A" w:rsidRDefault="004E690B" w:rsidP="004E690B">
      <w:pPr>
        <w:pStyle w:val="SDMPara"/>
        <w:rPr>
          <w:del w:id="231" w:author="Paul Leon" w:date="2017-11-10T15:28:00Z"/>
          <w:lang w:val="en-AU"/>
        </w:rPr>
      </w:pPr>
      <w:del w:id="232" w:author="Paul Leon" w:date="2017-11-10T15:28:00Z">
        <w:r w:rsidRPr="00575488" w:rsidDel="00C87A2A">
          <w:delText>Complete the CDM-MR-FORM using the same format without modifying its font, headings or logo, and without any other alteration to the form</w:delText>
        </w:r>
        <w:r w:rsidRPr="00575488" w:rsidDel="00C87A2A">
          <w:rPr>
            <w:rFonts w:eastAsia="MS Mincho"/>
            <w:lang w:val="en-AU" w:eastAsia="ja-JP"/>
          </w:rPr>
          <w:delText>.</w:delText>
        </w:r>
      </w:del>
    </w:p>
    <w:p w14:paraId="36EAE9BD" w14:textId="6DC429D1" w:rsidR="004E690B" w:rsidRPr="00575488" w:rsidDel="00C87A2A" w:rsidRDefault="004E690B" w:rsidP="004E690B">
      <w:pPr>
        <w:pStyle w:val="SDMPara"/>
        <w:rPr>
          <w:del w:id="233" w:author="Paul Leon" w:date="2017-11-10T15:28:00Z"/>
          <w:lang w:val="en-AU"/>
        </w:rPr>
      </w:pPr>
      <w:del w:id="234" w:author="Paul Leon" w:date="2017-11-10T15:28:00Z">
        <w:r w:rsidRPr="00575488" w:rsidDel="00C87A2A">
          <w:rPr>
            <w:lang w:val="en-US"/>
          </w:rPr>
          <w:delText>Do not modify or delete tables</w:delText>
        </w:r>
        <w:r w:rsidRPr="00575488" w:rsidDel="00C87A2A">
          <w:delText xml:space="preserve"> and their columns in the CDM-MR-FORM</w:delText>
        </w:r>
        <w:r w:rsidR="00316C59" w:rsidRPr="00575488" w:rsidDel="00C87A2A">
          <w:delText>.</w:delText>
        </w:r>
        <w:r w:rsidRPr="00575488" w:rsidDel="00C87A2A">
          <w:delText xml:space="preserve"> </w:delText>
        </w:r>
        <w:r w:rsidRPr="00575488" w:rsidDel="00C87A2A">
          <w:rPr>
            <w:lang w:val="en-US"/>
          </w:rPr>
          <w:delText xml:space="preserve">Add rows </w:delText>
        </w:r>
        <w:r w:rsidR="00A33767" w:rsidDel="00C87A2A">
          <w:rPr>
            <w:lang w:val="en-US"/>
          </w:rPr>
          <w:delText>to</w:delText>
        </w:r>
        <w:r w:rsidR="00A33767" w:rsidRPr="00575488" w:rsidDel="00C87A2A">
          <w:rPr>
            <w:lang w:val="en-US"/>
          </w:rPr>
          <w:delText xml:space="preserve"> </w:delText>
        </w:r>
        <w:r w:rsidRPr="00575488" w:rsidDel="00C87A2A">
          <w:rPr>
            <w:lang w:val="en-US"/>
          </w:rPr>
          <w:delText xml:space="preserve">the tables as needed. Add additional appendices as </w:delText>
        </w:r>
        <w:r w:rsidR="007B527F" w:rsidRPr="00575488" w:rsidDel="00C87A2A">
          <w:rPr>
            <w:lang w:val="en-US"/>
          </w:rPr>
          <w:delText>need</w:delText>
        </w:r>
        <w:r w:rsidRPr="00575488" w:rsidDel="00C87A2A">
          <w:rPr>
            <w:lang w:val="en-US"/>
          </w:rPr>
          <w:delText>ed</w:delText>
        </w:r>
        <w:r w:rsidRPr="00575488" w:rsidDel="00C87A2A">
          <w:rPr>
            <w:rFonts w:eastAsia="MS Mincho" w:hint="eastAsia"/>
            <w:lang w:val="en-AU" w:eastAsia="ja-JP"/>
          </w:rPr>
          <w:delText>.</w:delText>
        </w:r>
      </w:del>
    </w:p>
    <w:p w14:paraId="6D15BC11" w14:textId="44FFC13E" w:rsidR="004E690B" w:rsidRPr="00575488" w:rsidDel="00C87A2A" w:rsidRDefault="004E690B" w:rsidP="004E690B">
      <w:pPr>
        <w:pStyle w:val="SDMPara"/>
        <w:rPr>
          <w:del w:id="235" w:author="Paul Leon" w:date="2017-11-10T15:28:00Z"/>
          <w:lang w:val="en-AU"/>
        </w:rPr>
      </w:pPr>
      <w:del w:id="236" w:author="Paul Leon" w:date="2017-11-10T15:28:00Z">
        <w:r w:rsidRPr="00575488" w:rsidDel="00C87A2A">
          <w:delText>If a section of the CDM-MR-FORM is not applicable, explicitly state that the section is left blank intentionally</w:delText>
        </w:r>
        <w:r w:rsidRPr="00575488" w:rsidDel="00C87A2A">
          <w:rPr>
            <w:lang w:val="en-AU"/>
          </w:rPr>
          <w:delText>.</w:delText>
        </w:r>
      </w:del>
    </w:p>
    <w:p w14:paraId="75DCD228" w14:textId="35F5EBCE" w:rsidR="004E690B" w:rsidRPr="00575488" w:rsidDel="00C87A2A" w:rsidRDefault="004E690B" w:rsidP="004E690B">
      <w:pPr>
        <w:pStyle w:val="SDMPara"/>
        <w:rPr>
          <w:del w:id="237" w:author="Paul Leon" w:date="2017-11-10T15:28:00Z"/>
          <w:lang w:val="en-AU"/>
        </w:rPr>
      </w:pPr>
      <w:bookmarkStart w:id="238" w:name="_Ref309397747"/>
      <w:bookmarkStart w:id="239" w:name="_Ref315189411"/>
      <w:del w:id="240" w:author="Paul Leon" w:date="2017-11-10T15:28:00Z">
        <w:r w:rsidRPr="00575488" w:rsidDel="00C87A2A">
          <w:rPr>
            <w:lang w:val="en-US"/>
          </w:rPr>
          <w:delText>Use an internationally recognized format for presentation of values in the CDM</w:delText>
        </w:r>
        <w:r w:rsidRPr="00575488" w:rsidDel="00C87A2A">
          <w:rPr>
            <w:lang w:val="en-US"/>
          </w:rPr>
          <w:noBreakHyphen/>
          <w:delText xml:space="preserve">MR-FORM, for example use </w:delText>
        </w:r>
        <w:r w:rsidR="00316C59" w:rsidRPr="00575488" w:rsidDel="00C87A2A">
          <w:rPr>
            <w:lang w:val="en-US"/>
          </w:rPr>
          <w:delText>digit grouping</w:delText>
        </w:r>
        <w:r w:rsidRPr="00575488" w:rsidDel="00C87A2A">
          <w:rPr>
            <w:lang w:val="en-US"/>
          </w:rPr>
          <w:delText xml:space="preserve"> in thousands and mark a </w:delText>
        </w:r>
        <w:r w:rsidRPr="00575488" w:rsidDel="00C87A2A">
          <w:delText>decimal</w:delText>
        </w:r>
        <w:r w:rsidRPr="00575488" w:rsidDel="00C87A2A">
          <w:rPr>
            <w:lang w:val="en-US"/>
          </w:rPr>
          <w:delText xml:space="preserve"> point with a dot (.), not with a comma (,)</w:delText>
        </w:r>
        <w:r w:rsidRPr="00575488" w:rsidDel="00C87A2A">
          <w:rPr>
            <w:lang w:val="en-AU"/>
          </w:rPr>
          <w:delText>.</w:delText>
        </w:r>
      </w:del>
    </w:p>
    <w:p w14:paraId="33773DA5" w14:textId="061D6CC0" w:rsidR="004E690B" w:rsidDel="00C87A2A" w:rsidRDefault="004E690B" w:rsidP="004E690B">
      <w:pPr>
        <w:pStyle w:val="SDMPara"/>
        <w:rPr>
          <w:del w:id="241" w:author="Paul Leon" w:date="2017-11-10T15:28:00Z"/>
          <w:lang w:val="en-US"/>
        </w:rPr>
      </w:pPr>
      <w:del w:id="242" w:author="Paul Leon" w:date="2017-11-10T15:28:00Z">
        <w:r w:rsidRPr="00575488" w:rsidDel="00C87A2A">
          <w:rPr>
            <w:lang w:val="en-US"/>
          </w:rPr>
          <w:delText xml:space="preserve">Complete the CDM-MR-FORM deleting this </w:delText>
        </w:r>
        <w:r w:rsidR="00A33767" w:rsidDel="00C87A2A">
          <w:rPr>
            <w:lang w:val="en-US"/>
          </w:rPr>
          <w:delText>“</w:delText>
        </w:r>
        <w:r w:rsidRPr="00575488" w:rsidDel="00C87A2A">
          <w:rPr>
            <w:lang w:val="en-US"/>
          </w:rPr>
          <w:delText>Attachment</w:delText>
        </w:r>
        <w:r w:rsidR="00A33767" w:rsidDel="00C87A2A">
          <w:rPr>
            <w:lang w:val="en-US"/>
          </w:rPr>
          <w:delText>:</w:delText>
        </w:r>
        <w:r w:rsidRPr="00575488" w:rsidDel="00C87A2A">
          <w:rPr>
            <w:lang w:val="en-US"/>
          </w:rPr>
          <w:delText xml:space="preserve"> Instructions for filling out the monitoring report form”.</w:delText>
        </w:r>
      </w:del>
    </w:p>
    <w:p w14:paraId="0084B930" w14:textId="2557E38F" w:rsidR="004E690B" w:rsidRPr="006344A2" w:rsidDel="00C87A2A" w:rsidRDefault="00FD6745" w:rsidP="006344A2">
      <w:pPr>
        <w:pStyle w:val="SDMHead1"/>
        <w:rPr>
          <w:del w:id="243" w:author="Paul Leon" w:date="2017-11-10T15:28:00Z"/>
        </w:rPr>
      </w:pPr>
      <w:del w:id="244" w:author="Paul Leon" w:date="2017-11-10T15:28:00Z">
        <w:r w:rsidDel="00C87A2A">
          <w:rPr>
            <w:lang w:val="en-US"/>
          </w:rPr>
          <w:br w:type="page"/>
        </w:r>
        <w:bookmarkStart w:id="245" w:name="_Toc315189225"/>
        <w:bookmarkStart w:id="246" w:name="_Toc317860221"/>
        <w:bookmarkStart w:id="247" w:name="_Toc380075112"/>
        <w:bookmarkEnd w:id="238"/>
        <w:bookmarkEnd w:id="239"/>
        <w:r w:rsidR="004E690B" w:rsidRPr="006344A2" w:rsidDel="00C87A2A">
          <w:lastRenderedPageBreak/>
          <w:delText xml:space="preserve">Specific </w:delText>
        </w:r>
        <w:bookmarkEnd w:id="245"/>
        <w:bookmarkEnd w:id="246"/>
        <w:bookmarkEnd w:id="247"/>
        <w:r w:rsidR="004E690B" w:rsidRPr="006344A2" w:rsidDel="00C87A2A">
          <w:delText>instructions</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51709327" w14:textId="433799C9" w:rsidTr="00E20318">
        <w:trPr>
          <w:cantSplit/>
          <w:del w:id="248" w:author="Paul Leon" w:date="2017-11-10T15:28:00Z"/>
        </w:trPr>
        <w:tc>
          <w:tcPr>
            <w:tcW w:w="5000" w:type="pct"/>
            <w:shd w:val="clear" w:color="auto" w:fill="E6E6E6"/>
          </w:tcPr>
          <w:p w14:paraId="7EC11C88" w14:textId="75907DD0" w:rsidR="004E690B" w:rsidRPr="00575488" w:rsidDel="00C87A2A" w:rsidRDefault="004E690B" w:rsidP="009C21AC">
            <w:pPr>
              <w:pStyle w:val="SDMTableBoxParaNotNumbered"/>
              <w:numPr>
                <w:ilvl w:val="0"/>
                <w:numId w:val="22"/>
              </w:numPr>
              <w:tabs>
                <w:tab w:val="clear" w:pos="0"/>
              </w:tabs>
              <w:ind w:left="397" w:hanging="397"/>
              <w:rPr>
                <w:del w:id="249" w:author="Paul Leon" w:date="2017-11-10T15:28:00Z"/>
              </w:rPr>
            </w:pPr>
            <w:del w:id="250" w:author="Paul Leon" w:date="2017-11-10T15:28:00Z">
              <w:r w:rsidRPr="00575488" w:rsidDel="00C87A2A">
                <w:delText>Indicate on the cover page the following information:</w:delText>
              </w:r>
            </w:del>
          </w:p>
        </w:tc>
      </w:tr>
      <w:tr w:rsidR="004E690B" w:rsidRPr="00575488" w:rsidDel="00C87A2A" w14:paraId="753C1038" w14:textId="262E9FA0" w:rsidTr="00E20318">
        <w:trPr>
          <w:cantSplit/>
          <w:del w:id="251" w:author="Paul Leon" w:date="2017-11-10T15:28:00Z"/>
        </w:trPr>
        <w:tc>
          <w:tcPr>
            <w:tcW w:w="5000" w:type="pct"/>
            <w:shd w:val="clear" w:color="auto" w:fill="E6E6E6"/>
          </w:tcPr>
          <w:p w14:paraId="66CA2D63" w14:textId="4A4DCFED" w:rsidR="004E690B" w:rsidRPr="00575488" w:rsidDel="00C87A2A" w:rsidRDefault="004E690B" w:rsidP="009C21AC">
            <w:pPr>
              <w:pStyle w:val="SDMTableBoxParaNumbered"/>
              <w:numPr>
                <w:ilvl w:val="2"/>
                <w:numId w:val="15"/>
              </w:numPr>
              <w:rPr>
                <w:del w:id="252" w:author="Paul Leon" w:date="2017-11-10T15:28:00Z"/>
              </w:rPr>
            </w:pPr>
            <w:del w:id="253" w:author="Paul Leon" w:date="2017-11-10T15:28:00Z">
              <w:r w:rsidRPr="00575488" w:rsidDel="00C87A2A">
                <w:rPr>
                  <w:rFonts w:eastAsia="MS Mincho"/>
                </w:rPr>
                <w:delText>Title</w:delText>
              </w:r>
              <w:r w:rsidRPr="00575488" w:rsidDel="00C87A2A">
                <w:delText xml:space="preserve"> of </w:delText>
              </w:r>
              <w:r w:rsidRPr="00575488" w:rsidDel="00C87A2A">
                <w:rPr>
                  <w:rFonts w:eastAsia="MS Mincho"/>
                </w:rPr>
                <w:delText>the</w:delText>
              </w:r>
              <w:r w:rsidRPr="00575488" w:rsidDel="00C87A2A">
                <w:delText xml:space="preserve"> project activity;</w:delText>
              </w:r>
            </w:del>
          </w:p>
        </w:tc>
      </w:tr>
      <w:tr w:rsidR="004E690B" w:rsidRPr="00575488" w:rsidDel="00C87A2A" w14:paraId="71647FDD" w14:textId="328EF808" w:rsidTr="00E20318">
        <w:trPr>
          <w:cantSplit/>
          <w:del w:id="254" w:author="Paul Leon" w:date="2017-11-10T15:28:00Z"/>
        </w:trPr>
        <w:tc>
          <w:tcPr>
            <w:tcW w:w="5000" w:type="pct"/>
            <w:shd w:val="clear" w:color="auto" w:fill="E6E6E6"/>
          </w:tcPr>
          <w:p w14:paraId="1C472BB5" w14:textId="725E9BE1" w:rsidR="004E690B" w:rsidRPr="00575488" w:rsidDel="00C87A2A" w:rsidRDefault="004E690B" w:rsidP="009C21AC">
            <w:pPr>
              <w:pStyle w:val="SDMTableBoxParaNumbered"/>
              <w:numPr>
                <w:ilvl w:val="2"/>
                <w:numId w:val="15"/>
              </w:numPr>
              <w:rPr>
                <w:del w:id="255" w:author="Paul Leon" w:date="2017-11-10T15:28:00Z"/>
                <w:rFonts w:eastAsia="MS Mincho"/>
              </w:rPr>
            </w:pPr>
            <w:del w:id="256" w:author="Paul Leon" w:date="2017-11-10T15:28:00Z">
              <w:r w:rsidRPr="00575488" w:rsidDel="00C87A2A">
                <w:rPr>
                  <w:rFonts w:eastAsia="MS Mincho"/>
                </w:rPr>
                <w:delText>Reference number of the project activity;</w:delText>
              </w:r>
            </w:del>
          </w:p>
        </w:tc>
      </w:tr>
      <w:tr w:rsidR="004E690B" w:rsidRPr="00575488" w:rsidDel="00C87A2A" w14:paraId="4D1C144C" w14:textId="562E5BBC" w:rsidTr="00E20318">
        <w:trPr>
          <w:cantSplit/>
          <w:del w:id="257" w:author="Paul Leon" w:date="2017-11-10T15:28:00Z"/>
        </w:trPr>
        <w:tc>
          <w:tcPr>
            <w:tcW w:w="5000" w:type="pct"/>
            <w:shd w:val="clear" w:color="auto" w:fill="E6E6E6"/>
          </w:tcPr>
          <w:p w14:paraId="378A3B92" w14:textId="3A7C8606" w:rsidR="004E690B" w:rsidRPr="00575488" w:rsidDel="00C87A2A" w:rsidRDefault="004E690B" w:rsidP="009C21AC">
            <w:pPr>
              <w:pStyle w:val="SDMTableBoxParaNumbered"/>
              <w:numPr>
                <w:ilvl w:val="2"/>
                <w:numId w:val="15"/>
              </w:numPr>
              <w:rPr>
                <w:del w:id="258" w:author="Paul Leon" w:date="2017-11-10T15:28:00Z"/>
                <w:rFonts w:eastAsia="MS Mincho"/>
              </w:rPr>
            </w:pPr>
            <w:del w:id="259" w:author="Paul Leon" w:date="2017-11-10T15:28:00Z">
              <w:r w:rsidRPr="00575488" w:rsidDel="00C87A2A">
                <w:rPr>
                  <w:rFonts w:eastAsia="MS Mincho"/>
                </w:rPr>
                <w:delText xml:space="preserve">Version number of the </w:delText>
              </w:r>
              <w:r w:rsidRPr="00575488" w:rsidDel="00C87A2A">
                <w:rPr>
                  <w:rFonts w:eastAsia="MS Mincho" w:hint="eastAsia"/>
                </w:rPr>
                <w:delText>monitoring report</w:delText>
              </w:r>
              <w:r w:rsidRPr="00575488" w:rsidDel="00C87A2A">
                <w:rPr>
                  <w:rFonts w:eastAsia="MS Mincho"/>
                </w:rPr>
                <w:delText>;</w:delText>
              </w:r>
            </w:del>
          </w:p>
        </w:tc>
      </w:tr>
      <w:tr w:rsidR="004E690B" w:rsidRPr="00575488" w:rsidDel="00C87A2A" w14:paraId="40846B06" w14:textId="4A11B676" w:rsidTr="00E20318">
        <w:trPr>
          <w:cantSplit/>
          <w:del w:id="260" w:author="Paul Leon" w:date="2017-11-10T15:28:00Z"/>
        </w:trPr>
        <w:tc>
          <w:tcPr>
            <w:tcW w:w="5000" w:type="pct"/>
            <w:shd w:val="clear" w:color="auto" w:fill="E6E6E6"/>
          </w:tcPr>
          <w:p w14:paraId="494393A8" w14:textId="1452DDBF" w:rsidR="004E690B" w:rsidRPr="00575488" w:rsidDel="00C87A2A" w:rsidRDefault="004E690B" w:rsidP="009C21AC">
            <w:pPr>
              <w:pStyle w:val="SDMTableBoxParaNumbered"/>
              <w:numPr>
                <w:ilvl w:val="2"/>
                <w:numId w:val="15"/>
              </w:numPr>
              <w:rPr>
                <w:del w:id="261" w:author="Paul Leon" w:date="2017-11-10T15:28:00Z"/>
                <w:rFonts w:eastAsia="MS Mincho"/>
              </w:rPr>
            </w:pPr>
            <w:del w:id="262" w:author="Paul Leon" w:date="2017-11-10T15:28:00Z">
              <w:r w:rsidRPr="00575488" w:rsidDel="00C87A2A">
                <w:rPr>
                  <w:rFonts w:eastAsia="MS Mincho"/>
                </w:rPr>
                <w:delText xml:space="preserve">Completion date of the </w:delText>
              </w:r>
              <w:r w:rsidRPr="00575488" w:rsidDel="00C87A2A">
                <w:rPr>
                  <w:rFonts w:eastAsia="MS Mincho" w:hint="eastAsia"/>
                </w:rPr>
                <w:delText>monitoring report</w:delText>
              </w:r>
              <w:r w:rsidRPr="00575488" w:rsidDel="00C87A2A">
                <w:rPr>
                  <w:rFonts w:eastAsia="MS Mincho"/>
                </w:rPr>
                <w:delText xml:space="preserve"> (DD/MM/YYYY);</w:delText>
              </w:r>
            </w:del>
          </w:p>
        </w:tc>
      </w:tr>
      <w:tr w:rsidR="004E690B" w:rsidRPr="00575488" w:rsidDel="00C87A2A" w14:paraId="38D9BC1F" w14:textId="2298596A" w:rsidTr="00E20318">
        <w:trPr>
          <w:cantSplit/>
          <w:del w:id="263" w:author="Paul Leon" w:date="2017-11-10T15:28:00Z"/>
        </w:trPr>
        <w:tc>
          <w:tcPr>
            <w:tcW w:w="5000" w:type="pct"/>
            <w:shd w:val="clear" w:color="auto" w:fill="E6E6E6"/>
          </w:tcPr>
          <w:p w14:paraId="330A9A99" w14:textId="2344D47C" w:rsidR="004E690B" w:rsidRPr="00575488" w:rsidDel="00C87A2A" w:rsidRDefault="004E690B" w:rsidP="009C21AC">
            <w:pPr>
              <w:pStyle w:val="SDMTableBoxParaNumbered"/>
              <w:numPr>
                <w:ilvl w:val="2"/>
                <w:numId w:val="15"/>
              </w:numPr>
              <w:rPr>
                <w:del w:id="264" w:author="Paul Leon" w:date="2017-11-10T15:28:00Z"/>
                <w:rFonts w:eastAsia="MS Mincho"/>
              </w:rPr>
            </w:pPr>
            <w:del w:id="265" w:author="Paul Leon" w:date="2017-11-10T15:28:00Z">
              <w:r w:rsidRPr="00575488" w:rsidDel="00C87A2A">
                <w:rPr>
                  <w:rFonts w:eastAsia="MS Mincho"/>
                </w:rPr>
                <w:delText>Monitoring period number and duration of this monitoring period</w:delText>
              </w:r>
              <w:r w:rsidR="00F12B4D" w:rsidDel="00C87A2A">
                <w:rPr>
                  <w:rFonts w:eastAsia="MS Mincho"/>
                </w:rPr>
                <w:delText>.</w:delText>
              </w:r>
              <w:r w:rsidRPr="00575488" w:rsidDel="00C87A2A">
                <w:rPr>
                  <w:rFonts w:eastAsia="MS Mincho"/>
                </w:rPr>
                <w:delText xml:space="preserve"> </w:delText>
              </w:r>
              <w:r w:rsidR="00F12B4D" w:rsidRPr="00FC7DCF" w:rsidDel="00C87A2A">
                <w:delText>The monitoring period number is an ordinal number referring to the chronological order of monitoring periods (e.g. “first monitoring period”). For the monitoring period dates, first and last days are included (DD/MM/YYYY – DD/MM/YYYY);</w:delText>
              </w:r>
            </w:del>
          </w:p>
        </w:tc>
      </w:tr>
      <w:tr w:rsidR="004E690B" w:rsidRPr="00575488" w:rsidDel="00C87A2A" w14:paraId="2C26C2BC" w14:textId="10A74D19" w:rsidTr="00E20318">
        <w:trPr>
          <w:cantSplit/>
          <w:del w:id="266" w:author="Paul Leon" w:date="2017-11-10T15:28:00Z"/>
        </w:trPr>
        <w:tc>
          <w:tcPr>
            <w:tcW w:w="5000" w:type="pct"/>
            <w:shd w:val="clear" w:color="auto" w:fill="E6E6E6"/>
          </w:tcPr>
          <w:p w14:paraId="1412B141" w14:textId="3D30B548" w:rsidR="004E690B" w:rsidRPr="00575488" w:rsidDel="00C87A2A" w:rsidRDefault="004E690B" w:rsidP="009C21AC">
            <w:pPr>
              <w:pStyle w:val="SDMTableBoxParaNumbered"/>
              <w:numPr>
                <w:ilvl w:val="2"/>
                <w:numId w:val="15"/>
              </w:numPr>
              <w:rPr>
                <w:del w:id="267" w:author="Paul Leon" w:date="2017-11-10T15:28:00Z"/>
                <w:rFonts w:eastAsia="MS Mincho"/>
              </w:rPr>
            </w:pPr>
            <w:del w:id="268" w:author="Paul Leon" w:date="2017-11-10T15:28:00Z">
              <w:r w:rsidRPr="00575488" w:rsidDel="00C87A2A">
                <w:rPr>
                  <w:rFonts w:eastAsia="MS Mincho"/>
                </w:rPr>
                <w:delText>Project participant(s);</w:delText>
              </w:r>
            </w:del>
          </w:p>
        </w:tc>
      </w:tr>
      <w:tr w:rsidR="004E690B" w:rsidRPr="00575488" w:rsidDel="00C87A2A" w14:paraId="15CD6D28" w14:textId="5799BCE9" w:rsidTr="00E20318">
        <w:trPr>
          <w:cantSplit/>
          <w:del w:id="269" w:author="Paul Leon" w:date="2017-11-10T15:28:00Z"/>
        </w:trPr>
        <w:tc>
          <w:tcPr>
            <w:tcW w:w="5000" w:type="pct"/>
            <w:shd w:val="clear" w:color="auto" w:fill="E6E6E6"/>
          </w:tcPr>
          <w:p w14:paraId="66098202" w14:textId="066E7C0D" w:rsidR="004E690B" w:rsidRPr="00575488" w:rsidDel="00C87A2A" w:rsidRDefault="004E690B" w:rsidP="00347DE2">
            <w:pPr>
              <w:pStyle w:val="SDMTableBoxParaNumbered"/>
              <w:numPr>
                <w:ilvl w:val="2"/>
                <w:numId w:val="15"/>
              </w:numPr>
              <w:rPr>
                <w:del w:id="270" w:author="Paul Leon" w:date="2017-11-10T15:28:00Z"/>
                <w:rFonts w:eastAsia="MS Mincho"/>
              </w:rPr>
            </w:pPr>
            <w:del w:id="271" w:author="Paul Leon" w:date="2017-11-10T15:28:00Z">
              <w:r w:rsidRPr="00575488" w:rsidDel="00C87A2A">
                <w:rPr>
                  <w:rFonts w:eastAsia="MS Mincho"/>
                </w:rPr>
                <w:delText>Host Party</w:delText>
              </w:r>
              <w:r w:rsidRPr="00347DE2" w:rsidDel="00C87A2A">
                <w:rPr>
                  <w:rFonts w:eastAsia="MS Mincho"/>
                </w:rPr>
                <w:delText>;</w:delText>
              </w:r>
            </w:del>
          </w:p>
        </w:tc>
      </w:tr>
      <w:tr w:rsidR="004E690B" w:rsidRPr="00575488" w:rsidDel="00C87A2A" w14:paraId="5B07D211" w14:textId="3297E4EB" w:rsidTr="00E20318">
        <w:trPr>
          <w:cantSplit/>
          <w:del w:id="272" w:author="Paul Leon" w:date="2017-11-10T15:28:00Z"/>
        </w:trPr>
        <w:tc>
          <w:tcPr>
            <w:tcW w:w="5000" w:type="pct"/>
            <w:shd w:val="clear" w:color="auto" w:fill="E6E6E6"/>
          </w:tcPr>
          <w:p w14:paraId="04E156A0" w14:textId="584CC1D7" w:rsidR="00017067" w:rsidDel="00C87A2A" w:rsidRDefault="004E690B" w:rsidP="009C21AC">
            <w:pPr>
              <w:pStyle w:val="SDMTableBoxParaNumbered"/>
              <w:numPr>
                <w:ilvl w:val="2"/>
                <w:numId w:val="15"/>
              </w:numPr>
              <w:rPr>
                <w:del w:id="273" w:author="Paul Leon" w:date="2017-11-10T15:28:00Z"/>
                <w:rFonts w:eastAsia="MS Mincho"/>
              </w:rPr>
            </w:pPr>
            <w:del w:id="274" w:author="Paul Leon" w:date="2017-11-10T15:28:00Z">
              <w:r w:rsidRPr="00575488" w:rsidDel="00C87A2A">
                <w:rPr>
                  <w:rFonts w:eastAsia="MS Mincho"/>
                </w:rPr>
                <w:delText>Sectoral scope(s)</w:delText>
              </w:r>
              <w:r w:rsidR="00F12B4D" w:rsidDel="00C87A2A">
                <w:rPr>
                  <w:rFonts w:eastAsia="MS Mincho"/>
                </w:rPr>
                <w:delText xml:space="preserve">. </w:delText>
              </w:r>
              <w:r w:rsidR="00F12B4D" w:rsidRPr="00FC7DCF" w:rsidDel="00C87A2A">
                <w:delText>List all sectoral scopes applicable to the</w:delText>
              </w:r>
              <w:r w:rsidR="00F12B4D" w:rsidDel="00C87A2A">
                <w:delText xml:space="preserve"> project activity;</w:delText>
              </w:r>
            </w:del>
          </w:p>
          <w:p w14:paraId="53C4E95A" w14:textId="2DBD1828" w:rsidR="00017067" w:rsidRPr="00BB06D6" w:rsidDel="00C87A2A" w:rsidRDefault="00017067" w:rsidP="00017067">
            <w:pPr>
              <w:pStyle w:val="SDMTableBoxParaNumbered"/>
              <w:numPr>
                <w:ilvl w:val="2"/>
                <w:numId w:val="15"/>
              </w:numPr>
              <w:rPr>
                <w:del w:id="275" w:author="Paul Leon" w:date="2017-11-10T15:28:00Z"/>
                <w:rFonts w:eastAsia="MS Mincho"/>
              </w:rPr>
            </w:pPr>
            <w:del w:id="276" w:author="Paul Leon" w:date="2017-11-10T15:28:00Z">
              <w:r w:rsidDel="00C87A2A">
                <w:rPr>
                  <w:rFonts w:eastAsia="MS Mincho"/>
                </w:rPr>
                <w:delText>Selected</w:delText>
              </w:r>
              <w:r w:rsidR="004E690B" w:rsidRPr="00575488" w:rsidDel="00C87A2A">
                <w:rPr>
                  <w:rFonts w:eastAsia="MS Mincho"/>
                </w:rPr>
                <w:delText xml:space="preserve"> methodology(ies)</w:delText>
              </w:r>
              <w:r w:rsidR="00F12B4D" w:rsidDel="00C87A2A">
                <w:rPr>
                  <w:rFonts w:eastAsia="MS Mincho"/>
                </w:rPr>
                <w:delText xml:space="preserve">. </w:delText>
              </w:r>
              <w:r w:rsidR="00F12B4D" w:rsidRPr="00FC7DCF" w:rsidDel="00C87A2A">
                <w:delText xml:space="preserve">List all </w:delText>
              </w:r>
              <w:r w:rsidR="00F12B4D" w:rsidDel="00C87A2A">
                <w:delText xml:space="preserve">the selected </w:delText>
              </w:r>
              <w:r w:rsidR="00F12B4D" w:rsidRPr="00FC7DCF" w:rsidDel="00C87A2A">
                <w:delText>methodologies and combination of methodologies applicable to the</w:delText>
              </w:r>
              <w:r w:rsidR="00F12B4D" w:rsidDel="00C87A2A">
                <w:delText xml:space="preserve"> project activity</w:delText>
              </w:r>
              <w:r w:rsidDel="00C87A2A">
                <w:rPr>
                  <w:rFonts w:eastAsia="MS Mincho"/>
                </w:rPr>
                <w:delText>;</w:delText>
              </w:r>
            </w:del>
          </w:p>
          <w:p w14:paraId="4439087F" w14:textId="762989C9" w:rsidR="004E690B" w:rsidRPr="00575488" w:rsidDel="00C87A2A" w:rsidRDefault="00017067" w:rsidP="00017067">
            <w:pPr>
              <w:pStyle w:val="SDMTableBoxParaNumbered"/>
              <w:numPr>
                <w:ilvl w:val="2"/>
                <w:numId w:val="15"/>
              </w:numPr>
              <w:rPr>
                <w:del w:id="277" w:author="Paul Leon" w:date="2017-11-10T15:28:00Z"/>
                <w:rFonts w:eastAsia="MS Mincho"/>
              </w:rPr>
            </w:pPr>
            <w:del w:id="278" w:author="Paul Leon" w:date="2017-11-10T15:28:00Z">
              <w:r w:rsidDel="00C87A2A">
                <w:rPr>
                  <w:lang w:val="en-US"/>
                </w:rPr>
                <w:delText xml:space="preserve">Selected </w:delText>
              </w:r>
              <w:r w:rsidR="004E690B" w:rsidRPr="00575488" w:rsidDel="00C87A2A">
                <w:rPr>
                  <w:lang w:val="en-US"/>
                </w:rPr>
                <w:delText>standardized baseline(s)</w:delText>
              </w:r>
              <w:r w:rsidR="00F12B4D" w:rsidDel="00C87A2A">
                <w:rPr>
                  <w:lang w:val="en-US"/>
                </w:rPr>
                <w:delText xml:space="preserve">. </w:delText>
              </w:r>
              <w:r w:rsidR="00F12B4D" w:rsidRPr="00FC7DCF" w:rsidDel="00C87A2A">
                <w:delText xml:space="preserve">List all </w:delText>
              </w:r>
              <w:r w:rsidR="00F12B4D" w:rsidDel="00C87A2A">
                <w:delText xml:space="preserve">the selected standardized baseline </w:delText>
              </w:r>
              <w:r w:rsidR="00F12B4D" w:rsidRPr="00FC7DCF" w:rsidDel="00C87A2A">
                <w:delText>applicable to the</w:delText>
              </w:r>
              <w:r w:rsidR="00F12B4D" w:rsidDel="00C87A2A">
                <w:delText xml:space="preserve"> project activity</w:delText>
              </w:r>
              <w:r w:rsidR="004E690B" w:rsidRPr="00575488" w:rsidDel="00C87A2A">
                <w:rPr>
                  <w:rFonts w:eastAsia="MS Mincho"/>
                </w:rPr>
                <w:delText>;</w:delText>
              </w:r>
            </w:del>
          </w:p>
        </w:tc>
      </w:tr>
      <w:tr w:rsidR="004E690B" w:rsidRPr="00575488" w:rsidDel="00C87A2A" w14:paraId="284A605B" w14:textId="16841FE9" w:rsidTr="00E20318">
        <w:trPr>
          <w:cantSplit/>
          <w:del w:id="279" w:author="Paul Leon" w:date="2017-11-10T15:28:00Z"/>
        </w:trPr>
        <w:tc>
          <w:tcPr>
            <w:tcW w:w="5000" w:type="pct"/>
            <w:shd w:val="clear" w:color="auto" w:fill="E6E6E6"/>
          </w:tcPr>
          <w:p w14:paraId="5612BF86" w14:textId="209F336A" w:rsidR="004E690B" w:rsidRPr="00575488" w:rsidDel="00C87A2A" w:rsidRDefault="004E690B" w:rsidP="009C21AC">
            <w:pPr>
              <w:pStyle w:val="SDMTableBoxParaNumbered"/>
              <w:numPr>
                <w:ilvl w:val="2"/>
                <w:numId w:val="15"/>
              </w:numPr>
              <w:rPr>
                <w:del w:id="280" w:author="Paul Leon" w:date="2017-11-10T15:28:00Z"/>
                <w:rFonts w:eastAsia="MS Mincho"/>
              </w:rPr>
            </w:pPr>
            <w:del w:id="281" w:author="Paul Leon" w:date="2017-11-10T15:28:00Z">
              <w:r w:rsidRPr="00575488" w:rsidDel="00C87A2A">
                <w:rPr>
                  <w:rFonts w:eastAsia="MS Mincho"/>
                </w:rPr>
                <w:delText xml:space="preserve">Estimated amount of </w:delText>
              </w:r>
              <w:r w:rsidRPr="00575488" w:rsidDel="00C87A2A">
                <w:rPr>
                  <w:rFonts w:eastAsia="MS Mincho" w:hint="eastAsia"/>
                </w:rPr>
                <w:delText xml:space="preserve">GHG </w:delText>
              </w:r>
              <w:r w:rsidRPr="00575488" w:rsidDel="00C87A2A">
                <w:rPr>
                  <w:rFonts w:eastAsia="MS Mincho"/>
                </w:rPr>
                <w:delText xml:space="preserve">emission reductions or net  GHG removals by sinks </w:delText>
              </w:r>
              <w:r w:rsidRPr="00575488" w:rsidDel="00C87A2A">
                <w:rPr>
                  <w:rFonts w:eastAsia="MS Mincho" w:hint="eastAsia"/>
                </w:rPr>
                <w:delText xml:space="preserve">for this monitoring period </w:delText>
              </w:r>
              <w:r w:rsidRPr="00575488" w:rsidDel="00C87A2A">
                <w:rPr>
                  <w:rFonts w:eastAsia="MS Mincho"/>
                </w:rPr>
                <w:delText xml:space="preserve">in </w:delText>
              </w:r>
              <w:r w:rsidRPr="00575488" w:rsidDel="00C87A2A">
                <w:rPr>
                  <w:rFonts w:eastAsia="MS Mincho" w:hint="eastAsia"/>
                </w:rPr>
                <w:delText xml:space="preserve">the registered </w:delText>
              </w:r>
              <w:r w:rsidRPr="00575488" w:rsidDel="00C87A2A">
                <w:rPr>
                  <w:rFonts w:eastAsia="MS Mincho"/>
                </w:rPr>
                <w:delText>PDD;</w:delText>
              </w:r>
            </w:del>
          </w:p>
        </w:tc>
      </w:tr>
      <w:tr w:rsidR="004E690B" w:rsidRPr="00575488" w:rsidDel="00C87A2A" w14:paraId="0C0EA5A8" w14:textId="5053FC28" w:rsidTr="00E20318">
        <w:trPr>
          <w:cantSplit/>
          <w:del w:id="282" w:author="Paul Leon" w:date="2017-11-10T15:28:00Z"/>
        </w:trPr>
        <w:tc>
          <w:tcPr>
            <w:tcW w:w="5000" w:type="pct"/>
            <w:shd w:val="clear" w:color="auto" w:fill="E6E6E6"/>
          </w:tcPr>
          <w:p w14:paraId="485F5362" w14:textId="00441E88" w:rsidR="004E690B" w:rsidRPr="00575488" w:rsidDel="00C87A2A" w:rsidRDefault="00017067" w:rsidP="009C21AC">
            <w:pPr>
              <w:pStyle w:val="SDMTableBoxParaNumbered"/>
              <w:numPr>
                <w:ilvl w:val="2"/>
                <w:numId w:val="15"/>
              </w:numPr>
              <w:rPr>
                <w:del w:id="283" w:author="Paul Leon" w:date="2017-11-10T15:28:00Z"/>
                <w:rFonts w:eastAsia="MS Mincho"/>
              </w:rPr>
            </w:pPr>
            <w:del w:id="284" w:author="Paul Leon" w:date="2017-11-10T15:28:00Z">
              <w:r w:rsidDel="00C87A2A">
                <w:rPr>
                  <w:rFonts w:eastAsia="MS Mincho"/>
                </w:rPr>
                <w:delText xml:space="preserve">Total amount of </w:delText>
              </w:r>
              <w:r w:rsidR="004E690B" w:rsidRPr="00575488" w:rsidDel="00C87A2A">
                <w:rPr>
                  <w:rFonts w:eastAsia="MS Mincho" w:hint="eastAsia"/>
                </w:rPr>
                <w:delText xml:space="preserve">GHG </w:delText>
              </w:r>
              <w:r w:rsidR="004E690B" w:rsidRPr="00575488" w:rsidDel="00C87A2A">
                <w:rPr>
                  <w:rFonts w:eastAsia="MS Mincho"/>
                </w:rPr>
                <w:delText xml:space="preserve">emission reductions or net  GHG removals by sinks </w:delText>
              </w:r>
              <w:r w:rsidR="004E690B" w:rsidRPr="00575488" w:rsidDel="00C87A2A">
                <w:rPr>
                  <w:rFonts w:eastAsia="MS Mincho" w:hint="eastAsia"/>
                </w:rPr>
                <w:delText>achieved in</w:delText>
              </w:r>
              <w:r w:rsidR="006420E7" w:rsidDel="00C87A2A">
                <w:rPr>
                  <w:rFonts w:eastAsia="MS Mincho"/>
                </w:rPr>
                <w:delText xml:space="preserve"> this monitoring period - </w:delText>
              </w:r>
              <w:r w:rsidR="006420E7" w:rsidRPr="00575488" w:rsidDel="00C87A2A">
                <w:delText xml:space="preserve">GHG emission reductions or net  GHG removals by sinks </w:delText>
              </w:r>
              <w:r w:rsidR="006420E7" w:rsidDel="00C87A2A">
                <w:delText>reported</w:delText>
              </w:r>
              <w:r w:rsidR="006420E7" w:rsidRPr="00575488" w:rsidDel="00C87A2A">
                <w:delText xml:space="preserve"> up to 31 December 2012</w:delText>
              </w:r>
              <w:r w:rsidR="006420E7" w:rsidDel="00C87A2A">
                <w:delText xml:space="preserve"> </w:delText>
              </w:r>
              <w:r w:rsidR="006420E7" w:rsidRPr="00575488" w:rsidDel="00C87A2A">
                <w:delText>(if applicable)</w:delText>
              </w:r>
              <w:r w:rsidR="006420E7" w:rsidDel="00C87A2A">
                <w:delText xml:space="preserve">; </w:delText>
              </w:r>
              <w:r w:rsidR="006420E7" w:rsidRPr="00575488" w:rsidDel="00C87A2A">
                <w:delText xml:space="preserve">GHG emission reductions or net  GHG removals by sinks </w:delText>
              </w:r>
              <w:r w:rsidR="006420E7" w:rsidDel="00C87A2A">
                <w:delText>reported</w:delText>
              </w:r>
              <w:r w:rsidR="006420E7" w:rsidRPr="00575488" w:rsidDel="00C87A2A">
                <w:delText xml:space="preserve"> from 1 January 2013 onwards (if applicable).</w:delText>
              </w:r>
            </w:del>
          </w:p>
        </w:tc>
      </w:tr>
    </w:tbl>
    <w:p w14:paraId="28F5C359" w14:textId="534878D9" w:rsidR="004E690B" w:rsidDel="00C87A2A" w:rsidRDefault="004E690B" w:rsidP="0064693F">
      <w:pPr>
        <w:pStyle w:val="SDMPDDPoASection"/>
        <w:numPr>
          <w:ilvl w:val="1"/>
          <w:numId w:val="75"/>
        </w:numPr>
        <w:tabs>
          <w:tab w:val="clear" w:pos="2325"/>
          <w:tab w:val="left" w:pos="1729"/>
        </w:tabs>
        <w:ind w:hanging="2653"/>
        <w:jc w:val="left"/>
        <w:outlineLvl w:val="1"/>
        <w:rPr>
          <w:del w:id="285" w:author="Paul Leon" w:date="2017-11-10T15:28:00Z"/>
        </w:rPr>
      </w:pPr>
      <w:bookmarkStart w:id="286" w:name="_Toc315189226"/>
      <w:bookmarkStart w:id="287" w:name="_Toc317860222"/>
      <w:bookmarkStart w:id="288" w:name="_Toc380075113"/>
      <w:del w:id="289" w:author="Paul Leon" w:date="2017-11-10T15:28:00Z">
        <w:r w:rsidRPr="00575488" w:rsidDel="00C87A2A">
          <w:delText>Description of project activity</w:delText>
        </w:r>
        <w:bookmarkEnd w:id="286"/>
        <w:bookmarkEnd w:id="287"/>
        <w:bookmarkEnd w:id="288"/>
      </w:del>
    </w:p>
    <w:p w14:paraId="7753F257" w14:textId="2192C77D" w:rsidR="004E690B" w:rsidRPr="00575488" w:rsidDel="00C87A2A" w:rsidRDefault="004E690B" w:rsidP="0042629D">
      <w:pPr>
        <w:pStyle w:val="SDMPDDPoASubSection1"/>
        <w:numPr>
          <w:ilvl w:val="0"/>
          <w:numId w:val="12"/>
        </w:numPr>
        <w:tabs>
          <w:tab w:val="clear" w:pos="1474"/>
          <w:tab w:val="left" w:pos="709"/>
        </w:tabs>
        <w:ind w:left="709" w:hanging="709"/>
        <w:rPr>
          <w:del w:id="290" w:author="Paul Leon" w:date="2017-11-10T15:28:00Z"/>
        </w:rPr>
      </w:pPr>
      <w:del w:id="291" w:author="Paul Leon" w:date="2017-11-10T15:28:00Z">
        <w:r w:rsidRPr="00575488" w:rsidDel="00C87A2A">
          <w:delText>Purpose and general description of project activity</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0576ACD2" w14:textId="10839C59" w:rsidTr="00E20318">
        <w:trPr>
          <w:cantSplit/>
          <w:del w:id="292" w:author="Paul Leon" w:date="2017-11-10T15:28:00Z"/>
        </w:trPr>
        <w:tc>
          <w:tcPr>
            <w:tcW w:w="5000" w:type="pct"/>
            <w:shd w:val="clear" w:color="auto" w:fill="E6E6E6"/>
          </w:tcPr>
          <w:p w14:paraId="6A84D89B" w14:textId="626D2725" w:rsidR="004E690B" w:rsidRPr="00575488" w:rsidDel="00C87A2A" w:rsidRDefault="004E690B" w:rsidP="004F592E">
            <w:pPr>
              <w:pStyle w:val="SDMTableBoxParaNumbered"/>
              <w:numPr>
                <w:ilvl w:val="0"/>
                <w:numId w:val="24"/>
              </w:numPr>
              <w:tabs>
                <w:tab w:val="clear" w:pos="0"/>
                <w:tab w:val="num" w:pos="454"/>
              </w:tabs>
              <w:ind w:left="397" w:hanging="397"/>
              <w:rPr>
                <w:del w:id="293" w:author="Paul Leon" w:date="2017-11-10T15:28:00Z"/>
                <w:rFonts w:eastAsia="MS Mincho"/>
              </w:rPr>
            </w:pPr>
            <w:del w:id="294" w:author="Paul Leon" w:date="2017-11-10T15:28:00Z">
              <w:r w:rsidRPr="00575488" w:rsidDel="00C87A2A">
                <w:rPr>
                  <w:rFonts w:hint="eastAsia"/>
                </w:rPr>
                <w:delText>Provide</w:delText>
              </w:r>
              <w:r w:rsidRPr="00575488" w:rsidDel="00C87A2A">
                <w:delText xml:space="preserve"> a brief summary of the detailed description given in section </w:delText>
              </w:r>
              <w:r w:rsidR="004F592E" w:rsidDel="00C87A2A">
                <w:fldChar w:fldCharType="begin"/>
              </w:r>
              <w:r w:rsidR="004F592E" w:rsidDel="00C87A2A">
                <w:delInstrText xml:space="preserve"> REF _Ref418094175 \r \h </w:delInstrText>
              </w:r>
              <w:r w:rsidR="004F592E" w:rsidDel="00C87A2A">
                <w:fldChar w:fldCharType="separate"/>
              </w:r>
              <w:r w:rsidR="007D0613" w:rsidDel="00C87A2A">
                <w:delText>B.1</w:delText>
              </w:r>
              <w:r w:rsidR="004F592E" w:rsidDel="00C87A2A">
                <w:fldChar w:fldCharType="end"/>
              </w:r>
              <w:r w:rsidR="004F592E" w:rsidDel="00C87A2A">
                <w:delText xml:space="preserve"> </w:delText>
              </w:r>
              <w:r w:rsidRPr="00575488" w:rsidDel="00C87A2A">
                <w:delText>in terms of:</w:delText>
              </w:r>
            </w:del>
          </w:p>
        </w:tc>
      </w:tr>
      <w:tr w:rsidR="004E690B" w:rsidRPr="00575488" w:rsidDel="00C87A2A" w14:paraId="43A6FD0A" w14:textId="265D7B9A" w:rsidTr="00E20318">
        <w:trPr>
          <w:cantSplit/>
          <w:del w:id="295" w:author="Paul Leon" w:date="2017-11-10T15:28:00Z"/>
        </w:trPr>
        <w:tc>
          <w:tcPr>
            <w:tcW w:w="5000" w:type="pct"/>
            <w:shd w:val="clear" w:color="auto" w:fill="E6E6E6"/>
          </w:tcPr>
          <w:p w14:paraId="34D0A717" w14:textId="22F183E4" w:rsidR="004E690B" w:rsidRPr="00575488" w:rsidDel="00C87A2A" w:rsidRDefault="004E690B" w:rsidP="004F592E">
            <w:pPr>
              <w:pStyle w:val="SDMTableBoxParaNumbered"/>
              <w:numPr>
                <w:ilvl w:val="2"/>
                <w:numId w:val="16"/>
              </w:numPr>
              <w:rPr>
                <w:del w:id="296" w:author="Paul Leon" w:date="2017-11-10T15:28:00Z"/>
                <w:rFonts w:eastAsia="MS Mincho"/>
              </w:rPr>
            </w:pPr>
            <w:del w:id="297" w:author="Paul Leon" w:date="2017-11-10T15:28:00Z">
              <w:r w:rsidRPr="00575488" w:rsidDel="00C87A2A">
                <w:rPr>
                  <w:rFonts w:eastAsia="MS Mincho"/>
                </w:rPr>
                <w:delText xml:space="preserve">Purpose of the project activity and the measures taken </w:delText>
              </w:r>
              <w:r w:rsidRPr="00575488" w:rsidDel="00C87A2A">
                <w:rPr>
                  <w:rFonts w:eastAsia="MS Mincho" w:hint="eastAsia"/>
                </w:rPr>
                <w:delText xml:space="preserve">for </w:delText>
              </w:r>
              <w:r w:rsidRPr="00575488" w:rsidDel="00C87A2A">
                <w:rPr>
                  <w:rFonts w:eastAsia="MS Mincho"/>
                </w:rPr>
                <w:delText>GHG emission reductions or net GHG removals by sinks;</w:delText>
              </w:r>
            </w:del>
          </w:p>
        </w:tc>
      </w:tr>
      <w:tr w:rsidR="004E690B" w:rsidRPr="00575488" w:rsidDel="00C87A2A" w14:paraId="3A2ED09B" w14:textId="05F9C73C" w:rsidTr="00E20318">
        <w:trPr>
          <w:cantSplit/>
          <w:del w:id="298" w:author="Paul Leon" w:date="2017-11-10T15:28:00Z"/>
        </w:trPr>
        <w:tc>
          <w:tcPr>
            <w:tcW w:w="5000" w:type="pct"/>
            <w:shd w:val="clear" w:color="auto" w:fill="E6E6E6"/>
          </w:tcPr>
          <w:p w14:paraId="784640BF" w14:textId="2F1CFBEF" w:rsidR="004E690B" w:rsidRPr="00575488" w:rsidDel="00C87A2A" w:rsidRDefault="004E690B" w:rsidP="009C21AC">
            <w:pPr>
              <w:pStyle w:val="SDMTableBoxParaNumbered"/>
              <w:numPr>
                <w:ilvl w:val="2"/>
                <w:numId w:val="16"/>
              </w:numPr>
              <w:rPr>
                <w:del w:id="299" w:author="Paul Leon" w:date="2017-11-10T15:28:00Z"/>
                <w:rFonts w:eastAsia="MS Mincho"/>
              </w:rPr>
            </w:pPr>
            <w:del w:id="300" w:author="Paul Leon" w:date="2017-11-10T15:28:00Z">
              <w:r w:rsidRPr="00575488" w:rsidDel="00C87A2A">
                <w:rPr>
                  <w:rFonts w:eastAsia="MS Mincho"/>
                </w:rPr>
                <w:delText>Brief description of the installed technology and equipment;</w:delText>
              </w:r>
            </w:del>
          </w:p>
        </w:tc>
      </w:tr>
      <w:tr w:rsidR="004E690B" w:rsidRPr="00575488" w:rsidDel="00C87A2A" w14:paraId="3D5DBB2C" w14:textId="59E43A0A" w:rsidTr="00E20318">
        <w:trPr>
          <w:cantSplit/>
          <w:del w:id="301" w:author="Paul Leon" w:date="2017-11-10T15:28:00Z"/>
        </w:trPr>
        <w:tc>
          <w:tcPr>
            <w:tcW w:w="5000" w:type="pct"/>
            <w:shd w:val="clear" w:color="auto" w:fill="E6E6E6"/>
          </w:tcPr>
          <w:p w14:paraId="31058F78" w14:textId="3CDF343F" w:rsidR="004E690B" w:rsidRPr="00575488" w:rsidDel="00C87A2A" w:rsidRDefault="004E690B" w:rsidP="009C21AC">
            <w:pPr>
              <w:pStyle w:val="SDMTableBoxParaNumbered"/>
              <w:numPr>
                <w:ilvl w:val="2"/>
                <w:numId w:val="16"/>
              </w:numPr>
              <w:rPr>
                <w:del w:id="302" w:author="Paul Leon" w:date="2017-11-10T15:28:00Z"/>
                <w:rFonts w:eastAsia="MS Mincho"/>
              </w:rPr>
            </w:pPr>
            <w:del w:id="303" w:author="Paul Leon" w:date="2017-11-10T15:28:00Z">
              <w:r w:rsidRPr="00575488" w:rsidDel="00C87A2A">
                <w:rPr>
                  <w:rFonts w:eastAsia="MS Mincho"/>
                </w:rPr>
                <w:delText>Relevant dates for the project activity (e.g. construction, commissioning, continued operation periods, etc.);</w:delText>
              </w:r>
            </w:del>
          </w:p>
        </w:tc>
      </w:tr>
      <w:tr w:rsidR="004E690B" w:rsidRPr="00575488" w:rsidDel="00C87A2A" w14:paraId="3892A861" w14:textId="149EB842" w:rsidTr="00E20318">
        <w:trPr>
          <w:cantSplit/>
          <w:del w:id="304" w:author="Paul Leon" w:date="2017-11-10T15:28:00Z"/>
        </w:trPr>
        <w:tc>
          <w:tcPr>
            <w:tcW w:w="5000" w:type="pct"/>
            <w:shd w:val="clear" w:color="auto" w:fill="E6E6E6"/>
          </w:tcPr>
          <w:p w14:paraId="4FE252E3" w14:textId="5F38799F" w:rsidR="004E690B" w:rsidRPr="00575488" w:rsidDel="00C87A2A" w:rsidRDefault="004E690B" w:rsidP="009C21AC">
            <w:pPr>
              <w:pStyle w:val="SDMTableBoxParaNumbered"/>
              <w:numPr>
                <w:ilvl w:val="2"/>
                <w:numId w:val="16"/>
              </w:numPr>
              <w:rPr>
                <w:del w:id="305" w:author="Paul Leon" w:date="2017-11-10T15:28:00Z"/>
                <w:rFonts w:eastAsia="MS Mincho"/>
              </w:rPr>
            </w:pPr>
            <w:del w:id="306" w:author="Paul Leon" w:date="2017-11-10T15:28:00Z">
              <w:r w:rsidRPr="00575488" w:rsidDel="00C87A2A">
                <w:rPr>
                  <w:rFonts w:eastAsia="MS Mincho"/>
                </w:rPr>
                <w:delText xml:space="preserve">Total </w:delText>
              </w:r>
              <w:r w:rsidRPr="00575488" w:rsidDel="00C87A2A">
                <w:rPr>
                  <w:rFonts w:eastAsia="MS Mincho" w:hint="eastAsia"/>
                </w:rPr>
                <w:delText xml:space="preserve">GHG </w:delText>
              </w:r>
              <w:r w:rsidRPr="00575488" w:rsidDel="00C87A2A">
                <w:rPr>
                  <w:rFonts w:eastAsia="MS Mincho"/>
                </w:rPr>
                <w:delText xml:space="preserve">emission reductions or net  </w:delText>
              </w:r>
              <w:r w:rsidRPr="00575488" w:rsidDel="00C87A2A">
                <w:rPr>
                  <w:rFonts w:eastAsia="MS Mincho" w:hint="eastAsia"/>
                </w:rPr>
                <w:delText xml:space="preserve">GHG </w:delText>
              </w:r>
              <w:r w:rsidRPr="00575488" w:rsidDel="00C87A2A">
                <w:rPr>
                  <w:rFonts w:eastAsia="MS Mincho"/>
                </w:rPr>
                <w:delText>removals by sinks achieved in this monitoring period.</w:delText>
              </w:r>
            </w:del>
          </w:p>
        </w:tc>
      </w:tr>
    </w:tbl>
    <w:p w14:paraId="6D5269E0" w14:textId="74D17430" w:rsidR="004E690B" w:rsidRPr="00575488" w:rsidDel="00C87A2A" w:rsidRDefault="004E690B" w:rsidP="0042629D">
      <w:pPr>
        <w:pStyle w:val="SDMPDDPoASubSection1"/>
        <w:numPr>
          <w:ilvl w:val="0"/>
          <w:numId w:val="12"/>
        </w:numPr>
        <w:tabs>
          <w:tab w:val="clear" w:pos="1474"/>
          <w:tab w:val="left" w:pos="709"/>
        </w:tabs>
        <w:ind w:left="709" w:hanging="709"/>
        <w:rPr>
          <w:del w:id="307" w:author="Paul Leon" w:date="2017-11-10T15:28:00Z"/>
        </w:rPr>
      </w:pPr>
      <w:del w:id="308" w:author="Paul Leon" w:date="2017-11-10T15:28:00Z">
        <w:r w:rsidRPr="00575488" w:rsidDel="00C87A2A">
          <w:delText>Location of project activity</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681DC579" w14:textId="438864EE" w:rsidTr="00E20318">
        <w:trPr>
          <w:cantSplit/>
          <w:del w:id="309" w:author="Paul Leon" w:date="2017-11-10T15:28:00Z"/>
        </w:trPr>
        <w:tc>
          <w:tcPr>
            <w:tcW w:w="5000" w:type="pct"/>
            <w:shd w:val="clear" w:color="auto" w:fill="E6E6E6"/>
          </w:tcPr>
          <w:p w14:paraId="0DB4B203" w14:textId="6DC5422B" w:rsidR="004E690B" w:rsidRPr="00575488" w:rsidDel="00C87A2A" w:rsidRDefault="004E690B" w:rsidP="009C21AC">
            <w:pPr>
              <w:pStyle w:val="SDMTableBoxParaNumbered"/>
              <w:numPr>
                <w:ilvl w:val="0"/>
                <w:numId w:val="25"/>
              </w:numPr>
              <w:tabs>
                <w:tab w:val="clear" w:pos="0"/>
                <w:tab w:val="num" w:pos="454"/>
              </w:tabs>
              <w:ind w:left="397" w:hanging="397"/>
              <w:rPr>
                <w:del w:id="310" w:author="Paul Leon" w:date="2017-11-10T15:28:00Z"/>
                <w:rFonts w:eastAsia="MS Mincho"/>
              </w:rPr>
            </w:pPr>
            <w:del w:id="311" w:author="Paul Leon" w:date="2017-11-10T15:28:00Z">
              <w:r w:rsidRPr="00575488" w:rsidDel="00C87A2A">
                <w:delText xml:space="preserve">Provide the </w:delText>
              </w:r>
              <w:r w:rsidRPr="00575488" w:rsidDel="00C87A2A">
                <w:rPr>
                  <w:rFonts w:hint="eastAsia"/>
                </w:rPr>
                <w:delText>following</w:delText>
              </w:r>
              <w:r w:rsidRPr="00575488" w:rsidDel="00C87A2A">
                <w:delText xml:space="preserve"> information o</w:delText>
              </w:r>
              <w:r w:rsidRPr="00575488" w:rsidDel="00C87A2A">
                <w:rPr>
                  <w:rFonts w:hint="eastAsia"/>
                </w:rPr>
                <w:delText>n</w:delText>
              </w:r>
              <w:r w:rsidRPr="00575488" w:rsidDel="00C87A2A">
                <w:delText xml:space="preserve"> the location of the project activity:</w:delText>
              </w:r>
            </w:del>
          </w:p>
        </w:tc>
      </w:tr>
      <w:tr w:rsidR="004E690B" w:rsidRPr="00575488" w:rsidDel="00C87A2A" w14:paraId="48B223E7" w14:textId="70218751" w:rsidTr="00E20318">
        <w:trPr>
          <w:cantSplit/>
          <w:del w:id="312" w:author="Paul Leon" w:date="2017-11-10T15:28:00Z"/>
        </w:trPr>
        <w:tc>
          <w:tcPr>
            <w:tcW w:w="5000" w:type="pct"/>
            <w:shd w:val="clear" w:color="auto" w:fill="E6E6E6"/>
          </w:tcPr>
          <w:p w14:paraId="592DAF7D" w14:textId="73752536" w:rsidR="004E690B" w:rsidRPr="00575488" w:rsidDel="00C87A2A" w:rsidRDefault="004E690B" w:rsidP="006333D6">
            <w:pPr>
              <w:pStyle w:val="SDMTableBoxParaNumbered"/>
              <w:numPr>
                <w:ilvl w:val="2"/>
                <w:numId w:val="51"/>
              </w:numPr>
              <w:rPr>
                <w:del w:id="313" w:author="Paul Leon" w:date="2017-11-10T15:28:00Z"/>
                <w:rFonts w:eastAsia="MS Mincho"/>
              </w:rPr>
            </w:pPr>
            <w:del w:id="314" w:author="Paul Leon" w:date="2017-11-10T15:28:00Z">
              <w:r w:rsidRPr="00575488" w:rsidDel="00C87A2A">
                <w:rPr>
                  <w:rFonts w:eastAsia="MS Mincho"/>
                </w:rPr>
                <w:delText>Host Part</w:delText>
              </w:r>
              <w:r w:rsidRPr="00575488" w:rsidDel="00C87A2A">
                <w:rPr>
                  <w:rFonts w:eastAsia="MS Mincho" w:hint="eastAsia"/>
                </w:rPr>
                <w:delText>y</w:delText>
              </w:r>
              <w:r w:rsidR="00A33767" w:rsidDel="00C87A2A">
                <w:rPr>
                  <w:rFonts w:eastAsia="MS Mincho"/>
                </w:rPr>
                <w:delText>;</w:delText>
              </w:r>
            </w:del>
          </w:p>
        </w:tc>
      </w:tr>
      <w:tr w:rsidR="004E690B" w:rsidRPr="00575488" w:rsidDel="00C87A2A" w14:paraId="3D396977" w14:textId="7F954E53" w:rsidTr="00E20318">
        <w:trPr>
          <w:cantSplit/>
          <w:del w:id="315" w:author="Paul Leon" w:date="2017-11-10T15:28:00Z"/>
        </w:trPr>
        <w:tc>
          <w:tcPr>
            <w:tcW w:w="5000" w:type="pct"/>
            <w:shd w:val="clear" w:color="auto" w:fill="E6E6E6"/>
          </w:tcPr>
          <w:p w14:paraId="7518386B" w14:textId="5AEE35DD" w:rsidR="004E690B" w:rsidRPr="00575488" w:rsidDel="00C87A2A" w:rsidRDefault="004E690B" w:rsidP="000152AB">
            <w:pPr>
              <w:pStyle w:val="SDMTableBoxParaNumbered"/>
              <w:numPr>
                <w:ilvl w:val="2"/>
                <w:numId w:val="16"/>
              </w:numPr>
              <w:rPr>
                <w:del w:id="316" w:author="Paul Leon" w:date="2017-11-10T15:28:00Z"/>
                <w:rFonts w:eastAsia="MS Mincho"/>
              </w:rPr>
            </w:pPr>
            <w:del w:id="317" w:author="Paul Leon" w:date="2017-11-10T15:28:00Z">
              <w:r w:rsidRPr="00575488" w:rsidDel="00C87A2A">
                <w:rPr>
                  <w:rFonts w:eastAsia="MS Mincho"/>
                </w:rPr>
                <w:delText>Region/</w:delText>
              </w:r>
              <w:r w:rsidR="00A33767" w:rsidDel="00C87A2A">
                <w:rPr>
                  <w:rFonts w:eastAsia="MS Mincho"/>
                </w:rPr>
                <w:delText>s</w:delText>
              </w:r>
              <w:r w:rsidRPr="00575488" w:rsidDel="00C87A2A">
                <w:rPr>
                  <w:rFonts w:eastAsia="MS Mincho"/>
                </w:rPr>
                <w:delText>tate/</w:delText>
              </w:r>
              <w:r w:rsidR="00A33767" w:rsidDel="00C87A2A">
                <w:rPr>
                  <w:rFonts w:eastAsia="MS Mincho"/>
                </w:rPr>
                <w:delText>p</w:delText>
              </w:r>
              <w:r w:rsidRPr="00575488" w:rsidDel="00C87A2A">
                <w:rPr>
                  <w:rFonts w:eastAsia="MS Mincho"/>
                </w:rPr>
                <w:delText>rovince</w:delText>
              </w:r>
              <w:r w:rsidRPr="00575488" w:rsidDel="00C87A2A">
                <w:rPr>
                  <w:rFonts w:eastAsia="MS Mincho" w:hint="eastAsia"/>
                </w:rPr>
                <w:delText>, etc.</w:delText>
              </w:r>
              <w:r w:rsidRPr="00575488" w:rsidDel="00C87A2A">
                <w:rPr>
                  <w:rFonts w:eastAsia="MS Mincho"/>
                </w:rPr>
                <w:delText>;</w:delText>
              </w:r>
            </w:del>
          </w:p>
        </w:tc>
      </w:tr>
      <w:tr w:rsidR="004E690B" w:rsidRPr="00575488" w:rsidDel="00C87A2A" w14:paraId="4F8AFF6B" w14:textId="6F50F0C3" w:rsidTr="00E20318">
        <w:trPr>
          <w:cantSplit/>
          <w:del w:id="318" w:author="Paul Leon" w:date="2017-11-10T15:28:00Z"/>
        </w:trPr>
        <w:tc>
          <w:tcPr>
            <w:tcW w:w="5000" w:type="pct"/>
            <w:shd w:val="clear" w:color="auto" w:fill="E6E6E6"/>
          </w:tcPr>
          <w:p w14:paraId="5E8FD92A" w14:textId="38FD7A7D" w:rsidR="004E690B" w:rsidRPr="00575488" w:rsidDel="00C87A2A" w:rsidRDefault="004E690B" w:rsidP="000152AB">
            <w:pPr>
              <w:pStyle w:val="SDMTableBoxParaNumbered"/>
              <w:numPr>
                <w:ilvl w:val="2"/>
                <w:numId w:val="16"/>
              </w:numPr>
              <w:rPr>
                <w:del w:id="319" w:author="Paul Leon" w:date="2017-11-10T15:28:00Z"/>
                <w:rFonts w:eastAsia="MS Mincho"/>
              </w:rPr>
            </w:pPr>
            <w:del w:id="320" w:author="Paul Leon" w:date="2017-11-10T15:28:00Z">
              <w:r w:rsidRPr="00575488" w:rsidDel="00C87A2A">
                <w:rPr>
                  <w:rFonts w:eastAsia="MS Mincho"/>
                </w:rPr>
                <w:delText>City/</w:delText>
              </w:r>
              <w:r w:rsidR="00A33767" w:rsidDel="00C87A2A">
                <w:rPr>
                  <w:rFonts w:eastAsia="MS Mincho"/>
                </w:rPr>
                <w:delText>t</w:delText>
              </w:r>
              <w:r w:rsidRPr="00575488" w:rsidDel="00C87A2A">
                <w:rPr>
                  <w:rFonts w:eastAsia="MS Mincho"/>
                </w:rPr>
                <w:delText>own/</w:delText>
              </w:r>
              <w:r w:rsidR="00A33767" w:rsidDel="00C87A2A">
                <w:rPr>
                  <w:rFonts w:eastAsia="MS Mincho"/>
                </w:rPr>
                <w:delText>c</w:delText>
              </w:r>
              <w:r w:rsidRPr="00575488" w:rsidDel="00C87A2A">
                <w:rPr>
                  <w:rFonts w:eastAsia="MS Mincho"/>
                </w:rPr>
                <w:delText>ommunity</w:delText>
              </w:r>
              <w:r w:rsidRPr="00575488" w:rsidDel="00C87A2A">
                <w:rPr>
                  <w:rFonts w:eastAsia="MS Mincho" w:hint="eastAsia"/>
                </w:rPr>
                <w:delText>, etc.</w:delText>
              </w:r>
              <w:r w:rsidRPr="00575488" w:rsidDel="00C87A2A">
                <w:rPr>
                  <w:rFonts w:eastAsia="MS Mincho"/>
                </w:rPr>
                <w:delText>;</w:delText>
              </w:r>
            </w:del>
          </w:p>
        </w:tc>
      </w:tr>
      <w:tr w:rsidR="004E690B" w:rsidRPr="00575488" w:rsidDel="00C87A2A" w14:paraId="0FC5BDBE" w14:textId="309C8CA7" w:rsidTr="00E20318">
        <w:trPr>
          <w:cantSplit/>
          <w:del w:id="321" w:author="Paul Leon" w:date="2017-11-10T15:28:00Z"/>
        </w:trPr>
        <w:tc>
          <w:tcPr>
            <w:tcW w:w="5000" w:type="pct"/>
            <w:shd w:val="clear" w:color="auto" w:fill="E6E6E6"/>
          </w:tcPr>
          <w:p w14:paraId="22757993" w14:textId="4E7D1BB3" w:rsidR="004E690B" w:rsidRPr="00575488" w:rsidDel="00C87A2A" w:rsidRDefault="004E690B" w:rsidP="000152AB">
            <w:pPr>
              <w:pStyle w:val="SDMTableBoxParaNumbered"/>
              <w:numPr>
                <w:ilvl w:val="2"/>
                <w:numId w:val="16"/>
              </w:numPr>
              <w:rPr>
                <w:del w:id="322" w:author="Paul Leon" w:date="2017-11-10T15:28:00Z"/>
                <w:rFonts w:eastAsia="MS Mincho"/>
              </w:rPr>
            </w:pPr>
            <w:del w:id="323" w:author="Paul Leon" w:date="2017-11-10T15:28:00Z">
              <w:r w:rsidRPr="00575488" w:rsidDel="00C87A2A">
                <w:rPr>
                  <w:rFonts w:eastAsia="MS Mincho"/>
                </w:rPr>
                <w:delText>Physical/</w:delText>
              </w:r>
              <w:r w:rsidR="00A33767" w:rsidDel="00C87A2A">
                <w:rPr>
                  <w:rFonts w:eastAsia="MS Mincho"/>
                </w:rPr>
                <w:delText>g</w:delText>
              </w:r>
              <w:r w:rsidRPr="00575488" w:rsidDel="00C87A2A">
                <w:rPr>
                  <w:rFonts w:eastAsia="MS Mincho"/>
                </w:rPr>
                <w:delText>eographical location.</w:delText>
              </w:r>
            </w:del>
          </w:p>
        </w:tc>
      </w:tr>
    </w:tbl>
    <w:p w14:paraId="300CE47C" w14:textId="334800C9" w:rsidR="004E690B" w:rsidRPr="00575488" w:rsidDel="00C87A2A" w:rsidRDefault="004E690B" w:rsidP="0042629D">
      <w:pPr>
        <w:pStyle w:val="SDMPDDPoASubSection1"/>
        <w:numPr>
          <w:ilvl w:val="0"/>
          <w:numId w:val="12"/>
        </w:numPr>
        <w:tabs>
          <w:tab w:val="clear" w:pos="1474"/>
        </w:tabs>
        <w:ind w:left="709" w:hanging="709"/>
        <w:rPr>
          <w:del w:id="324" w:author="Paul Leon" w:date="2017-11-10T15:28:00Z"/>
        </w:rPr>
      </w:pPr>
      <w:del w:id="325" w:author="Paul Leon" w:date="2017-11-10T15:28:00Z">
        <w:r w:rsidRPr="00575488" w:rsidDel="00C87A2A">
          <w:delText>Parties and project participant</w:delText>
        </w:r>
        <w:r w:rsidRPr="00575488" w:rsidDel="00C87A2A">
          <w:rPr>
            <w:rFonts w:hint="eastAsia"/>
          </w:rPr>
          <w:delText>(</w:delText>
        </w:r>
        <w:r w:rsidRPr="00575488" w:rsidDel="00C87A2A">
          <w:delText>s</w:delText>
        </w:r>
        <w:r w:rsidRPr="00575488" w:rsidDel="00C87A2A">
          <w:rPr>
            <w:rFonts w:hint="eastAsia"/>
          </w:rPr>
          <w:delText>)</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7B0A6881" w14:textId="117224F2" w:rsidTr="00715FB1">
        <w:trPr>
          <w:cantSplit/>
          <w:del w:id="326" w:author="Paul Leon" w:date="2017-11-10T15:28:00Z"/>
        </w:trPr>
        <w:tc>
          <w:tcPr>
            <w:tcW w:w="5000" w:type="pct"/>
            <w:shd w:val="clear" w:color="auto" w:fill="E6E6E6"/>
          </w:tcPr>
          <w:p w14:paraId="79A6474E" w14:textId="5ED0F5CA" w:rsidR="004E690B" w:rsidRPr="00575488" w:rsidDel="00C87A2A" w:rsidRDefault="004E690B" w:rsidP="009C21AC">
            <w:pPr>
              <w:pStyle w:val="SDMTableBoxParaNotNumbered"/>
              <w:numPr>
                <w:ilvl w:val="0"/>
                <w:numId w:val="23"/>
              </w:numPr>
              <w:tabs>
                <w:tab w:val="clear" w:pos="0"/>
              </w:tabs>
              <w:ind w:left="397" w:hanging="397"/>
              <w:rPr>
                <w:del w:id="327" w:author="Paul Leon" w:date="2017-11-10T15:28:00Z"/>
              </w:rPr>
            </w:pPr>
            <w:del w:id="328" w:author="Paul Leon" w:date="2017-11-10T15:28:00Z">
              <w:r w:rsidRPr="00575488" w:rsidDel="00C87A2A">
                <w:delText>List in the table Party(ies) and project participant(s) involved in the project activit</w:delText>
              </w:r>
              <w:r w:rsidRPr="00575488" w:rsidDel="00C87A2A">
                <w:rPr>
                  <w:rFonts w:hint="eastAsia"/>
                </w:rPr>
                <w:delText>y</w:delText>
              </w:r>
              <w:r w:rsidRPr="00575488" w:rsidDel="00C87A2A">
                <w:delText>.</w:delText>
              </w:r>
            </w:del>
          </w:p>
        </w:tc>
      </w:tr>
    </w:tbl>
    <w:p w14:paraId="59580FBA" w14:textId="1514FDBE" w:rsidR="004E690B" w:rsidRPr="00575488" w:rsidDel="00C87A2A" w:rsidRDefault="004E690B" w:rsidP="0042629D">
      <w:pPr>
        <w:pStyle w:val="SDMPDDPoASubSection1"/>
        <w:numPr>
          <w:ilvl w:val="0"/>
          <w:numId w:val="12"/>
        </w:numPr>
        <w:tabs>
          <w:tab w:val="clear" w:pos="1474"/>
          <w:tab w:val="left" w:pos="709"/>
        </w:tabs>
        <w:ind w:left="709" w:hanging="709"/>
        <w:rPr>
          <w:del w:id="329" w:author="Paul Leon" w:date="2017-11-10T15:28:00Z"/>
        </w:rPr>
      </w:pPr>
      <w:del w:id="330" w:author="Paul Leon" w:date="2017-11-10T15:28:00Z">
        <w:r w:rsidRPr="00575488" w:rsidDel="00C87A2A">
          <w:delText>Reference of applied methodology and standardized baseline</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61352B8D" w14:textId="04961CE2" w:rsidTr="00E20318">
        <w:trPr>
          <w:cantSplit/>
          <w:del w:id="331" w:author="Paul Leon" w:date="2017-11-10T15:28:00Z"/>
        </w:trPr>
        <w:tc>
          <w:tcPr>
            <w:tcW w:w="5000" w:type="pct"/>
            <w:shd w:val="clear" w:color="auto" w:fill="E6E6E6"/>
          </w:tcPr>
          <w:p w14:paraId="22603DF2" w14:textId="66AC8C7A" w:rsidR="004E690B" w:rsidRPr="00575488" w:rsidDel="00C87A2A" w:rsidRDefault="004E690B" w:rsidP="009C21AC">
            <w:pPr>
              <w:pStyle w:val="SDMTableBoxParaNumbered"/>
              <w:numPr>
                <w:ilvl w:val="0"/>
                <w:numId w:val="26"/>
              </w:numPr>
              <w:tabs>
                <w:tab w:val="clear" w:pos="0"/>
              </w:tabs>
              <w:ind w:left="397" w:hanging="397"/>
              <w:rPr>
                <w:del w:id="332" w:author="Paul Leon" w:date="2017-11-10T15:28:00Z"/>
              </w:rPr>
            </w:pPr>
            <w:del w:id="333" w:author="Paul Leon" w:date="2017-11-10T15:28:00Z">
              <w:r w:rsidRPr="00575488" w:rsidDel="00C87A2A">
                <w:delText>Indicate the exact reference (number, title, version) of:</w:delText>
              </w:r>
            </w:del>
          </w:p>
        </w:tc>
      </w:tr>
      <w:tr w:rsidR="004E690B" w:rsidRPr="00575488" w:rsidDel="00C87A2A" w14:paraId="2F0C711A" w14:textId="7C476FF7" w:rsidTr="00E20318">
        <w:trPr>
          <w:cantSplit/>
          <w:del w:id="334" w:author="Paul Leon" w:date="2017-11-10T15:28:00Z"/>
        </w:trPr>
        <w:tc>
          <w:tcPr>
            <w:tcW w:w="5000" w:type="pct"/>
            <w:shd w:val="clear" w:color="auto" w:fill="E6E6E6"/>
          </w:tcPr>
          <w:p w14:paraId="4FD4BABB" w14:textId="2BD3ED68" w:rsidR="004E690B" w:rsidRPr="00575488" w:rsidDel="00C87A2A" w:rsidRDefault="004E690B" w:rsidP="006333D6">
            <w:pPr>
              <w:pStyle w:val="SDMTableBoxParaNumbered"/>
              <w:numPr>
                <w:ilvl w:val="2"/>
                <w:numId w:val="50"/>
              </w:numPr>
              <w:rPr>
                <w:del w:id="335" w:author="Paul Leon" w:date="2017-11-10T15:28:00Z"/>
              </w:rPr>
            </w:pPr>
            <w:del w:id="336" w:author="Paul Leon" w:date="2017-11-10T15:28:00Z">
              <w:r w:rsidRPr="00575488" w:rsidDel="00C87A2A">
                <w:delText xml:space="preserve">The </w:delText>
              </w:r>
              <w:r w:rsidRPr="00575488" w:rsidDel="00C87A2A">
                <w:rPr>
                  <w:rFonts w:hint="eastAsia"/>
                </w:rPr>
                <w:delText>applied</w:delText>
              </w:r>
              <w:r w:rsidRPr="00575488" w:rsidDel="00C87A2A">
                <w:delText xml:space="preserve"> methodology</w:delText>
              </w:r>
              <w:r w:rsidRPr="00575488" w:rsidDel="00C87A2A">
                <w:rPr>
                  <w:rFonts w:hint="eastAsia"/>
                </w:rPr>
                <w:delText>(ies)</w:delText>
              </w:r>
              <w:r w:rsidRPr="00575488" w:rsidDel="00C87A2A">
                <w:delText xml:space="preserve"> (e.g. </w:delText>
              </w:r>
              <w:r w:rsidR="005A0AE7" w:rsidRPr="00575488" w:rsidDel="00C87A2A">
                <w:delText>ACM0001: “</w:delText>
              </w:r>
              <w:r w:rsidR="00987EEB" w:rsidRPr="00575488" w:rsidDel="00C87A2A">
                <w:delText xml:space="preserve">Large-scale </w:delText>
              </w:r>
              <w:r w:rsidR="00A33767" w:rsidDel="00C87A2A">
                <w:delText>c</w:delText>
              </w:r>
              <w:r w:rsidR="00987EEB" w:rsidRPr="00575488" w:rsidDel="00C87A2A">
                <w:delText xml:space="preserve">onsolidated </w:delText>
              </w:r>
              <w:r w:rsidR="00A33767" w:rsidDel="00C87A2A">
                <w:delText>m</w:delText>
              </w:r>
              <w:r w:rsidR="00987EEB" w:rsidRPr="00575488" w:rsidDel="00C87A2A">
                <w:delText xml:space="preserve">ethodology: </w:delText>
              </w:r>
              <w:r w:rsidR="005A0AE7" w:rsidRPr="00575488" w:rsidDel="00C87A2A">
                <w:delText>Flaring or use of landfill gas” (</w:delText>
              </w:r>
              <w:r w:rsidR="00A33767" w:rsidDel="00C87A2A">
                <w:delText>v</w:delText>
              </w:r>
              <w:r w:rsidR="005A0AE7" w:rsidRPr="00575488" w:rsidDel="00C87A2A">
                <w:delText>ersion 15.0)</w:delText>
              </w:r>
              <w:r w:rsidRPr="00575488" w:rsidDel="00C87A2A">
                <w:rPr>
                  <w:rFonts w:hint="eastAsia"/>
                </w:rPr>
                <w:delText>)</w:delText>
              </w:r>
              <w:r w:rsidRPr="00575488" w:rsidDel="00C87A2A">
                <w:delText>;</w:delText>
              </w:r>
            </w:del>
          </w:p>
        </w:tc>
      </w:tr>
      <w:tr w:rsidR="004E690B" w:rsidRPr="00575488" w:rsidDel="00C87A2A" w14:paraId="56D95651" w14:textId="3E65F478" w:rsidTr="00E20318">
        <w:trPr>
          <w:cantSplit/>
          <w:del w:id="337" w:author="Paul Leon" w:date="2017-11-10T15:28:00Z"/>
        </w:trPr>
        <w:tc>
          <w:tcPr>
            <w:tcW w:w="5000" w:type="pct"/>
            <w:shd w:val="clear" w:color="auto" w:fill="E6E6E6"/>
          </w:tcPr>
          <w:p w14:paraId="0B5BABC5" w14:textId="34871CBB" w:rsidR="004E690B" w:rsidRPr="00575488" w:rsidDel="00C87A2A" w:rsidRDefault="004E690B" w:rsidP="000152AB">
            <w:pPr>
              <w:pStyle w:val="SDMTableBoxParaNumbered"/>
              <w:numPr>
                <w:ilvl w:val="2"/>
                <w:numId w:val="16"/>
              </w:numPr>
              <w:rPr>
                <w:del w:id="338" w:author="Paul Leon" w:date="2017-11-10T15:28:00Z"/>
              </w:rPr>
            </w:pPr>
            <w:del w:id="339" w:author="Paul Leon" w:date="2017-11-10T15:28:00Z">
              <w:r w:rsidRPr="00575488" w:rsidDel="00C87A2A">
                <w:delText xml:space="preserve">Any tools and other methodologies to which the </w:delText>
              </w:r>
              <w:r w:rsidRPr="00575488" w:rsidDel="00C87A2A">
                <w:rPr>
                  <w:rFonts w:hint="eastAsia"/>
                </w:rPr>
                <w:delText>applied</w:delText>
              </w:r>
              <w:r w:rsidRPr="00575488" w:rsidDel="00C87A2A">
                <w:delText xml:space="preserve"> methodology</w:delText>
              </w:r>
              <w:r w:rsidRPr="00575488" w:rsidDel="00C87A2A">
                <w:rPr>
                  <w:rFonts w:hint="eastAsia"/>
                </w:rPr>
                <w:delText xml:space="preserve">(ies) </w:delText>
              </w:r>
              <w:r w:rsidRPr="00575488" w:rsidDel="00C87A2A">
                <w:delText>refers (e.g. </w:delText>
              </w:r>
              <w:r w:rsidR="00A33767" w:rsidDel="00C87A2A">
                <w:delText>“</w:delText>
              </w:r>
              <w:r w:rsidR="00E429E1" w:rsidRPr="00575488" w:rsidDel="00C87A2A">
                <w:delText xml:space="preserve">Methodological </w:delText>
              </w:r>
              <w:r w:rsidR="00A33767" w:rsidDel="00C87A2A">
                <w:delText>t</w:delText>
              </w:r>
              <w:r w:rsidR="00E429E1" w:rsidRPr="00575488" w:rsidDel="00C87A2A">
                <w:delText xml:space="preserve">ool: </w:delText>
              </w:r>
              <w:r w:rsidRPr="00575488" w:rsidDel="00C87A2A">
                <w:delText xml:space="preserve">Tool for </w:delText>
              </w:r>
              <w:r w:rsidR="005A0AE7" w:rsidRPr="00575488" w:rsidDel="00C87A2A">
                <w:delText xml:space="preserve">the </w:delText>
              </w:r>
              <w:r w:rsidRPr="00575488" w:rsidDel="00C87A2A">
                <w:delText>demonstration and assessment of additiona</w:delText>
              </w:r>
              <w:r w:rsidR="005A0AE7" w:rsidRPr="00575488" w:rsidDel="00C87A2A">
                <w:delText>lity</w:delText>
              </w:r>
              <w:r w:rsidR="00A33767" w:rsidDel="00C87A2A">
                <w:delText>”</w:delText>
              </w:r>
              <w:r w:rsidR="005A0AE7" w:rsidRPr="00575488" w:rsidDel="00C87A2A">
                <w:delText xml:space="preserve"> (</w:delText>
              </w:r>
              <w:r w:rsidR="00A33767" w:rsidDel="00C87A2A">
                <w:delText>v</w:delText>
              </w:r>
              <w:r w:rsidR="005A0AE7" w:rsidRPr="00575488" w:rsidDel="00C87A2A">
                <w:delText>ersion 07.0.0</w:delText>
              </w:r>
              <w:r w:rsidRPr="00575488" w:rsidDel="00C87A2A">
                <w:delText>)</w:delText>
              </w:r>
              <w:r w:rsidRPr="00575488" w:rsidDel="00C87A2A">
                <w:rPr>
                  <w:rFonts w:hint="eastAsia"/>
                </w:rPr>
                <w:delText>)</w:delText>
              </w:r>
              <w:r w:rsidRPr="00575488" w:rsidDel="00C87A2A">
                <w:delText>;</w:delText>
              </w:r>
            </w:del>
          </w:p>
        </w:tc>
      </w:tr>
      <w:tr w:rsidR="00B13DDC" w:rsidRPr="00575488" w:rsidDel="00C87A2A" w14:paraId="7B5C4906" w14:textId="1C388CB5" w:rsidTr="00E20318">
        <w:trPr>
          <w:cantSplit/>
          <w:del w:id="340" w:author="Paul Leon" w:date="2017-11-10T15:28:00Z"/>
        </w:trPr>
        <w:tc>
          <w:tcPr>
            <w:tcW w:w="5000" w:type="pct"/>
            <w:shd w:val="clear" w:color="auto" w:fill="E6E6E6"/>
          </w:tcPr>
          <w:p w14:paraId="6AD152A4" w14:textId="2D687AB7" w:rsidR="00B13DDC" w:rsidRPr="00575488" w:rsidDel="00C87A2A" w:rsidRDefault="00B13DDC" w:rsidP="000152AB">
            <w:pPr>
              <w:pStyle w:val="SDMTableBoxParaNumbered"/>
              <w:numPr>
                <w:ilvl w:val="2"/>
                <w:numId w:val="16"/>
              </w:numPr>
              <w:rPr>
                <w:del w:id="341" w:author="Paul Leon" w:date="2017-11-10T15:28:00Z"/>
              </w:rPr>
            </w:pPr>
            <w:del w:id="342" w:author="Paul Leon" w:date="2017-11-10T15:28:00Z">
              <w:r w:rsidRPr="00575488" w:rsidDel="00C87A2A">
                <w:delText xml:space="preserve">The applied standardized baseline(s), where applicable </w:delText>
              </w:r>
              <w:r w:rsidR="009F020D" w:rsidRPr="00575488" w:rsidDel="00C87A2A">
                <w:delText>(e.g. ASB0001 “Standardized baseline: Grid emission factor for the Southern African power pool” (</w:delText>
              </w:r>
              <w:r w:rsidR="00A33767" w:rsidDel="00C87A2A">
                <w:delText>v</w:delText>
              </w:r>
              <w:r w:rsidR="009F020D" w:rsidRPr="00575488" w:rsidDel="00C87A2A">
                <w:delText>ersion 0</w:delText>
              </w:r>
              <w:r w:rsidR="004431EA" w:rsidRPr="00575488" w:rsidDel="00C87A2A">
                <w:delText>1.0</w:delText>
              </w:r>
              <w:r w:rsidR="009F020D" w:rsidRPr="00575488" w:rsidDel="00C87A2A">
                <w:delText>)).</w:delText>
              </w:r>
            </w:del>
          </w:p>
        </w:tc>
      </w:tr>
      <w:tr w:rsidR="004E690B" w:rsidRPr="00575488" w:rsidDel="00C87A2A" w14:paraId="70A40301" w14:textId="116EAE6C" w:rsidTr="00E20318">
        <w:trPr>
          <w:cantSplit/>
          <w:del w:id="343" w:author="Paul Leon" w:date="2017-11-10T15:28:00Z"/>
        </w:trPr>
        <w:tc>
          <w:tcPr>
            <w:tcW w:w="5000" w:type="pct"/>
            <w:shd w:val="clear" w:color="auto" w:fill="E6E6E6"/>
          </w:tcPr>
          <w:p w14:paraId="1E6A574E" w14:textId="4FAF4173" w:rsidR="004E690B" w:rsidRPr="00575488" w:rsidDel="00C87A2A" w:rsidRDefault="004E690B" w:rsidP="009C21AC">
            <w:pPr>
              <w:pStyle w:val="SDMTableBoxParaNumbered"/>
              <w:numPr>
                <w:ilvl w:val="0"/>
                <w:numId w:val="26"/>
              </w:numPr>
              <w:tabs>
                <w:tab w:val="clear" w:pos="0"/>
              </w:tabs>
              <w:ind w:left="397" w:hanging="397"/>
              <w:rPr>
                <w:del w:id="344" w:author="Paul Leon" w:date="2017-11-10T15:28:00Z"/>
              </w:rPr>
            </w:pPr>
            <w:del w:id="345" w:author="Paul Leon" w:date="2017-11-10T15:28:00Z">
              <w:r w:rsidRPr="00575488" w:rsidDel="00C87A2A">
                <w:delText xml:space="preserve">Refer to the UNFCCC CDM website for the exact reference of </w:delText>
              </w:r>
              <w:r w:rsidRPr="00575488" w:rsidDel="00C87A2A">
                <w:rPr>
                  <w:rFonts w:hint="eastAsia"/>
                </w:rPr>
                <w:delText>the applied</w:delText>
              </w:r>
              <w:r w:rsidRPr="00575488" w:rsidDel="00C87A2A">
                <w:delText xml:space="preserve"> methodologies, tools and standardized baselines.</w:delText>
              </w:r>
            </w:del>
          </w:p>
        </w:tc>
      </w:tr>
    </w:tbl>
    <w:p w14:paraId="5F143BFE" w14:textId="106A9D56" w:rsidR="004E690B" w:rsidRPr="00575488" w:rsidDel="00C87A2A" w:rsidRDefault="004E690B" w:rsidP="0042629D">
      <w:pPr>
        <w:pStyle w:val="SDMPDDPoASubSection1"/>
        <w:numPr>
          <w:ilvl w:val="0"/>
          <w:numId w:val="12"/>
        </w:numPr>
        <w:tabs>
          <w:tab w:val="clear" w:pos="1474"/>
          <w:tab w:val="left" w:pos="709"/>
        </w:tabs>
        <w:ind w:left="709" w:hanging="709"/>
        <w:rPr>
          <w:del w:id="346" w:author="Paul Leon" w:date="2017-11-10T15:28:00Z"/>
        </w:rPr>
      </w:pPr>
      <w:del w:id="347" w:author="Paul Leon" w:date="2017-11-10T15:28:00Z">
        <w:r w:rsidRPr="00575488" w:rsidDel="00C87A2A">
          <w:delText>Crediting period of project activity</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269B00C3" w14:textId="184ED107" w:rsidTr="00715FB1">
        <w:trPr>
          <w:cantSplit/>
          <w:del w:id="348" w:author="Paul Leon" w:date="2017-11-10T15:28:00Z"/>
        </w:trPr>
        <w:tc>
          <w:tcPr>
            <w:tcW w:w="5000" w:type="pct"/>
            <w:shd w:val="clear" w:color="auto" w:fill="E6E6E6"/>
          </w:tcPr>
          <w:p w14:paraId="264E5837" w14:textId="7B08B684" w:rsidR="004E690B" w:rsidRPr="00575488" w:rsidDel="00C87A2A" w:rsidRDefault="004E690B" w:rsidP="009C21AC">
            <w:pPr>
              <w:pStyle w:val="SDMTableBoxParaNumbered"/>
              <w:numPr>
                <w:ilvl w:val="0"/>
                <w:numId w:val="27"/>
              </w:numPr>
              <w:tabs>
                <w:tab w:val="clear" w:pos="0"/>
              </w:tabs>
              <w:ind w:left="397" w:hanging="397"/>
              <w:rPr>
                <w:del w:id="349" w:author="Paul Leon" w:date="2017-11-10T15:28:00Z"/>
              </w:rPr>
            </w:pPr>
            <w:del w:id="350" w:author="Paul Leon" w:date="2017-11-10T15:28:00Z">
              <w:r w:rsidRPr="00575488" w:rsidDel="00C87A2A">
                <w:delText>Provide the type, start date and length of the crediting period corresponding to this monitoring period.</w:delText>
              </w:r>
            </w:del>
          </w:p>
        </w:tc>
      </w:tr>
    </w:tbl>
    <w:p w14:paraId="2378F6F5" w14:textId="31FD04FC" w:rsidR="004E690B" w:rsidRPr="00575488" w:rsidDel="00C87A2A" w:rsidRDefault="004E690B" w:rsidP="0042629D">
      <w:pPr>
        <w:pStyle w:val="SDMPDDPoASubSection1"/>
        <w:numPr>
          <w:ilvl w:val="0"/>
          <w:numId w:val="12"/>
        </w:numPr>
        <w:tabs>
          <w:tab w:val="clear" w:pos="1474"/>
          <w:tab w:val="left" w:pos="709"/>
        </w:tabs>
        <w:ind w:left="709" w:hanging="709"/>
        <w:rPr>
          <w:del w:id="351" w:author="Paul Leon" w:date="2017-11-10T15:28:00Z"/>
        </w:rPr>
      </w:pPr>
      <w:bookmarkStart w:id="352" w:name="_Toc317860223"/>
      <w:bookmarkStart w:id="353" w:name="_Toc380075114"/>
      <w:del w:id="354" w:author="Paul Leon" w:date="2017-11-10T15:28:00Z">
        <w:r w:rsidRPr="00575488" w:rsidDel="00C87A2A">
          <w:delText>Contact information of responsible persons/entities</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040" w:firstRow="0" w:lastRow="1" w:firstColumn="0" w:lastColumn="0" w:noHBand="0" w:noVBand="0"/>
      </w:tblPr>
      <w:tblGrid>
        <w:gridCol w:w="10188"/>
      </w:tblGrid>
      <w:tr w:rsidR="004E690B" w:rsidRPr="00575488" w:rsidDel="00C87A2A" w14:paraId="06BBA1F3" w14:textId="717011FE" w:rsidTr="00715FB1">
        <w:trPr>
          <w:cantSplit/>
          <w:del w:id="355" w:author="Paul Leon" w:date="2017-11-10T15:28:00Z"/>
        </w:trPr>
        <w:tc>
          <w:tcPr>
            <w:tcW w:w="5000" w:type="pct"/>
            <w:shd w:val="clear" w:color="auto" w:fill="E6E6E6"/>
          </w:tcPr>
          <w:p w14:paraId="72A6DEBB" w14:textId="0E7674EB" w:rsidR="004E690B" w:rsidRPr="00575488" w:rsidDel="00C87A2A" w:rsidRDefault="004E690B" w:rsidP="004F592E">
            <w:pPr>
              <w:pStyle w:val="SDMTableBoxParaNotNumbered"/>
              <w:numPr>
                <w:ilvl w:val="0"/>
                <w:numId w:val="28"/>
              </w:numPr>
              <w:ind w:left="397" w:hanging="397"/>
              <w:rPr>
                <w:del w:id="356" w:author="Paul Leon" w:date="2017-11-10T15:28:00Z"/>
              </w:rPr>
            </w:pPr>
            <w:del w:id="357" w:author="Paul Leon" w:date="2017-11-10T15:28:00Z">
              <w:r w:rsidRPr="00575488" w:rsidDel="00C87A2A">
                <w:delText>Provide contact information of the person(s)/entity(ies) responsible for completing the CDM</w:delText>
              </w:r>
              <w:r w:rsidRPr="00575488" w:rsidDel="00C87A2A">
                <w:noBreakHyphen/>
                <w:delText>MR</w:delText>
              </w:r>
              <w:r w:rsidRPr="00575488" w:rsidDel="00C87A2A">
                <w:noBreakHyphen/>
                <w:delText xml:space="preserve">FORM and indicate </w:delText>
              </w:r>
              <w:r w:rsidR="00A33767" w:rsidDel="00C87A2A">
                <w:delText>whether</w:delText>
              </w:r>
              <w:r w:rsidR="00A33767" w:rsidRPr="00575488" w:rsidDel="00C87A2A">
                <w:delText xml:space="preserve"> </w:delText>
              </w:r>
              <w:r w:rsidRPr="00575488" w:rsidDel="00C87A2A">
                <w:delText>the person(s)/entity(ies) is</w:delText>
              </w:r>
              <w:r w:rsidR="00A33767" w:rsidDel="00C87A2A">
                <w:delText>(are)</w:delText>
              </w:r>
              <w:r w:rsidRPr="00575488" w:rsidDel="00C87A2A">
                <w:delText xml:space="preserve"> also a project participant(s) in </w:delText>
              </w:r>
              <w:r w:rsidR="004F592E" w:rsidDel="00C87A2A">
                <w:fldChar w:fldCharType="begin"/>
              </w:r>
              <w:r w:rsidR="004F592E" w:rsidDel="00C87A2A">
                <w:delInstrText xml:space="preserve"> REF _Ref418094241 \r \h </w:delInstrText>
              </w:r>
              <w:r w:rsidR="004F592E" w:rsidDel="00C87A2A">
                <w:fldChar w:fldCharType="separate"/>
              </w:r>
              <w:r w:rsidR="007D0613" w:rsidDel="00C87A2A">
                <w:delText>Appendix 1</w:delText>
              </w:r>
              <w:r w:rsidR="004F592E" w:rsidDel="00C87A2A">
                <w:fldChar w:fldCharType="end"/>
              </w:r>
            </w:del>
          </w:p>
        </w:tc>
      </w:tr>
    </w:tbl>
    <w:p w14:paraId="67409E0C" w14:textId="0C57366F" w:rsidR="004E690B" w:rsidDel="00C87A2A" w:rsidRDefault="004E690B" w:rsidP="001F2325">
      <w:pPr>
        <w:pStyle w:val="SDMPDDPoASection"/>
        <w:numPr>
          <w:ilvl w:val="1"/>
          <w:numId w:val="75"/>
        </w:numPr>
        <w:tabs>
          <w:tab w:val="clear" w:pos="2325"/>
          <w:tab w:val="left" w:pos="1729"/>
        </w:tabs>
        <w:ind w:hanging="2653"/>
        <w:jc w:val="left"/>
        <w:outlineLvl w:val="1"/>
        <w:rPr>
          <w:del w:id="358" w:author="Paul Leon" w:date="2017-11-10T15:28:00Z"/>
        </w:rPr>
      </w:pPr>
      <w:del w:id="359" w:author="Paul Leon" w:date="2017-11-10T15:28:00Z">
        <w:r w:rsidRPr="00575488" w:rsidDel="00C87A2A">
          <w:lastRenderedPageBreak/>
          <w:delText>Implementation of project activity</w:delText>
        </w:r>
        <w:bookmarkEnd w:id="352"/>
        <w:bookmarkEnd w:id="353"/>
      </w:del>
    </w:p>
    <w:p w14:paraId="34FC2A19" w14:textId="2C8C73DD" w:rsidR="004E690B" w:rsidRPr="001B3B07" w:rsidDel="00C87A2A" w:rsidRDefault="004E690B" w:rsidP="001B3B07">
      <w:pPr>
        <w:pStyle w:val="SDMPDDPoASubSection1"/>
        <w:numPr>
          <w:ilvl w:val="2"/>
          <w:numId w:val="75"/>
        </w:numPr>
        <w:outlineLvl w:val="2"/>
        <w:rPr>
          <w:del w:id="360" w:author="Paul Leon" w:date="2017-11-10T15:28:00Z"/>
          <w:rFonts w:eastAsia="Times New Roman"/>
        </w:rPr>
      </w:pPr>
      <w:bookmarkStart w:id="361" w:name="_Ref315873177"/>
      <w:del w:id="362" w:author="Paul Leon" w:date="2017-11-10T15:28:00Z">
        <w:r w:rsidRPr="00575488" w:rsidDel="00C87A2A">
          <w:delText>Description of implemented registered project activity</w:delText>
        </w:r>
        <w:bookmarkEnd w:id="361"/>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7D87D24A" w14:textId="7BF431A8" w:rsidTr="00715FB1">
        <w:trPr>
          <w:cantSplit/>
          <w:del w:id="363" w:author="Paul Leon" w:date="2017-11-10T15:28:00Z"/>
        </w:trPr>
        <w:tc>
          <w:tcPr>
            <w:tcW w:w="5000" w:type="pct"/>
            <w:shd w:val="clear" w:color="auto" w:fill="E6E6E6"/>
          </w:tcPr>
          <w:p w14:paraId="48E7BE99" w14:textId="042E36AD" w:rsidR="004E690B" w:rsidRPr="00575488" w:rsidDel="00C87A2A" w:rsidRDefault="004E690B" w:rsidP="009C21AC">
            <w:pPr>
              <w:pStyle w:val="SDMTableBoxParaNumbered"/>
              <w:numPr>
                <w:ilvl w:val="0"/>
                <w:numId w:val="29"/>
              </w:numPr>
              <w:ind w:left="397" w:hanging="397"/>
              <w:rPr>
                <w:del w:id="364" w:author="Paul Leon" w:date="2017-11-10T15:28:00Z"/>
              </w:rPr>
            </w:pPr>
            <w:del w:id="365" w:author="Paul Leon" w:date="2017-11-10T15:28:00Z">
              <w:r w:rsidRPr="00575488" w:rsidDel="00C87A2A">
                <w:delText xml:space="preserve">Provide </w:delText>
              </w:r>
              <w:r w:rsidRPr="00575488" w:rsidDel="00C87A2A">
                <w:rPr>
                  <w:rFonts w:hint="eastAsia"/>
                </w:rPr>
                <w:delText>information on the implementation status of the project activity</w:delText>
              </w:r>
              <w:r w:rsidRPr="00575488" w:rsidDel="00C87A2A">
                <w:delText xml:space="preserve"> during this monitoring period in accordance with the applicable provision for description of implemented registered CDM project activity in the Project </w:delText>
              </w:r>
              <w:r w:rsidR="000473F0" w:rsidDel="00C87A2A">
                <w:delText>s</w:delText>
              </w:r>
              <w:r w:rsidRPr="00575488" w:rsidDel="00C87A2A">
                <w:delText>tandard.</w:delText>
              </w:r>
            </w:del>
          </w:p>
        </w:tc>
      </w:tr>
      <w:tr w:rsidR="004E690B" w:rsidRPr="00575488" w:rsidDel="00C87A2A" w14:paraId="079275A4" w14:textId="27AE38D4" w:rsidTr="00715FB1">
        <w:trPr>
          <w:cantSplit/>
          <w:del w:id="366" w:author="Paul Leon" w:date="2017-11-10T15:28:00Z"/>
        </w:trPr>
        <w:tc>
          <w:tcPr>
            <w:tcW w:w="5000" w:type="pct"/>
            <w:shd w:val="clear" w:color="auto" w:fill="E6E6E6"/>
          </w:tcPr>
          <w:p w14:paraId="5E9B5180" w14:textId="4D0DDB98" w:rsidR="004E690B" w:rsidRPr="00575488" w:rsidDel="00C87A2A" w:rsidRDefault="004E690B" w:rsidP="009C21AC">
            <w:pPr>
              <w:pStyle w:val="SDMTableBoxParaNumbered"/>
              <w:numPr>
                <w:ilvl w:val="0"/>
                <w:numId w:val="29"/>
              </w:numPr>
              <w:ind w:left="397" w:hanging="397"/>
              <w:rPr>
                <w:del w:id="367" w:author="Paul Leon" w:date="2017-11-10T15:28:00Z"/>
              </w:rPr>
            </w:pPr>
            <w:del w:id="368" w:author="Paul Leon" w:date="2017-11-10T15:28:00Z">
              <w:r w:rsidRPr="00575488" w:rsidDel="00C87A2A">
                <w:delText>For the description of the installed technology(ies), technical process and equipment, include diagrams, where appropriate.</w:delText>
              </w:r>
            </w:del>
          </w:p>
        </w:tc>
      </w:tr>
      <w:tr w:rsidR="004E690B" w:rsidRPr="00575488" w:rsidDel="00C87A2A" w14:paraId="607690BE" w14:textId="0350E490" w:rsidTr="00715FB1">
        <w:trPr>
          <w:cantSplit/>
          <w:del w:id="369" w:author="Paul Leon" w:date="2017-11-10T15:28:00Z"/>
        </w:trPr>
        <w:tc>
          <w:tcPr>
            <w:tcW w:w="5000" w:type="pct"/>
            <w:shd w:val="clear" w:color="auto" w:fill="E6E6E6"/>
          </w:tcPr>
          <w:p w14:paraId="18B7DBC3" w14:textId="1E56CF06" w:rsidR="004E690B" w:rsidRPr="00575488" w:rsidDel="00C87A2A" w:rsidRDefault="004E690B" w:rsidP="004F592E">
            <w:pPr>
              <w:pStyle w:val="SDMTableBoxParaNumbered"/>
              <w:numPr>
                <w:ilvl w:val="0"/>
                <w:numId w:val="29"/>
              </w:numPr>
              <w:ind w:left="397" w:hanging="397"/>
              <w:rPr>
                <w:del w:id="370" w:author="Paul Leon" w:date="2017-11-10T15:28:00Z"/>
              </w:rPr>
            </w:pPr>
            <w:del w:id="371" w:author="Paul Leon" w:date="2017-11-10T15:28:00Z">
              <w:r w:rsidRPr="00575488" w:rsidDel="00C87A2A">
                <w:rPr>
                  <w:rFonts w:hint="eastAsia"/>
                </w:rPr>
                <w:delText>If applicable, p</w:delText>
              </w:r>
              <w:r w:rsidRPr="00575488" w:rsidDel="00C87A2A">
                <w:delText xml:space="preserve">resent information on any request for prior approval by the Board of changes to the registered CDM project </w:delText>
              </w:r>
              <w:r w:rsidRPr="00EB12A0" w:rsidDel="00C87A2A">
                <w:delText xml:space="preserve">activity in </w:delText>
              </w:r>
              <w:r w:rsidR="00A33767" w:rsidDel="00C87A2A">
                <w:delText xml:space="preserve">section </w:delText>
              </w:r>
              <w:r w:rsidR="004F592E" w:rsidDel="00C87A2A">
                <w:fldChar w:fldCharType="begin"/>
              </w:r>
              <w:r w:rsidR="004F592E" w:rsidDel="00C87A2A">
                <w:delInstrText xml:space="preserve"> REF _Ref418094308 \r \h </w:delInstrText>
              </w:r>
              <w:r w:rsidR="004F592E" w:rsidDel="00C87A2A">
                <w:fldChar w:fldCharType="separate"/>
              </w:r>
              <w:r w:rsidR="007D0613" w:rsidDel="00C87A2A">
                <w:delText>B.2.1</w:delText>
              </w:r>
              <w:r w:rsidR="004F592E" w:rsidDel="00C87A2A">
                <w:fldChar w:fldCharType="end"/>
              </w:r>
              <w:r w:rsidR="004F592E" w:rsidDel="00C87A2A">
                <w:delText xml:space="preserve">, </w:delText>
              </w:r>
              <w:r w:rsidR="004F592E" w:rsidDel="00C87A2A">
                <w:fldChar w:fldCharType="begin"/>
              </w:r>
              <w:r w:rsidR="004F592E" w:rsidDel="00C87A2A">
                <w:delInstrText xml:space="preserve"> REF _Ref418094311 \r \h </w:delInstrText>
              </w:r>
              <w:r w:rsidR="004F592E" w:rsidDel="00C87A2A">
                <w:fldChar w:fldCharType="separate"/>
              </w:r>
              <w:r w:rsidR="007D0613" w:rsidDel="00C87A2A">
                <w:delText>B.2.2</w:delText>
              </w:r>
              <w:r w:rsidR="004F592E" w:rsidDel="00C87A2A">
                <w:fldChar w:fldCharType="end"/>
              </w:r>
              <w:r w:rsidR="004F592E" w:rsidDel="00C87A2A">
                <w:delText xml:space="preserve">, </w:delText>
              </w:r>
              <w:r w:rsidR="004F592E" w:rsidDel="00C87A2A">
                <w:fldChar w:fldCharType="begin"/>
              </w:r>
              <w:r w:rsidR="004F592E" w:rsidDel="00C87A2A">
                <w:delInstrText xml:space="preserve"> REF _Ref418094316 \r \h </w:delInstrText>
              </w:r>
              <w:r w:rsidR="004F592E" w:rsidDel="00C87A2A">
                <w:fldChar w:fldCharType="separate"/>
              </w:r>
              <w:r w:rsidR="007D0613" w:rsidDel="00C87A2A">
                <w:delText>B.2.3</w:delText>
              </w:r>
              <w:r w:rsidR="004F592E" w:rsidDel="00C87A2A">
                <w:fldChar w:fldCharType="end"/>
              </w:r>
              <w:r w:rsidR="004F592E" w:rsidDel="00C87A2A">
                <w:delText xml:space="preserve">, </w:delText>
              </w:r>
              <w:r w:rsidR="004F592E" w:rsidDel="00C87A2A">
                <w:fldChar w:fldCharType="begin"/>
              </w:r>
              <w:r w:rsidR="004F592E" w:rsidDel="00C87A2A">
                <w:delInstrText xml:space="preserve"> REF _Ref418094319 \r \h </w:delInstrText>
              </w:r>
              <w:r w:rsidR="004F592E" w:rsidDel="00C87A2A">
                <w:fldChar w:fldCharType="separate"/>
              </w:r>
              <w:r w:rsidR="007D0613" w:rsidDel="00C87A2A">
                <w:delText>B.2.4</w:delText>
              </w:r>
              <w:r w:rsidR="004F592E" w:rsidDel="00C87A2A">
                <w:fldChar w:fldCharType="end"/>
              </w:r>
              <w:r w:rsidR="004F592E" w:rsidDel="00C87A2A">
                <w:delText xml:space="preserve">, </w:delText>
              </w:r>
              <w:r w:rsidR="004F592E" w:rsidDel="00C87A2A">
                <w:fldChar w:fldCharType="begin"/>
              </w:r>
              <w:r w:rsidR="004F592E" w:rsidDel="00C87A2A">
                <w:delInstrText xml:space="preserve"> REF _Ref418094322 \r \h </w:delInstrText>
              </w:r>
              <w:r w:rsidR="004F592E" w:rsidDel="00C87A2A">
                <w:fldChar w:fldCharType="separate"/>
              </w:r>
              <w:r w:rsidR="007D0613" w:rsidDel="00C87A2A">
                <w:delText>B.2.5</w:delText>
              </w:r>
              <w:r w:rsidR="004F592E" w:rsidDel="00C87A2A">
                <w:fldChar w:fldCharType="end"/>
              </w:r>
              <w:r w:rsidR="004F592E" w:rsidDel="00C87A2A">
                <w:delText xml:space="preserve"> and/or </w:delText>
              </w:r>
              <w:r w:rsidR="004F592E" w:rsidDel="00C87A2A">
                <w:fldChar w:fldCharType="begin"/>
              </w:r>
              <w:r w:rsidR="004F592E" w:rsidDel="00C87A2A">
                <w:delInstrText xml:space="preserve"> REF _Ref418094327 \r \h </w:delInstrText>
              </w:r>
              <w:r w:rsidR="004F592E" w:rsidDel="00C87A2A">
                <w:fldChar w:fldCharType="separate"/>
              </w:r>
              <w:r w:rsidR="007D0613" w:rsidDel="00C87A2A">
                <w:delText>B.2.6</w:delText>
              </w:r>
              <w:r w:rsidR="004F592E" w:rsidDel="00C87A2A">
                <w:fldChar w:fldCharType="end"/>
              </w:r>
              <w:r w:rsidRPr="00EB12A0" w:rsidDel="00C87A2A">
                <w:delText>.</w:delText>
              </w:r>
            </w:del>
          </w:p>
        </w:tc>
      </w:tr>
    </w:tbl>
    <w:p w14:paraId="3F9BBF1C" w14:textId="4681D303" w:rsidR="004E690B" w:rsidRPr="00575488" w:rsidDel="00C87A2A" w:rsidRDefault="004E690B" w:rsidP="001B3B07">
      <w:pPr>
        <w:pStyle w:val="SDMPDDPoASubSection1"/>
        <w:numPr>
          <w:ilvl w:val="2"/>
          <w:numId w:val="75"/>
        </w:numPr>
        <w:outlineLvl w:val="2"/>
        <w:rPr>
          <w:del w:id="372" w:author="Paul Leon" w:date="2017-11-10T15:28:00Z"/>
        </w:rPr>
      </w:pPr>
      <w:bookmarkStart w:id="373" w:name="_Ref315873736"/>
      <w:del w:id="374" w:author="Paul Leon" w:date="2017-11-10T15:28:00Z">
        <w:r w:rsidRPr="00575488" w:rsidDel="00C87A2A">
          <w:rPr>
            <w:rFonts w:hint="eastAsia"/>
          </w:rPr>
          <w:delText>Post</w:delText>
        </w:r>
        <w:r w:rsidR="00225696" w:rsidDel="00C87A2A">
          <w:delText>-</w:delText>
        </w:r>
        <w:r w:rsidRPr="00575488" w:rsidDel="00C87A2A">
          <w:rPr>
            <w:rFonts w:hint="eastAsia"/>
          </w:rPr>
          <w:delText>registration changes</w:delText>
        </w:r>
      </w:del>
    </w:p>
    <w:p w14:paraId="54FF7933" w14:textId="4CBC306B" w:rsidR="004E690B" w:rsidRPr="001B3B07" w:rsidDel="00C87A2A" w:rsidRDefault="004E690B" w:rsidP="001B3B07">
      <w:pPr>
        <w:pStyle w:val="Footer"/>
        <w:numPr>
          <w:ilvl w:val="3"/>
          <w:numId w:val="75"/>
        </w:numPr>
        <w:outlineLvl w:val="2"/>
        <w:rPr>
          <w:del w:id="375" w:author="Paul Leon" w:date="2017-11-10T15:28:00Z"/>
          <w:b/>
        </w:rPr>
      </w:pPr>
      <w:bookmarkStart w:id="376" w:name="_Ref317859909"/>
      <w:del w:id="377" w:author="Paul Leon" w:date="2017-11-10T15:28:00Z">
        <w:r w:rsidRPr="001B3B07" w:rsidDel="00C87A2A">
          <w:rPr>
            <w:b/>
          </w:rPr>
          <w:delText>Temporary deviations from registered monitoring plan, applied methodology</w:delText>
        </w:r>
        <w:bookmarkEnd w:id="373"/>
        <w:bookmarkEnd w:id="376"/>
        <w:r w:rsidRPr="001B3B07" w:rsidDel="00C87A2A">
          <w:rPr>
            <w:b/>
          </w:rPr>
          <w:delText xml:space="preserve"> or applied standardized baseline</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1EFD2E5D" w14:textId="04D646B7" w:rsidTr="00715FB1">
        <w:trPr>
          <w:cantSplit/>
          <w:del w:id="378" w:author="Paul Leon" w:date="2017-11-10T15:28:00Z"/>
        </w:trPr>
        <w:tc>
          <w:tcPr>
            <w:tcW w:w="5000" w:type="pct"/>
            <w:shd w:val="clear" w:color="auto" w:fill="E6E6E6"/>
          </w:tcPr>
          <w:p w14:paraId="67D9862C" w14:textId="0B20CFF3" w:rsidR="004E690B" w:rsidRPr="00575488" w:rsidDel="00C87A2A" w:rsidRDefault="004E690B" w:rsidP="000152AB">
            <w:pPr>
              <w:pStyle w:val="SDMTableBoxParaNumbered"/>
              <w:numPr>
                <w:ilvl w:val="0"/>
                <w:numId w:val="30"/>
              </w:numPr>
              <w:ind w:left="397" w:hanging="397"/>
              <w:rPr>
                <w:del w:id="379" w:author="Paul Leon" w:date="2017-11-10T15:28:00Z"/>
              </w:rPr>
            </w:pPr>
            <w:del w:id="380" w:author="Paul Leon" w:date="2017-11-10T15:28:00Z">
              <w:r w:rsidRPr="00575488" w:rsidDel="00C87A2A">
                <w:delText xml:space="preserve">Indicate whether any temporary deviations have been applied </w:delText>
              </w:r>
              <w:r w:rsidRPr="00575488" w:rsidDel="00C87A2A">
                <w:rPr>
                  <w:rFonts w:hint="eastAsia"/>
                </w:rPr>
                <w:delText>during</w:delText>
              </w:r>
              <w:r w:rsidRPr="00575488" w:rsidDel="00C87A2A">
                <w:delText xml:space="preserve"> this monitoring period. If applied, provide </w:delText>
              </w:r>
              <w:r w:rsidRPr="00575488" w:rsidDel="00C87A2A">
                <w:rPr>
                  <w:rFonts w:hint="eastAsia"/>
                </w:rPr>
                <w:delText xml:space="preserve">a </w:delText>
              </w:r>
              <w:r w:rsidRPr="00575488" w:rsidDel="00C87A2A">
                <w:delText>description of the deviation</w:delText>
              </w:r>
              <w:r w:rsidRPr="00575488" w:rsidDel="00C87A2A">
                <w:rPr>
                  <w:rFonts w:hint="eastAsia"/>
                </w:rPr>
                <w:delText>(</w:delText>
              </w:r>
              <w:r w:rsidRPr="00575488" w:rsidDel="00C87A2A">
                <w:delText>s</w:delText>
              </w:r>
              <w:r w:rsidRPr="00575488" w:rsidDel="00C87A2A">
                <w:rPr>
                  <w:rFonts w:hint="eastAsia"/>
                </w:rPr>
                <w:delText>)</w:delText>
              </w:r>
              <w:r w:rsidRPr="00575488" w:rsidDel="00C87A2A">
                <w:delText xml:space="preserve"> in accordance with applicable provisions for temporary deviations from the registered monitoring plan, applied methodologies or applied standardized baseline in the </w:delText>
              </w:r>
              <w:r w:rsidR="000473F0" w:rsidDel="00C87A2A">
                <w:delText>Project standard</w:delText>
              </w:r>
              <w:r w:rsidRPr="00575488" w:rsidDel="00C87A2A">
                <w:rPr>
                  <w:rFonts w:hint="eastAsia"/>
                </w:rPr>
                <w:delText>.</w:delText>
              </w:r>
            </w:del>
          </w:p>
        </w:tc>
      </w:tr>
      <w:tr w:rsidR="004E690B" w:rsidRPr="00575488" w:rsidDel="00C87A2A" w14:paraId="79DA8F54" w14:textId="663927D1" w:rsidTr="00715FB1">
        <w:trPr>
          <w:cantSplit/>
          <w:del w:id="381" w:author="Paul Leon" w:date="2017-11-10T15:28:00Z"/>
        </w:trPr>
        <w:tc>
          <w:tcPr>
            <w:tcW w:w="5000" w:type="pct"/>
            <w:shd w:val="clear" w:color="auto" w:fill="E6E6E6"/>
          </w:tcPr>
          <w:p w14:paraId="71E85A3B" w14:textId="3E949C33" w:rsidR="004E690B" w:rsidRPr="00575488" w:rsidDel="00C87A2A" w:rsidRDefault="004E690B" w:rsidP="009C21AC">
            <w:pPr>
              <w:pStyle w:val="SDMTableBoxParaNumbered"/>
              <w:numPr>
                <w:ilvl w:val="0"/>
                <w:numId w:val="30"/>
              </w:numPr>
              <w:ind w:left="397" w:hanging="397"/>
              <w:rPr>
                <w:del w:id="382" w:author="Paul Leon" w:date="2017-11-10T15:28:00Z"/>
              </w:rPr>
            </w:pPr>
            <w:del w:id="383" w:author="Paul Leon" w:date="2017-11-10T15:28:00Z">
              <w:r w:rsidRPr="00575488" w:rsidDel="00C87A2A">
                <w:delText>Include the reasons for the deviation(s), how it deviates from the monitoring plan, applied methodology(ies) and/or applied standardized baseline, the duration for which the deviation(s) is(are) applicable and justification on the conservativeness of the approach.</w:delText>
              </w:r>
            </w:del>
          </w:p>
        </w:tc>
      </w:tr>
      <w:tr w:rsidR="004E690B" w:rsidRPr="00575488" w:rsidDel="00C87A2A" w14:paraId="768F447D" w14:textId="4C88AC69" w:rsidTr="00715FB1">
        <w:trPr>
          <w:cantSplit/>
          <w:del w:id="384" w:author="Paul Leon" w:date="2017-11-10T15:28:00Z"/>
        </w:trPr>
        <w:tc>
          <w:tcPr>
            <w:tcW w:w="5000" w:type="pct"/>
            <w:shd w:val="clear" w:color="auto" w:fill="E6E6E6"/>
          </w:tcPr>
          <w:p w14:paraId="50B97A22" w14:textId="5415346A" w:rsidR="004E690B" w:rsidRPr="00575488" w:rsidDel="00C87A2A" w:rsidRDefault="004E690B" w:rsidP="00FD6745">
            <w:pPr>
              <w:pStyle w:val="SDMTableBoxParaNumbered"/>
              <w:numPr>
                <w:ilvl w:val="0"/>
                <w:numId w:val="30"/>
              </w:numPr>
              <w:ind w:left="397" w:hanging="397"/>
              <w:rPr>
                <w:del w:id="385" w:author="Paul Leon" w:date="2017-11-10T15:28:00Z"/>
              </w:rPr>
            </w:pPr>
            <w:del w:id="386" w:author="Paul Leon" w:date="2017-11-10T15:28:00Z">
              <w:r w:rsidRPr="00575488" w:rsidDel="00C87A2A">
                <w:delText>For deviation(s) that require prior approval by the Board, include the date of approval and reference number.</w:delText>
              </w:r>
              <w:r w:rsidR="00FD6745" w:rsidDel="00C87A2A">
                <w:delText xml:space="preserve"> </w:delText>
              </w:r>
              <w:r w:rsidR="00FD6745" w:rsidRPr="00FC7DCF" w:rsidDel="00C87A2A">
                <w:rPr>
                  <w:rFonts w:eastAsia="MS Mincho"/>
                  <w:lang w:val="en-AU" w:eastAsia="ja-JP"/>
                </w:rPr>
                <w:delText xml:space="preserve">Otherwise, provide the version number and the completion date of the revised </w:delText>
              </w:r>
              <w:r w:rsidR="00FD6745" w:rsidDel="00C87A2A">
                <w:rPr>
                  <w:rFonts w:eastAsia="MS Mincho"/>
                  <w:lang w:val="en-AU" w:eastAsia="ja-JP"/>
                </w:rPr>
                <w:delText>P</w:delText>
              </w:r>
              <w:r w:rsidR="00FD6745" w:rsidRPr="00FC7DCF" w:rsidDel="00C87A2A">
                <w:rPr>
                  <w:rFonts w:eastAsia="MS Mincho"/>
                  <w:lang w:val="en-AU" w:eastAsia="ja-JP"/>
                </w:rPr>
                <w:delText xml:space="preserve">DD and DOE assessment opinion on the request for post-registration changes that </w:delText>
              </w:r>
              <w:r w:rsidR="00FD6745" w:rsidDel="00C87A2A">
                <w:rPr>
                  <w:rFonts w:eastAsia="MS Mincho"/>
                  <w:lang w:val="en-AU" w:eastAsia="ja-JP"/>
                </w:rPr>
                <w:delText>is</w:delText>
              </w:r>
              <w:r w:rsidR="00FD6745" w:rsidRPr="00FC7DCF" w:rsidDel="00C87A2A">
                <w:rPr>
                  <w:rFonts w:eastAsia="MS Mincho"/>
                  <w:lang w:val="en-AU" w:eastAsia="ja-JP"/>
                </w:rPr>
                <w:delText xml:space="preserve"> being submitted with this monitoring report.</w:delText>
              </w:r>
            </w:del>
          </w:p>
        </w:tc>
      </w:tr>
    </w:tbl>
    <w:p w14:paraId="71435CF4" w14:textId="052BC027" w:rsidR="004E690B" w:rsidRPr="001B3B07" w:rsidDel="00C87A2A" w:rsidRDefault="004E690B" w:rsidP="001B3B07">
      <w:pPr>
        <w:pStyle w:val="Footer"/>
        <w:numPr>
          <w:ilvl w:val="3"/>
          <w:numId w:val="75"/>
        </w:numPr>
        <w:spacing w:before="240" w:after="60"/>
        <w:outlineLvl w:val="2"/>
        <w:rPr>
          <w:del w:id="387" w:author="Paul Leon" w:date="2017-11-10T15:28:00Z"/>
          <w:b/>
        </w:rPr>
      </w:pPr>
      <w:bookmarkStart w:id="388" w:name="_Ref315873739"/>
      <w:del w:id="389" w:author="Paul Leon" w:date="2017-11-10T15:28:00Z">
        <w:r w:rsidRPr="001B3B07" w:rsidDel="00C87A2A">
          <w:rPr>
            <w:b/>
          </w:rPr>
          <w:delText>Corrections</w:delText>
        </w:r>
        <w:bookmarkEnd w:id="388"/>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21D9D930" w14:textId="04556F4C" w:rsidTr="00715FB1">
        <w:trPr>
          <w:cantSplit/>
          <w:del w:id="390" w:author="Paul Leon" w:date="2017-11-10T15:28:00Z"/>
        </w:trPr>
        <w:tc>
          <w:tcPr>
            <w:tcW w:w="5000" w:type="pct"/>
            <w:shd w:val="clear" w:color="auto" w:fill="E6E6E6"/>
          </w:tcPr>
          <w:p w14:paraId="4051EC0F" w14:textId="6C048454" w:rsidR="004E690B" w:rsidRPr="00575488" w:rsidDel="00C87A2A" w:rsidRDefault="004E690B" w:rsidP="009C21AC">
            <w:pPr>
              <w:pStyle w:val="SDMTableBoxParaNumbered"/>
              <w:numPr>
                <w:ilvl w:val="0"/>
                <w:numId w:val="31"/>
              </w:numPr>
              <w:ind w:left="397" w:hanging="397"/>
              <w:rPr>
                <w:del w:id="391" w:author="Paul Leon" w:date="2017-11-10T15:28:00Z"/>
              </w:rPr>
            </w:pPr>
            <w:del w:id="392" w:author="Paul Leon" w:date="2017-11-10T15:28:00Z">
              <w:r w:rsidRPr="00575488" w:rsidDel="00C87A2A">
                <w:delText xml:space="preserve">Indicate whether any corrections </w:delText>
              </w:r>
              <w:r w:rsidRPr="00575488" w:rsidDel="00C87A2A">
                <w:rPr>
                  <w:rFonts w:hint="eastAsia"/>
                </w:rPr>
                <w:delText xml:space="preserve">to project information or parameters fixed at validation </w:delText>
              </w:r>
              <w:r w:rsidRPr="00575488" w:rsidDel="00C87A2A">
                <w:delText xml:space="preserve">have been </w:delText>
              </w:r>
              <w:r w:rsidRPr="00575488" w:rsidDel="00C87A2A">
                <w:rPr>
                  <w:rFonts w:hint="eastAsia"/>
                </w:rPr>
                <w:delText>approved</w:delText>
              </w:r>
              <w:r w:rsidRPr="00575488" w:rsidDel="00C87A2A">
                <w:rPr>
                  <w:rFonts w:eastAsia="MS Mincho" w:hint="eastAsia"/>
                </w:rPr>
                <w:delText xml:space="preserve"> during this monitoring period </w:delText>
              </w:r>
              <w:r w:rsidRPr="00575488" w:rsidDel="00C87A2A">
                <w:rPr>
                  <w:rFonts w:hint="eastAsia"/>
                </w:rPr>
                <w:delText>or submitted with this monitoring report.</w:delText>
              </w:r>
            </w:del>
          </w:p>
        </w:tc>
      </w:tr>
      <w:tr w:rsidR="004E690B" w:rsidRPr="00575488" w:rsidDel="00C87A2A" w14:paraId="36D8284A" w14:textId="3CFF1F4A" w:rsidTr="00715FB1">
        <w:trPr>
          <w:cantSplit/>
          <w:del w:id="393" w:author="Paul Leon" w:date="2017-11-10T15:28:00Z"/>
        </w:trPr>
        <w:tc>
          <w:tcPr>
            <w:tcW w:w="5000" w:type="pct"/>
            <w:shd w:val="clear" w:color="auto" w:fill="E6E6E6"/>
          </w:tcPr>
          <w:p w14:paraId="3D6DC2D5" w14:textId="64E4EA58" w:rsidR="004E690B" w:rsidRPr="00575488" w:rsidDel="00C87A2A" w:rsidRDefault="004E690B" w:rsidP="009C21AC">
            <w:pPr>
              <w:pStyle w:val="SDMTableBoxParaNumbered"/>
              <w:numPr>
                <w:ilvl w:val="0"/>
                <w:numId w:val="31"/>
              </w:numPr>
              <w:ind w:left="397" w:hanging="397"/>
              <w:rPr>
                <w:del w:id="394" w:author="Paul Leon" w:date="2017-11-10T15:28:00Z"/>
              </w:rPr>
            </w:pPr>
            <w:del w:id="395" w:author="Paul Leon" w:date="2017-11-10T15:28:00Z">
              <w:r w:rsidRPr="00575488" w:rsidDel="00C87A2A">
                <w:delText xml:space="preserve">In cases where the correction(s) and the revised PDD are approved prior to </w:delText>
              </w:r>
              <w:r w:rsidRPr="00575488" w:rsidDel="00C87A2A">
                <w:rPr>
                  <w:rFonts w:eastAsia="MS Mincho" w:hint="eastAsia"/>
                </w:rPr>
                <w:delText>the submission of this monitoring report for request for issuance</w:delText>
              </w:r>
              <w:r w:rsidRPr="00575488" w:rsidDel="00C87A2A">
                <w:delText xml:space="preserve">, provide the approval date and reference number. Otherwise, provide the version number and the </w:delText>
              </w:r>
              <w:r w:rsidRPr="00575488" w:rsidDel="00C87A2A">
                <w:rPr>
                  <w:rFonts w:hint="eastAsia"/>
                </w:rPr>
                <w:delText xml:space="preserve">completion </w:delText>
              </w:r>
              <w:r w:rsidRPr="00575488" w:rsidDel="00C87A2A">
                <w:delText>date of the revised PDD</w:delText>
              </w:r>
              <w:r w:rsidR="004866AF" w:rsidRPr="00FC7DCF" w:rsidDel="00C87A2A">
                <w:delText xml:space="preserve"> and the DOE assessment opinion on the request for post-registration changes that </w:delText>
              </w:r>
              <w:r w:rsidR="004866AF" w:rsidDel="00C87A2A">
                <w:delText>is</w:delText>
              </w:r>
              <w:r w:rsidR="004866AF" w:rsidRPr="00FC7DCF" w:rsidDel="00C87A2A">
                <w:delText xml:space="preserve"> being submitted with this monitoring report.</w:delText>
              </w:r>
            </w:del>
          </w:p>
        </w:tc>
      </w:tr>
    </w:tbl>
    <w:p w14:paraId="1D8E8097" w14:textId="5FC130F9" w:rsidR="00D96663" w:rsidRPr="001B3B07" w:rsidDel="00C87A2A" w:rsidRDefault="00D96663" w:rsidP="001B3B07">
      <w:pPr>
        <w:pStyle w:val="Footer"/>
        <w:numPr>
          <w:ilvl w:val="3"/>
          <w:numId w:val="75"/>
        </w:numPr>
        <w:spacing w:before="240" w:after="60"/>
        <w:outlineLvl w:val="2"/>
        <w:rPr>
          <w:del w:id="396" w:author="Paul Leon" w:date="2017-11-10T15:28:00Z"/>
          <w:b/>
        </w:rPr>
      </w:pPr>
      <w:bookmarkStart w:id="397" w:name="_Ref317859954"/>
      <w:bookmarkStart w:id="398" w:name="_Ref315873740"/>
      <w:del w:id="399" w:author="Paul Leon" w:date="2017-11-10T15:28:00Z">
        <w:r w:rsidRPr="001B3B07" w:rsidDel="00C87A2A">
          <w:rPr>
            <w:b/>
          </w:rPr>
          <w:delText>Changes to start date of crediting period</w:delText>
        </w:r>
        <w:bookmarkEnd w:id="397"/>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D96663" w:rsidRPr="00575488" w:rsidDel="00C87A2A" w14:paraId="23BA59A6" w14:textId="7E71B3B9" w:rsidTr="005801C6">
        <w:trPr>
          <w:cantSplit/>
          <w:del w:id="400" w:author="Paul Leon" w:date="2017-11-10T15:28:00Z"/>
        </w:trPr>
        <w:tc>
          <w:tcPr>
            <w:tcW w:w="5000" w:type="pct"/>
            <w:shd w:val="clear" w:color="auto" w:fill="E6E6E6"/>
          </w:tcPr>
          <w:p w14:paraId="7EE7F54C" w14:textId="153DC9C1" w:rsidR="00D96663" w:rsidRPr="00575488" w:rsidDel="00C87A2A" w:rsidRDefault="00D96663" w:rsidP="005801C6">
            <w:pPr>
              <w:pStyle w:val="SDMTableBoxParaNumbered"/>
              <w:numPr>
                <w:ilvl w:val="0"/>
                <w:numId w:val="34"/>
              </w:numPr>
              <w:ind w:left="397" w:hanging="397"/>
              <w:rPr>
                <w:del w:id="401" w:author="Paul Leon" w:date="2017-11-10T15:28:00Z"/>
              </w:rPr>
            </w:pPr>
            <w:del w:id="402" w:author="Paul Leon" w:date="2017-11-10T15:28:00Z">
              <w:r w:rsidRPr="00575488" w:rsidDel="00C87A2A">
                <w:rPr>
                  <w:rFonts w:hint="eastAsia"/>
                </w:rPr>
                <w:delText>I</w:delText>
              </w:r>
              <w:r w:rsidRPr="00575488" w:rsidDel="00C87A2A">
                <w:delText xml:space="preserve">ndicate </w:delText>
              </w:r>
              <w:r w:rsidRPr="00575488" w:rsidDel="00C87A2A">
                <w:rPr>
                  <w:rFonts w:hint="eastAsia"/>
                </w:rPr>
                <w:delText xml:space="preserve">whether any </w:delText>
              </w:r>
              <w:r w:rsidRPr="00575488" w:rsidDel="00C87A2A">
                <w:delText>changes to the start date of the crediting perio</w:delText>
              </w:r>
              <w:r w:rsidRPr="00575488" w:rsidDel="00C87A2A">
                <w:rPr>
                  <w:rFonts w:hint="eastAsia"/>
                </w:rPr>
                <w:delText>d</w:delText>
              </w:r>
              <w:r w:rsidRPr="00575488" w:rsidDel="00C87A2A">
                <w:delText xml:space="preserve"> have been approved</w:delText>
              </w:r>
              <w:r w:rsidRPr="00575488" w:rsidDel="00C87A2A">
                <w:rPr>
                  <w:rFonts w:eastAsia="MS Mincho" w:hint="eastAsia"/>
                </w:rPr>
                <w:delText xml:space="preserve"> </w:delText>
              </w:r>
              <w:r w:rsidRPr="00575488" w:rsidDel="00C87A2A">
                <w:delText>during this monitoring period</w:delText>
              </w:r>
              <w:r w:rsidRPr="00575488" w:rsidDel="00C87A2A">
                <w:rPr>
                  <w:rFonts w:eastAsia="MS Mincho" w:hint="eastAsia"/>
                </w:rPr>
                <w:delText xml:space="preserve"> </w:delText>
              </w:r>
              <w:r w:rsidRPr="00575488" w:rsidDel="00C87A2A">
                <w:delText>or submitted with this monitoring report.</w:delText>
              </w:r>
            </w:del>
          </w:p>
        </w:tc>
      </w:tr>
      <w:tr w:rsidR="00D96663" w:rsidRPr="00575488" w:rsidDel="00C87A2A" w14:paraId="17D56239" w14:textId="602DE5DC" w:rsidTr="005801C6">
        <w:trPr>
          <w:cantSplit/>
          <w:del w:id="403" w:author="Paul Leon" w:date="2017-11-10T15:28:00Z"/>
        </w:trPr>
        <w:tc>
          <w:tcPr>
            <w:tcW w:w="5000" w:type="pct"/>
            <w:shd w:val="clear" w:color="auto" w:fill="E6E6E6"/>
          </w:tcPr>
          <w:p w14:paraId="3F0E04A7" w14:textId="63196468" w:rsidR="00D96663" w:rsidRPr="00575488" w:rsidDel="00C87A2A" w:rsidRDefault="00D96663" w:rsidP="004866AF">
            <w:pPr>
              <w:pStyle w:val="SDMTableBoxParaNumbered"/>
              <w:numPr>
                <w:ilvl w:val="0"/>
                <w:numId w:val="34"/>
              </w:numPr>
              <w:ind w:left="397" w:hanging="397"/>
              <w:rPr>
                <w:del w:id="404" w:author="Paul Leon" w:date="2017-11-10T15:28:00Z"/>
              </w:rPr>
            </w:pPr>
            <w:del w:id="405" w:author="Paul Leon" w:date="2017-11-10T15:28:00Z">
              <w:r w:rsidRPr="00575488" w:rsidDel="00C87A2A">
                <w:delText xml:space="preserve">In cases where the </w:delText>
              </w:r>
              <w:r w:rsidRPr="00575488" w:rsidDel="00C87A2A">
                <w:rPr>
                  <w:rFonts w:hint="eastAsia"/>
                </w:rPr>
                <w:delText>changes</w:delText>
              </w:r>
              <w:r w:rsidRPr="00575488" w:rsidDel="00C87A2A">
                <w:delText xml:space="preserve"> and the revised PDD are approved prior to </w:delText>
              </w:r>
              <w:r w:rsidRPr="00575488" w:rsidDel="00C87A2A">
                <w:rPr>
                  <w:rFonts w:eastAsia="MS Mincho" w:hint="eastAsia"/>
                </w:rPr>
                <w:delText>the submission of this monitoring report for request for issuance</w:delText>
              </w:r>
              <w:r w:rsidRPr="00575488" w:rsidDel="00C87A2A">
                <w:delText>, provide the approval date and reference number.</w:delText>
              </w:r>
            </w:del>
          </w:p>
        </w:tc>
      </w:tr>
    </w:tbl>
    <w:p w14:paraId="7025D93B" w14:textId="0FE67424" w:rsidR="0065688B" w:rsidRPr="001B3B07" w:rsidDel="00C87A2A" w:rsidRDefault="00FD6745" w:rsidP="001B3B07">
      <w:pPr>
        <w:pStyle w:val="Footer"/>
        <w:numPr>
          <w:ilvl w:val="3"/>
          <w:numId w:val="75"/>
        </w:numPr>
        <w:spacing w:before="240" w:after="60"/>
        <w:outlineLvl w:val="2"/>
        <w:rPr>
          <w:del w:id="406" w:author="Paul Leon" w:date="2017-11-10T15:28:00Z"/>
          <w:b/>
        </w:rPr>
      </w:pPr>
      <w:del w:id="407" w:author="Paul Leon" w:date="2017-11-10T15:28:00Z">
        <w:r w:rsidRPr="001B3B07" w:rsidDel="00C87A2A">
          <w:rPr>
            <w:b/>
          </w:rPr>
          <w:delText>Inclusion of a monitoring plan to the registered PDD that was not included at</w:delText>
        </w:r>
        <w:r w:rsidR="0042629D" w:rsidRPr="001B3B07" w:rsidDel="00C87A2A">
          <w:rPr>
            <w:b/>
          </w:rPr>
          <w:delText xml:space="preserve"> </w:delText>
        </w:r>
        <w:r w:rsidRPr="001B3B07" w:rsidDel="00C87A2A">
          <w:rPr>
            <w:b/>
          </w:rPr>
          <w:delText>registration</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1362B2" w:rsidRPr="00575488" w:rsidDel="00C87A2A" w14:paraId="28B88F6F" w14:textId="1866927C" w:rsidTr="00A8168F">
        <w:trPr>
          <w:cantSplit/>
          <w:del w:id="408" w:author="Paul Leon" w:date="2017-11-10T15:28:00Z"/>
        </w:trPr>
        <w:tc>
          <w:tcPr>
            <w:tcW w:w="5000" w:type="pct"/>
            <w:shd w:val="clear" w:color="auto" w:fill="E6E6E6"/>
          </w:tcPr>
          <w:p w14:paraId="770B92EF" w14:textId="2F07455D" w:rsidR="0034584D" w:rsidDel="00C87A2A" w:rsidRDefault="00B46623" w:rsidP="006333D6">
            <w:pPr>
              <w:pStyle w:val="SDMTableBoxParaNumbered"/>
              <w:numPr>
                <w:ilvl w:val="0"/>
                <w:numId w:val="69"/>
              </w:numPr>
              <w:tabs>
                <w:tab w:val="left" w:pos="426"/>
              </w:tabs>
              <w:ind w:left="426" w:hanging="426"/>
              <w:rPr>
                <w:del w:id="409" w:author="Paul Leon" w:date="2017-11-10T15:28:00Z"/>
              </w:rPr>
            </w:pPr>
            <w:del w:id="410" w:author="Paul Leon" w:date="2017-11-10T15:28:00Z">
              <w:r w:rsidDel="00C87A2A">
                <w:delText xml:space="preserve">Indicate </w:delText>
              </w:r>
              <w:r w:rsidR="00C62815" w:rsidDel="00C87A2A">
                <w:delText>whether</w:delText>
              </w:r>
              <w:r w:rsidR="00C62815" w:rsidRPr="001362B2" w:rsidDel="00C87A2A">
                <w:delText xml:space="preserve"> </w:delText>
              </w:r>
              <w:r w:rsidR="004866AF" w:rsidRPr="00FC7DCF" w:rsidDel="00C87A2A">
                <w:delText xml:space="preserve">the inclusion of a </w:delText>
              </w:r>
              <w:r w:rsidR="001362B2" w:rsidRPr="001362B2" w:rsidDel="00C87A2A">
                <w:delText xml:space="preserve">monitoring plan </w:delText>
              </w:r>
              <w:r w:rsidR="004866AF" w:rsidDel="00C87A2A">
                <w:delText xml:space="preserve">into the PDD </w:delText>
              </w:r>
              <w:r w:rsidR="004866AF" w:rsidRPr="00FC7DCF" w:rsidDel="00C87A2A">
                <w:delText xml:space="preserve">for which the delayed submission of the monitoring plan was chosen by the </w:delText>
              </w:r>
              <w:r w:rsidR="004866AF" w:rsidDel="00C87A2A">
                <w:delText>project participants</w:delText>
              </w:r>
              <w:r w:rsidR="004866AF" w:rsidRPr="00FC7DCF" w:rsidDel="00C87A2A">
                <w:delText xml:space="preserve"> at the time of the registration of the </w:delText>
              </w:r>
              <w:r w:rsidR="004866AF" w:rsidDel="00C87A2A">
                <w:delText>project activity</w:delText>
              </w:r>
              <w:r w:rsidR="004866AF" w:rsidRPr="00FC7DCF" w:rsidDel="00C87A2A">
                <w:delText>,</w:delText>
              </w:r>
              <w:r w:rsidR="004866AF" w:rsidDel="00C87A2A">
                <w:delText xml:space="preserve"> </w:delText>
              </w:r>
              <w:r w:rsidR="001362B2" w:rsidRPr="001362B2" w:rsidDel="00C87A2A">
                <w:delText xml:space="preserve">has been </w:delText>
              </w:r>
              <w:r w:rsidR="004866AF" w:rsidRPr="00FC7DCF" w:rsidDel="00C87A2A">
                <w:delText>approved by the Board prior to the submission of this monitoring report or is being</w:delText>
              </w:r>
              <w:r w:rsidR="004866AF" w:rsidRPr="001362B2" w:rsidDel="00C87A2A">
                <w:delText xml:space="preserve"> </w:delText>
              </w:r>
              <w:r w:rsidR="001362B2" w:rsidRPr="001362B2" w:rsidDel="00C87A2A">
                <w:delText>submitted together with th</w:delText>
              </w:r>
              <w:r w:rsidR="00FA1030" w:rsidDel="00C87A2A">
                <w:delText>is monitoring report.</w:delText>
              </w:r>
            </w:del>
          </w:p>
          <w:p w14:paraId="1210C740" w14:textId="567317D8" w:rsidR="007C21FC" w:rsidRPr="00575488" w:rsidDel="00C87A2A" w:rsidRDefault="004866AF" w:rsidP="006333D6">
            <w:pPr>
              <w:pStyle w:val="SDMTableBoxParaNumbered"/>
              <w:numPr>
                <w:ilvl w:val="0"/>
                <w:numId w:val="69"/>
              </w:numPr>
              <w:tabs>
                <w:tab w:val="left" w:pos="426"/>
              </w:tabs>
              <w:ind w:left="426" w:hanging="426"/>
              <w:rPr>
                <w:del w:id="411" w:author="Paul Leon" w:date="2017-11-10T15:28:00Z"/>
              </w:rPr>
            </w:pPr>
            <w:del w:id="412" w:author="Paul Leon" w:date="2017-11-10T15:28:00Z">
              <w:r w:rsidRPr="00FC7DCF" w:rsidDel="00C87A2A">
                <w:delText xml:space="preserve">If the inclusion of a monitoring plan </w:delText>
              </w:r>
              <w:r w:rsidDel="00C87A2A">
                <w:delText>in</w:delText>
              </w:r>
              <w:r w:rsidRPr="00FC7DCF" w:rsidDel="00C87A2A">
                <w:delText xml:space="preserve">to the registered </w:delText>
              </w:r>
              <w:r w:rsidDel="00C87A2A">
                <w:delText>P</w:delText>
              </w:r>
              <w:r w:rsidRPr="00FC7DCF" w:rsidDel="00C87A2A">
                <w:delText>DD has been approved by the Board prior to the submission of this monitoring report, provide the date of approval and refe</w:delText>
              </w:r>
              <w:r w:rsidDel="00C87A2A">
                <w:delText xml:space="preserve">rence number. </w:delText>
              </w:r>
            </w:del>
          </w:p>
        </w:tc>
      </w:tr>
    </w:tbl>
    <w:p w14:paraId="4B635D1B" w14:textId="1BB0D134" w:rsidR="004E690B" w:rsidRPr="001B3B07" w:rsidDel="00C87A2A" w:rsidRDefault="004E690B" w:rsidP="001B3B07">
      <w:pPr>
        <w:pStyle w:val="Footer"/>
        <w:numPr>
          <w:ilvl w:val="3"/>
          <w:numId w:val="75"/>
        </w:numPr>
        <w:spacing w:before="240" w:after="60"/>
        <w:outlineLvl w:val="2"/>
        <w:rPr>
          <w:del w:id="413" w:author="Paul Leon" w:date="2017-11-10T15:28:00Z"/>
          <w:b/>
        </w:rPr>
      </w:pPr>
      <w:del w:id="414" w:author="Paul Leon" w:date="2017-11-10T15:28:00Z">
        <w:r w:rsidRPr="00575488" w:rsidDel="00C87A2A">
          <w:tab/>
        </w:r>
        <w:r w:rsidRPr="001B3B07" w:rsidDel="00C87A2A">
          <w:rPr>
            <w:rFonts w:hint="eastAsia"/>
            <w:b/>
          </w:rPr>
          <w:delText>Permanent changes from registered monitoring plan</w:delText>
        </w:r>
        <w:r w:rsidRPr="001B3B07" w:rsidDel="00C87A2A">
          <w:rPr>
            <w:b/>
          </w:rPr>
          <w:delText>,</w:delText>
        </w:r>
        <w:r w:rsidRPr="001B3B07" w:rsidDel="00C87A2A">
          <w:rPr>
            <w:rFonts w:hint="eastAsia"/>
            <w:b/>
          </w:rPr>
          <w:delText xml:space="preserve"> applied methodolog</w:delText>
        </w:r>
        <w:r w:rsidRPr="001B3B07" w:rsidDel="00C87A2A">
          <w:rPr>
            <w:b/>
          </w:rPr>
          <w:delText>y</w:delText>
        </w:r>
        <w:bookmarkEnd w:id="398"/>
        <w:r w:rsidRPr="001B3B07" w:rsidDel="00C87A2A">
          <w:rPr>
            <w:b/>
          </w:rPr>
          <w:delText xml:space="preserve"> or applied standardized baseline</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62052733" w14:textId="1B455C05" w:rsidTr="00715FB1">
        <w:trPr>
          <w:cantSplit/>
          <w:del w:id="415" w:author="Paul Leon" w:date="2017-11-10T15:28:00Z"/>
        </w:trPr>
        <w:tc>
          <w:tcPr>
            <w:tcW w:w="5000" w:type="pct"/>
            <w:shd w:val="clear" w:color="auto" w:fill="E6E6E6"/>
          </w:tcPr>
          <w:p w14:paraId="3DF7AF19" w14:textId="0189B730" w:rsidR="004E690B" w:rsidRPr="00575488" w:rsidDel="00C87A2A" w:rsidRDefault="004E690B" w:rsidP="009C21AC">
            <w:pPr>
              <w:pStyle w:val="SDMTableBoxParaNumbered"/>
              <w:numPr>
                <w:ilvl w:val="0"/>
                <w:numId w:val="32"/>
              </w:numPr>
              <w:ind w:left="397" w:hanging="397"/>
              <w:rPr>
                <w:del w:id="416" w:author="Paul Leon" w:date="2017-11-10T15:28:00Z"/>
              </w:rPr>
            </w:pPr>
            <w:del w:id="417" w:author="Paul Leon" w:date="2017-11-10T15:28:00Z">
              <w:r w:rsidRPr="00575488" w:rsidDel="00C87A2A">
                <w:delText>Indicate whether any permanent changes from the registered monitoring plan, applied methodolog</w:delText>
              </w:r>
              <w:r w:rsidRPr="00575488" w:rsidDel="00C87A2A">
                <w:rPr>
                  <w:rFonts w:hint="eastAsia"/>
                </w:rPr>
                <w:delText>ies</w:delText>
              </w:r>
              <w:r w:rsidRPr="00575488" w:rsidDel="00C87A2A">
                <w:delText xml:space="preserve"> or applied standardized baseline have been approved</w:delText>
              </w:r>
              <w:r w:rsidRPr="00575488" w:rsidDel="00C87A2A">
                <w:rPr>
                  <w:rFonts w:eastAsia="MS Mincho" w:hint="eastAsia"/>
                </w:rPr>
                <w:delText xml:space="preserve"> </w:delText>
              </w:r>
              <w:r w:rsidRPr="00575488" w:rsidDel="00C87A2A">
                <w:delText>during this monitoring period</w:delText>
              </w:r>
              <w:r w:rsidRPr="00575488" w:rsidDel="00C87A2A">
                <w:rPr>
                  <w:rFonts w:eastAsia="MS Mincho" w:hint="eastAsia"/>
                </w:rPr>
                <w:delText xml:space="preserve"> </w:delText>
              </w:r>
              <w:r w:rsidRPr="00575488" w:rsidDel="00C87A2A">
                <w:delText>or submitted with this monitoring report.</w:delText>
              </w:r>
            </w:del>
          </w:p>
        </w:tc>
      </w:tr>
      <w:tr w:rsidR="004E690B" w:rsidRPr="00575488" w:rsidDel="00C87A2A" w14:paraId="5B11360F" w14:textId="60487A9B" w:rsidTr="00715FB1">
        <w:trPr>
          <w:cantSplit/>
          <w:del w:id="418" w:author="Paul Leon" w:date="2017-11-10T15:28:00Z"/>
        </w:trPr>
        <w:tc>
          <w:tcPr>
            <w:tcW w:w="5000" w:type="pct"/>
            <w:shd w:val="clear" w:color="auto" w:fill="E6E6E6"/>
          </w:tcPr>
          <w:p w14:paraId="7ABDB68D" w14:textId="78E76632" w:rsidR="004E690B" w:rsidRPr="00575488" w:rsidDel="00C87A2A" w:rsidRDefault="004E690B" w:rsidP="009C21AC">
            <w:pPr>
              <w:pStyle w:val="SDMTableBoxParaNumbered"/>
              <w:numPr>
                <w:ilvl w:val="0"/>
                <w:numId w:val="32"/>
              </w:numPr>
              <w:ind w:left="397" w:hanging="397"/>
              <w:rPr>
                <w:del w:id="419" w:author="Paul Leon" w:date="2017-11-10T15:28:00Z"/>
              </w:rPr>
            </w:pPr>
            <w:del w:id="420" w:author="Paul Leon" w:date="2017-11-10T15:28:00Z">
              <w:r w:rsidRPr="00575488" w:rsidDel="00C87A2A">
                <w:delText xml:space="preserve">In cases where the change(s) and the revised PDD are approved prior to </w:delText>
              </w:r>
              <w:r w:rsidRPr="00575488" w:rsidDel="00C87A2A">
                <w:rPr>
                  <w:rFonts w:eastAsia="MS Mincho" w:hint="eastAsia"/>
                </w:rPr>
                <w:delText>the submission of this monitoring report for request for issuance</w:delText>
              </w:r>
              <w:r w:rsidRPr="00575488" w:rsidDel="00C87A2A">
                <w:delText>, provide the approval date and reference number. Otherwise, provide the version number and the completion</w:delText>
              </w:r>
              <w:r w:rsidRPr="00575488" w:rsidDel="00C87A2A">
                <w:rPr>
                  <w:rFonts w:hint="eastAsia"/>
                </w:rPr>
                <w:delText xml:space="preserve"> </w:delText>
              </w:r>
              <w:r w:rsidRPr="00575488" w:rsidDel="00C87A2A">
                <w:delText>date of the revised PDD</w:delText>
              </w:r>
              <w:r w:rsidR="004866AF" w:rsidRPr="00FC7DCF" w:rsidDel="00C87A2A">
                <w:delText xml:space="preserve"> and DOE assessment opinion on the request for post-registration changes that </w:delText>
              </w:r>
              <w:r w:rsidR="004866AF" w:rsidDel="00C87A2A">
                <w:delText>is</w:delText>
              </w:r>
              <w:r w:rsidR="004866AF" w:rsidRPr="00FC7DCF" w:rsidDel="00C87A2A">
                <w:delText xml:space="preserve"> being submitted with this monitoring report.</w:delText>
              </w:r>
            </w:del>
          </w:p>
        </w:tc>
      </w:tr>
    </w:tbl>
    <w:p w14:paraId="3E53BA96" w14:textId="7763E054" w:rsidR="004E690B" w:rsidRPr="001B3B07" w:rsidDel="00C87A2A" w:rsidRDefault="004E690B" w:rsidP="001B3B07">
      <w:pPr>
        <w:pStyle w:val="Footer"/>
        <w:numPr>
          <w:ilvl w:val="3"/>
          <w:numId w:val="75"/>
        </w:numPr>
        <w:spacing w:before="240" w:after="60"/>
        <w:outlineLvl w:val="2"/>
        <w:rPr>
          <w:del w:id="421" w:author="Paul Leon" w:date="2017-11-10T15:28:00Z"/>
          <w:b/>
        </w:rPr>
      </w:pPr>
      <w:bookmarkStart w:id="422" w:name="_Ref315873741"/>
      <w:bookmarkStart w:id="423" w:name="_Toc312249189"/>
      <w:del w:id="424" w:author="Paul Leon" w:date="2017-11-10T15:28:00Z">
        <w:r w:rsidRPr="001B3B07" w:rsidDel="00C87A2A">
          <w:rPr>
            <w:rFonts w:hint="eastAsia"/>
            <w:b/>
          </w:rPr>
          <w:delText>Changes to project design of registered project activity</w:delText>
        </w:r>
        <w:bookmarkEnd w:id="422"/>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3A314B2A" w14:textId="39B50A0B" w:rsidTr="00715FB1">
        <w:trPr>
          <w:cantSplit/>
          <w:del w:id="425" w:author="Paul Leon" w:date="2017-11-10T15:28:00Z"/>
        </w:trPr>
        <w:tc>
          <w:tcPr>
            <w:tcW w:w="5000" w:type="pct"/>
            <w:shd w:val="clear" w:color="auto" w:fill="E6E6E6"/>
          </w:tcPr>
          <w:p w14:paraId="2D29DDDE" w14:textId="48107067" w:rsidR="004E690B" w:rsidRPr="00575488" w:rsidDel="00C87A2A" w:rsidRDefault="004E690B" w:rsidP="009C21AC">
            <w:pPr>
              <w:pStyle w:val="SDMTableBoxParaNumbered"/>
              <w:numPr>
                <w:ilvl w:val="0"/>
                <w:numId w:val="33"/>
              </w:numPr>
              <w:ind w:left="397" w:hanging="397"/>
              <w:rPr>
                <w:del w:id="426" w:author="Paul Leon" w:date="2017-11-10T15:28:00Z"/>
              </w:rPr>
            </w:pPr>
            <w:del w:id="427" w:author="Paul Leon" w:date="2017-11-10T15:28:00Z">
              <w:r w:rsidRPr="00575488" w:rsidDel="00C87A2A">
                <w:delText>Indicate whether any changes to the project design of the project activity have been approved</w:delText>
              </w:r>
              <w:r w:rsidRPr="00575488" w:rsidDel="00C87A2A">
                <w:rPr>
                  <w:rFonts w:eastAsia="MS Mincho" w:hint="eastAsia"/>
                </w:rPr>
                <w:delText xml:space="preserve"> </w:delText>
              </w:r>
              <w:r w:rsidRPr="00575488" w:rsidDel="00C87A2A">
                <w:delText>during this monitoring period</w:delText>
              </w:r>
              <w:r w:rsidRPr="00575488" w:rsidDel="00C87A2A">
                <w:rPr>
                  <w:rFonts w:eastAsia="MS Mincho" w:hint="eastAsia"/>
                </w:rPr>
                <w:delText xml:space="preserve"> </w:delText>
              </w:r>
              <w:r w:rsidRPr="00575488" w:rsidDel="00C87A2A">
                <w:delText>or submitted with this monitoring report.</w:delText>
              </w:r>
            </w:del>
          </w:p>
        </w:tc>
      </w:tr>
      <w:tr w:rsidR="004E690B" w:rsidRPr="00575488" w:rsidDel="00C87A2A" w14:paraId="5350BC59" w14:textId="7B158476" w:rsidTr="00715FB1">
        <w:trPr>
          <w:cantSplit/>
          <w:del w:id="428" w:author="Paul Leon" w:date="2017-11-10T15:28:00Z"/>
        </w:trPr>
        <w:tc>
          <w:tcPr>
            <w:tcW w:w="5000" w:type="pct"/>
            <w:shd w:val="clear" w:color="auto" w:fill="E6E6E6"/>
          </w:tcPr>
          <w:p w14:paraId="101D68F8" w14:textId="5AC2B7E4" w:rsidR="004E690B" w:rsidRPr="00575488" w:rsidDel="00C87A2A" w:rsidRDefault="004E690B" w:rsidP="009C21AC">
            <w:pPr>
              <w:pStyle w:val="SDMTableBoxParaNumbered"/>
              <w:numPr>
                <w:ilvl w:val="0"/>
                <w:numId w:val="33"/>
              </w:numPr>
              <w:ind w:left="397" w:hanging="397"/>
              <w:rPr>
                <w:del w:id="429" w:author="Paul Leon" w:date="2017-11-10T15:28:00Z"/>
              </w:rPr>
            </w:pPr>
            <w:del w:id="430" w:author="Paul Leon" w:date="2017-11-10T15:28:00Z">
              <w:r w:rsidRPr="00575488" w:rsidDel="00C87A2A">
                <w:delText xml:space="preserve">In cases where the change(s) and the revised PDD are approved prior to </w:delText>
              </w:r>
              <w:r w:rsidRPr="00575488" w:rsidDel="00C87A2A">
                <w:rPr>
                  <w:rFonts w:eastAsia="MS Mincho" w:hint="eastAsia"/>
                </w:rPr>
                <w:delText>the submission of this monitoring report for request for issuance</w:delText>
              </w:r>
              <w:r w:rsidRPr="00575488" w:rsidDel="00C87A2A">
                <w:delText>, provide the approval date and reference number. Otherwise, provide the version number and the completion</w:delText>
              </w:r>
              <w:r w:rsidRPr="00575488" w:rsidDel="00C87A2A">
                <w:rPr>
                  <w:rFonts w:hint="eastAsia"/>
                </w:rPr>
                <w:delText xml:space="preserve"> </w:delText>
              </w:r>
              <w:r w:rsidRPr="00575488" w:rsidDel="00C87A2A">
                <w:delText>date of the revised PDD</w:delText>
              </w:r>
              <w:r w:rsidR="004866AF" w:rsidRPr="00FC7DCF" w:rsidDel="00C87A2A">
                <w:delText xml:space="preserve"> and DOE assessment opinion on the request for post-registration changes that </w:delText>
              </w:r>
              <w:r w:rsidR="004866AF" w:rsidDel="00C87A2A">
                <w:delText>is</w:delText>
              </w:r>
              <w:r w:rsidR="004866AF" w:rsidRPr="00FC7DCF" w:rsidDel="00C87A2A">
                <w:delText xml:space="preserve"> being submitted with this monitoring report.</w:delText>
              </w:r>
            </w:del>
          </w:p>
        </w:tc>
      </w:tr>
    </w:tbl>
    <w:p w14:paraId="5B567C65" w14:textId="1AE201B5" w:rsidR="004E690B" w:rsidRPr="001B3B07" w:rsidDel="00C87A2A" w:rsidRDefault="004E690B" w:rsidP="001B3B07">
      <w:pPr>
        <w:pStyle w:val="Footer"/>
        <w:numPr>
          <w:ilvl w:val="3"/>
          <w:numId w:val="75"/>
        </w:numPr>
        <w:spacing w:before="240" w:after="60"/>
        <w:outlineLvl w:val="2"/>
        <w:rPr>
          <w:del w:id="431" w:author="Paul Leon" w:date="2017-11-10T15:28:00Z"/>
          <w:b/>
        </w:rPr>
      </w:pPr>
      <w:del w:id="432" w:author="Paul Leon" w:date="2017-11-10T15:28:00Z">
        <w:r w:rsidRPr="001B3B07" w:rsidDel="00C87A2A">
          <w:rPr>
            <w:b/>
          </w:rPr>
          <w:delText xml:space="preserve">Types of changes specific to </w:delText>
        </w:r>
        <w:r w:rsidR="00C62815" w:rsidRPr="001B3B07" w:rsidDel="00C87A2A">
          <w:rPr>
            <w:b/>
          </w:rPr>
          <w:delText xml:space="preserve">an </w:delText>
        </w:r>
        <w:r w:rsidRPr="001B3B07" w:rsidDel="00C87A2A">
          <w:rPr>
            <w:b/>
          </w:rPr>
          <w:delText>afforestation or reforestation project activity</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320FC518" w14:textId="09EFD70C" w:rsidTr="00715FB1">
        <w:trPr>
          <w:cantSplit/>
          <w:del w:id="433" w:author="Paul Leon" w:date="2017-11-10T15:28:00Z"/>
        </w:trPr>
        <w:tc>
          <w:tcPr>
            <w:tcW w:w="5000" w:type="pct"/>
            <w:shd w:val="clear" w:color="auto" w:fill="E6E6E6"/>
          </w:tcPr>
          <w:p w14:paraId="1FEF1545" w14:textId="49137156" w:rsidR="004E690B" w:rsidRPr="00575488" w:rsidDel="00C87A2A" w:rsidRDefault="004E690B" w:rsidP="009C21AC">
            <w:pPr>
              <w:pStyle w:val="SDMTableBoxParaNumbered"/>
              <w:numPr>
                <w:ilvl w:val="0"/>
                <w:numId w:val="35"/>
              </w:numPr>
              <w:ind w:left="397" w:hanging="397"/>
              <w:rPr>
                <w:del w:id="434" w:author="Paul Leon" w:date="2017-11-10T15:28:00Z"/>
              </w:rPr>
            </w:pPr>
            <w:del w:id="435" w:author="Paul Leon" w:date="2017-11-10T15:28:00Z">
              <w:r w:rsidRPr="00575488" w:rsidDel="00C87A2A">
                <w:lastRenderedPageBreak/>
                <w:delText xml:space="preserve">Indicate whether any changes specific to afforestation or reforestation project activities have been applied during this monitoring period based on applicable provisions in the Project </w:delText>
              </w:r>
              <w:r w:rsidR="000473F0" w:rsidDel="00C87A2A">
                <w:delText>s</w:delText>
              </w:r>
              <w:r w:rsidRPr="00575488" w:rsidDel="00C87A2A">
                <w:delText>tandard that do not require prior approval by the Board.</w:delText>
              </w:r>
              <w:r w:rsidRPr="00575488" w:rsidDel="00C87A2A">
                <w:rPr>
                  <w:rFonts w:hint="eastAsia"/>
                </w:rPr>
                <w:delText xml:space="preserve"> </w:delText>
              </w:r>
              <w:r w:rsidRPr="00575488" w:rsidDel="00C87A2A">
                <w:delText>If changes were applied, provide the version number and the completion date of the revised PDD</w:delText>
              </w:r>
              <w:r w:rsidR="004866AF" w:rsidDel="00C87A2A">
                <w:delText xml:space="preserve"> </w:delText>
              </w:r>
              <w:r w:rsidR="004866AF" w:rsidRPr="00FC7DCF" w:rsidDel="00C87A2A">
                <w:delText xml:space="preserve">and DOE assessment opinion on the request for post-registration changes that </w:delText>
              </w:r>
              <w:r w:rsidR="004866AF" w:rsidDel="00C87A2A">
                <w:delText>is</w:delText>
              </w:r>
              <w:r w:rsidR="004866AF" w:rsidRPr="00FC7DCF" w:rsidDel="00C87A2A">
                <w:delText xml:space="preserve"> being submitted with this monitoring report</w:delText>
              </w:r>
              <w:r w:rsidRPr="00575488" w:rsidDel="00C87A2A">
                <w:delText>.</w:delText>
              </w:r>
            </w:del>
          </w:p>
        </w:tc>
      </w:tr>
    </w:tbl>
    <w:p w14:paraId="2208F912" w14:textId="5F8C4772" w:rsidR="004E690B" w:rsidRPr="00575488" w:rsidDel="00C87A2A" w:rsidRDefault="004E690B" w:rsidP="001B3B07">
      <w:pPr>
        <w:pStyle w:val="SDMPDDPoASection"/>
        <w:numPr>
          <w:ilvl w:val="1"/>
          <w:numId w:val="75"/>
        </w:numPr>
        <w:tabs>
          <w:tab w:val="clear" w:pos="2325"/>
          <w:tab w:val="left" w:pos="1729"/>
        </w:tabs>
        <w:ind w:hanging="2653"/>
        <w:jc w:val="left"/>
        <w:outlineLvl w:val="1"/>
        <w:rPr>
          <w:del w:id="436" w:author="Paul Leon" w:date="2017-11-10T15:28:00Z"/>
        </w:rPr>
      </w:pPr>
      <w:bookmarkStart w:id="437" w:name="_Toc317860224"/>
      <w:bookmarkStart w:id="438" w:name="_Toc380075115"/>
      <w:bookmarkEnd w:id="423"/>
      <w:del w:id="439" w:author="Paul Leon" w:date="2017-11-10T15:28:00Z">
        <w:r w:rsidRPr="00575488" w:rsidDel="00C87A2A">
          <w:delText>Description of monitoring system</w:delText>
        </w:r>
        <w:bookmarkEnd w:id="437"/>
        <w:bookmarkEnd w:id="438"/>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5AB80275" w14:textId="31B5488C" w:rsidTr="00715FB1">
        <w:trPr>
          <w:cantSplit/>
          <w:del w:id="440" w:author="Paul Leon" w:date="2017-11-10T15:28:00Z"/>
        </w:trPr>
        <w:tc>
          <w:tcPr>
            <w:tcW w:w="5000" w:type="pct"/>
            <w:shd w:val="clear" w:color="auto" w:fill="E6E6E6"/>
          </w:tcPr>
          <w:p w14:paraId="4D47E8BA" w14:textId="4B12F7B2" w:rsidR="004E690B" w:rsidRPr="00575488" w:rsidDel="00C87A2A" w:rsidRDefault="004E690B" w:rsidP="000152AB">
            <w:pPr>
              <w:pStyle w:val="SDMTableBoxParaNumbered"/>
              <w:numPr>
                <w:ilvl w:val="0"/>
                <w:numId w:val="36"/>
              </w:numPr>
              <w:ind w:left="397" w:hanging="397"/>
              <w:rPr>
                <w:del w:id="441" w:author="Paul Leon" w:date="2017-11-10T15:28:00Z"/>
              </w:rPr>
            </w:pPr>
            <w:del w:id="442" w:author="Paul Leon" w:date="2017-11-10T15:28:00Z">
              <w:r w:rsidRPr="00575488" w:rsidDel="00C87A2A">
                <w:delText xml:space="preserve">Provide a description of the monitoring system based on the applicable provision for description of monitoring system in the </w:delText>
              </w:r>
              <w:r w:rsidR="000473F0" w:rsidDel="00C87A2A">
                <w:delText>Project standard</w:delText>
              </w:r>
              <w:r w:rsidRPr="00575488" w:rsidDel="00C87A2A">
                <w:delText>. Include diagrams of the monitoring system and the information flow where appropriate.</w:delText>
              </w:r>
            </w:del>
          </w:p>
        </w:tc>
      </w:tr>
    </w:tbl>
    <w:p w14:paraId="60432901" w14:textId="109B19E2" w:rsidR="004E690B" w:rsidRPr="00575488" w:rsidDel="00C87A2A" w:rsidRDefault="004E690B" w:rsidP="001B3B07">
      <w:pPr>
        <w:pStyle w:val="SDMPDDPoASection"/>
        <w:numPr>
          <w:ilvl w:val="1"/>
          <w:numId w:val="75"/>
        </w:numPr>
        <w:tabs>
          <w:tab w:val="clear" w:pos="2325"/>
          <w:tab w:val="left" w:pos="1729"/>
        </w:tabs>
        <w:ind w:hanging="2653"/>
        <w:jc w:val="left"/>
        <w:outlineLvl w:val="1"/>
        <w:rPr>
          <w:del w:id="443" w:author="Paul Leon" w:date="2017-11-10T15:28:00Z"/>
        </w:rPr>
      </w:pPr>
      <w:bookmarkStart w:id="444" w:name="_Toc317860225"/>
      <w:bookmarkStart w:id="445" w:name="_Toc380075116"/>
      <w:del w:id="446" w:author="Paul Leon" w:date="2017-11-10T15:28:00Z">
        <w:r w:rsidRPr="00575488" w:rsidDel="00C87A2A">
          <w:delText>Data and parameters</w:delText>
        </w:r>
        <w:bookmarkEnd w:id="444"/>
        <w:bookmarkEnd w:id="445"/>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2096AD7E" w14:textId="60F48A12" w:rsidTr="00715FB1">
        <w:trPr>
          <w:cantSplit/>
          <w:del w:id="447" w:author="Paul Leon" w:date="2017-11-10T15:28:00Z"/>
        </w:trPr>
        <w:tc>
          <w:tcPr>
            <w:tcW w:w="5000" w:type="pct"/>
            <w:shd w:val="clear" w:color="auto" w:fill="E6E6E6"/>
          </w:tcPr>
          <w:p w14:paraId="0B88F7CA" w14:textId="31E2B2DD" w:rsidR="004E690B" w:rsidRPr="00575488" w:rsidDel="00C87A2A" w:rsidRDefault="004E690B" w:rsidP="004F592E">
            <w:pPr>
              <w:pStyle w:val="SDMTableBoxParaNumbered"/>
              <w:numPr>
                <w:ilvl w:val="0"/>
                <w:numId w:val="37"/>
              </w:numPr>
              <w:ind w:left="397" w:hanging="397"/>
              <w:rPr>
                <w:del w:id="448" w:author="Paul Leon" w:date="2017-11-10T15:28:00Z"/>
              </w:rPr>
            </w:pPr>
            <w:del w:id="449" w:author="Paul Leon" w:date="2017-11-10T15:28:00Z">
              <w:r w:rsidRPr="00575488" w:rsidDel="00C87A2A">
                <w:delText xml:space="preserve">Provide information on all data and parameters in accordance with applicable provisions for data and parameters in the </w:delText>
              </w:r>
              <w:r w:rsidR="000473F0" w:rsidDel="00C87A2A">
                <w:delText>Project standard</w:delText>
              </w:r>
              <w:r w:rsidRPr="00575488" w:rsidDel="00C87A2A">
                <w:delText xml:space="preserve">, using the tables provided in </w:delText>
              </w:r>
              <w:r w:rsidR="00C62815" w:rsidDel="00C87A2A">
                <w:delText xml:space="preserve">sections </w:delText>
              </w:r>
              <w:r w:rsidR="004F592E" w:rsidDel="00C87A2A">
                <w:fldChar w:fldCharType="begin"/>
              </w:r>
              <w:r w:rsidR="004F592E" w:rsidDel="00C87A2A">
                <w:delInstrText xml:space="preserve"> REF _Ref418094907 \r \h </w:delInstrText>
              </w:r>
              <w:r w:rsidR="004F592E" w:rsidDel="00C87A2A">
                <w:fldChar w:fldCharType="separate"/>
              </w:r>
              <w:r w:rsidR="007D0613" w:rsidDel="00C87A2A">
                <w:delText>D.1</w:delText>
              </w:r>
              <w:r w:rsidR="004F592E" w:rsidDel="00C87A2A">
                <w:fldChar w:fldCharType="end"/>
              </w:r>
              <w:r w:rsidR="004F592E" w:rsidDel="00C87A2A">
                <w:delText xml:space="preserve">and </w:delText>
              </w:r>
              <w:r w:rsidR="004F592E" w:rsidDel="00C87A2A">
                <w:fldChar w:fldCharType="begin"/>
              </w:r>
              <w:r w:rsidR="004F592E" w:rsidDel="00C87A2A">
                <w:delInstrText xml:space="preserve"> REF _Ref418094911 \r \h </w:delInstrText>
              </w:r>
              <w:r w:rsidR="004F592E" w:rsidDel="00C87A2A">
                <w:fldChar w:fldCharType="separate"/>
              </w:r>
              <w:r w:rsidR="007D0613" w:rsidDel="00C87A2A">
                <w:delText>D.2</w:delText>
              </w:r>
              <w:r w:rsidR="004F592E" w:rsidDel="00C87A2A">
                <w:fldChar w:fldCharType="end"/>
              </w:r>
              <w:r w:rsidRPr="00575488" w:rsidDel="00C87A2A">
                <w:delText>.</w:delText>
              </w:r>
            </w:del>
          </w:p>
        </w:tc>
      </w:tr>
      <w:tr w:rsidR="004E690B" w:rsidRPr="00575488" w:rsidDel="00C87A2A" w14:paraId="0EB407E8" w14:textId="1496AE20" w:rsidTr="00715FB1">
        <w:trPr>
          <w:cantSplit/>
          <w:del w:id="450" w:author="Paul Leon" w:date="2017-11-10T15:28:00Z"/>
        </w:trPr>
        <w:tc>
          <w:tcPr>
            <w:tcW w:w="5000" w:type="pct"/>
            <w:shd w:val="clear" w:color="auto" w:fill="E6E6E6"/>
          </w:tcPr>
          <w:p w14:paraId="4F8A7B96" w14:textId="316541B6" w:rsidR="004E690B" w:rsidRPr="00575488" w:rsidDel="00C87A2A" w:rsidRDefault="004E690B" w:rsidP="0086315C">
            <w:pPr>
              <w:pStyle w:val="SDMTableBoxParaNumbered"/>
              <w:keepNext/>
              <w:numPr>
                <w:ilvl w:val="0"/>
                <w:numId w:val="37"/>
              </w:numPr>
              <w:ind w:left="397" w:hanging="397"/>
              <w:rPr>
                <w:del w:id="451" w:author="Paul Leon" w:date="2017-11-10T15:28:00Z"/>
              </w:rPr>
            </w:pPr>
            <w:del w:id="452" w:author="Paul Leon" w:date="2017-11-10T15:28:00Z">
              <w:r w:rsidRPr="00575488" w:rsidDel="00C87A2A">
                <w:delText xml:space="preserve">For “Purpose of data” in the tables in </w:delText>
              </w:r>
              <w:r w:rsidR="0086315C" w:rsidDel="00C87A2A">
                <w:fldChar w:fldCharType="begin"/>
              </w:r>
              <w:r w:rsidR="0086315C" w:rsidDel="00C87A2A">
                <w:delInstrText xml:space="preserve"> REF _Ref418094907 \r \h </w:delInstrText>
              </w:r>
              <w:r w:rsidR="0086315C" w:rsidDel="00C87A2A">
                <w:fldChar w:fldCharType="separate"/>
              </w:r>
              <w:r w:rsidR="007D0613" w:rsidDel="00C87A2A">
                <w:delText>D.1</w:delText>
              </w:r>
              <w:r w:rsidR="0086315C" w:rsidDel="00C87A2A">
                <w:fldChar w:fldCharType="end"/>
              </w:r>
              <w:r w:rsidR="0086315C" w:rsidDel="00C87A2A">
                <w:delText xml:space="preserve"> and </w:delText>
              </w:r>
              <w:r w:rsidR="0086315C" w:rsidDel="00C87A2A">
                <w:fldChar w:fldCharType="begin"/>
              </w:r>
              <w:r w:rsidR="0086315C" w:rsidDel="00C87A2A">
                <w:delInstrText xml:space="preserve"> REF _Ref418094911 \r \h </w:delInstrText>
              </w:r>
              <w:r w:rsidR="0086315C" w:rsidDel="00C87A2A">
                <w:fldChar w:fldCharType="separate"/>
              </w:r>
              <w:r w:rsidR="007D0613" w:rsidDel="00C87A2A">
                <w:delText>D.2</w:delText>
              </w:r>
              <w:r w:rsidR="0086315C" w:rsidDel="00C87A2A">
                <w:fldChar w:fldCharType="end"/>
              </w:r>
              <w:r w:rsidRPr="00575488" w:rsidDel="00C87A2A">
                <w:delText>, choose one of the following options:</w:delText>
              </w:r>
            </w:del>
          </w:p>
        </w:tc>
      </w:tr>
      <w:tr w:rsidR="004E690B" w:rsidRPr="00575488" w:rsidDel="00C87A2A" w14:paraId="33D326F2" w14:textId="06277288" w:rsidTr="00715FB1">
        <w:trPr>
          <w:cantSplit/>
          <w:del w:id="453" w:author="Paul Leon" w:date="2017-11-10T15:28:00Z"/>
        </w:trPr>
        <w:tc>
          <w:tcPr>
            <w:tcW w:w="5000" w:type="pct"/>
            <w:shd w:val="clear" w:color="auto" w:fill="E6E6E6"/>
          </w:tcPr>
          <w:p w14:paraId="2B9FFDAA" w14:textId="2DA74C50" w:rsidR="004E690B" w:rsidRPr="00575488" w:rsidDel="00C87A2A" w:rsidRDefault="004E690B" w:rsidP="009C21AC">
            <w:pPr>
              <w:pStyle w:val="SDMTableBoxParaNumbered"/>
              <w:numPr>
                <w:ilvl w:val="2"/>
                <w:numId w:val="38"/>
              </w:numPr>
              <w:rPr>
                <w:del w:id="454" w:author="Paul Leon" w:date="2017-11-10T15:28:00Z"/>
              </w:rPr>
            </w:pPr>
            <w:del w:id="455" w:author="Paul Leon" w:date="2017-11-10T15:28:00Z">
              <w:r w:rsidRPr="00575488" w:rsidDel="00C87A2A">
                <w:delText>Calculation of baseline emissions or baseline net GHG removals by sinks;</w:delText>
              </w:r>
            </w:del>
          </w:p>
        </w:tc>
      </w:tr>
      <w:tr w:rsidR="004E690B" w:rsidRPr="00575488" w:rsidDel="00C87A2A" w14:paraId="30158B9A" w14:textId="3E9E6119" w:rsidTr="00715FB1">
        <w:trPr>
          <w:cantSplit/>
          <w:del w:id="456" w:author="Paul Leon" w:date="2017-11-10T15:28:00Z"/>
        </w:trPr>
        <w:tc>
          <w:tcPr>
            <w:tcW w:w="5000" w:type="pct"/>
            <w:shd w:val="clear" w:color="auto" w:fill="E6E6E6"/>
          </w:tcPr>
          <w:p w14:paraId="4689D0A1" w14:textId="609B3DCA" w:rsidR="004E690B" w:rsidRPr="00575488" w:rsidDel="00C87A2A" w:rsidRDefault="004E690B" w:rsidP="009C21AC">
            <w:pPr>
              <w:pStyle w:val="SDMTableBoxParaNumbered"/>
              <w:numPr>
                <w:ilvl w:val="2"/>
                <w:numId w:val="38"/>
              </w:numPr>
              <w:rPr>
                <w:del w:id="457" w:author="Paul Leon" w:date="2017-11-10T15:28:00Z"/>
              </w:rPr>
            </w:pPr>
            <w:del w:id="458" w:author="Paul Leon" w:date="2017-11-10T15:28:00Z">
              <w:r w:rsidRPr="00575488" w:rsidDel="00C87A2A">
                <w:delText>Calculation of project emissions or actual net GHG removals by sinks;</w:delText>
              </w:r>
            </w:del>
          </w:p>
        </w:tc>
      </w:tr>
      <w:tr w:rsidR="00B13DDC" w:rsidRPr="00575488" w:rsidDel="00C87A2A" w14:paraId="293734F8" w14:textId="31A43008" w:rsidTr="00715FB1">
        <w:trPr>
          <w:cantSplit/>
          <w:del w:id="459" w:author="Paul Leon" w:date="2017-11-10T15:28:00Z"/>
        </w:trPr>
        <w:tc>
          <w:tcPr>
            <w:tcW w:w="5000" w:type="pct"/>
            <w:shd w:val="clear" w:color="auto" w:fill="E6E6E6"/>
          </w:tcPr>
          <w:p w14:paraId="459967FD" w14:textId="5E45AA54" w:rsidR="00B13DDC" w:rsidRPr="00575488" w:rsidDel="00C87A2A" w:rsidRDefault="00B13DDC" w:rsidP="009C21AC">
            <w:pPr>
              <w:pStyle w:val="SDMTableBoxParaNumbered"/>
              <w:numPr>
                <w:ilvl w:val="2"/>
                <w:numId w:val="38"/>
              </w:numPr>
              <w:rPr>
                <w:del w:id="460" w:author="Paul Leon" w:date="2017-11-10T15:28:00Z"/>
              </w:rPr>
            </w:pPr>
            <w:del w:id="461" w:author="Paul Leon" w:date="2017-11-10T15:28:00Z">
              <w:r w:rsidRPr="00575488" w:rsidDel="00C87A2A">
                <w:delText>Calculation of leakage.</w:delText>
              </w:r>
            </w:del>
          </w:p>
        </w:tc>
      </w:tr>
      <w:tr w:rsidR="004E690B" w:rsidRPr="00575488" w:rsidDel="00C87A2A" w14:paraId="51C0568C" w14:textId="1BBEAD83" w:rsidTr="00715FB1">
        <w:trPr>
          <w:cantSplit/>
          <w:del w:id="462" w:author="Paul Leon" w:date="2017-11-10T15:28:00Z"/>
        </w:trPr>
        <w:tc>
          <w:tcPr>
            <w:tcW w:w="5000" w:type="pct"/>
            <w:shd w:val="clear" w:color="auto" w:fill="E6E6E6"/>
          </w:tcPr>
          <w:p w14:paraId="45F7E2B0" w14:textId="12B097DD" w:rsidR="00D7180D" w:rsidRPr="00575488" w:rsidDel="00C87A2A" w:rsidRDefault="00D7180D" w:rsidP="0086315C">
            <w:pPr>
              <w:pStyle w:val="SDMTableBoxParaNumbered"/>
              <w:numPr>
                <w:ilvl w:val="0"/>
                <w:numId w:val="37"/>
              </w:numPr>
              <w:ind w:left="397" w:hanging="397"/>
              <w:rPr>
                <w:del w:id="463" w:author="Paul Leon" w:date="2017-11-10T15:28:00Z"/>
              </w:rPr>
            </w:pPr>
            <w:del w:id="464" w:author="Paul Leon" w:date="2017-11-10T15:28:00Z">
              <w:r w:rsidRPr="00575488" w:rsidDel="00C87A2A">
                <w:delText xml:space="preserve">Where the applied standardized baseline(s) standardizes baseline emissions, apply the standardized value(s) of the parameter(s) in section </w:delText>
              </w:r>
              <w:r w:rsidR="0086315C" w:rsidDel="00C87A2A">
                <w:fldChar w:fldCharType="begin"/>
              </w:r>
              <w:r w:rsidR="0086315C" w:rsidDel="00C87A2A">
                <w:delInstrText xml:space="preserve"> REF _Ref418094907 \r \h </w:delInstrText>
              </w:r>
              <w:r w:rsidR="0086315C" w:rsidDel="00C87A2A">
                <w:fldChar w:fldCharType="separate"/>
              </w:r>
              <w:r w:rsidR="007D0613" w:rsidDel="00C87A2A">
                <w:delText>D.1</w:delText>
              </w:r>
              <w:r w:rsidR="0086315C" w:rsidDel="00C87A2A">
                <w:fldChar w:fldCharType="end"/>
              </w:r>
              <w:r w:rsidR="0086315C" w:rsidDel="00C87A2A">
                <w:delText xml:space="preserve"> </w:delText>
              </w:r>
              <w:r w:rsidRPr="00575488" w:rsidDel="00C87A2A">
                <w:delText xml:space="preserve">and/or </w:delText>
              </w:r>
              <w:r w:rsidR="0086315C" w:rsidDel="00C87A2A">
                <w:fldChar w:fldCharType="begin"/>
              </w:r>
              <w:r w:rsidR="0086315C" w:rsidDel="00C87A2A">
                <w:delInstrText xml:space="preserve"> REF _Ref418094911 \r \h </w:delInstrText>
              </w:r>
              <w:r w:rsidR="0086315C" w:rsidDel="00C87A2A">
                <w:fldChar w:fldCharType="separate"/>
              </w:r>
              <w:r w:rsidR="007D0613" w:rsidDel="00C87A2A">
                <w:delText>D.2</w:delText>
              </w:r>
              <w:r w:rsidR="0086315C" w:rsidDel="00C87A2A">
                <w:fldChar w:fldCharType="end"/>
              </w:r>
              <w:r w:rsidRPr="00575488" w:rsidDel="00C87A2A">
                <w:delText xml:space="preserve"> in accordance with applicable provisions related to data and parameters in the </w:delText>
              </w:r>
              <w:r w:rsidR="000473F0" w:rsidDel="00C87A2A">
                <w:delText>Project standard</w:delText>
              </w:r>
              <w:r w:rsidRPr="00575488" w:rsidDel="00C87A2A">
                <w:delText>.</w:delText>
              </w:r>
            </w:del>
          </w:p>
        </w:tc>
      </w:tr>
    </w:tbl>
    <w:p w14:paraId="5AC5262E" w14:textId="67534BE2" w:rsidR="004E690B" w:rsidRPr="001B3B07" w:rsidDel="00C87A2A" w:rsidRDefault="004E690B" w:rsidP="001B3B07">
      <w:pPr>
        <w:pStyle w:val="Header"/>
        <w:keepNext/>
        <w:keepLines/>
        <w:numPr>
          <w:ilvl w:val="2"/>
          <w:numId w:val="75"/>
        </w:numPr>
        <w:spacing w:before="240" w:after="60"/>
        <w:rPr>
          <w:del w:id="465" w:author="Paul Leon" w:date="2017-11-10T15:28:00Z"/>
          <w:b/>
        </w:rPr>
      </w:pPr>
      <w:bookmarkStart w:id="466" w:name="_Ref315873386"/>
      <w:bookmarkStart w:id="467" w:name="_Toc341456038"/>
      <w:del w:id="468" w:author="Paul Leon" w:date="2017-11-10T15:28:00Z">
        <w:r w:rsidRPr="001B3B07" w:rsidDel="00C87A2A">
          <w:rPr>
            <w:b/>
          </w:rPr>
          <w:delText>Data and parameters fixed ex ante or at renewal of crediting period</w:delText>
        </w:r>
        <w:bookmarkEnd w:id="466"/>
        <w:bookmarkEnd w:id="467"/>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0B6EEDFE" w14:textId="2E0A81F1" w:rsidTr="00715FB1">
        <w:trPr>
          <w:cantSplit/>
          <w:del w:id="469" w:author="Paul Leon" w:date="2017-11-10T15:28:00Z"/>
        </w:trPr>
        <w:tc>
          <w:tcPr>
            <w:tcW w:w="5000" w:type="pct"/>
            <w:shd w:val="clear" w:color="auto" w:fill="E6E6E6"/>
          </w:tcPr>
          <w:p w14:paraId="58568D13" w14:textId="3613BB70" w:rsidR="004E690B" w:rsidRPr="00575488" w:rsidDel="00C87A2A" w:rsidRDefault="004E690B" w:rsidP="0086315C">
            <w:pPr>
              <w:pStyle w:val="SDMTableBoxParaNumbered"/>
              <w:numPr>
                <w:ilvl w:val="0"/>
                <w:numId w:val="39"/>
              </w:numPr>
              <w:ind w:left="397" w:hanging="397"/>
              <w:rPr>
                <w:del w:id="470" w:author="Paul Leon" w:date="2017-11-10T15:28:00Z"/>
              </w:rPr>
            </w:pPr>
            <w:del w:id="471" w:author="Paul Leon" w:date="2017-11-10T15:28:00Z">
              <w:r w:rsidRPr="00575488" w:rsidDel="00C87A2A">
                <w:delText xml:space="preserve">Include data that </w:delText>
              </w:r>
              <w:r w:rsidRPr="00575488" w:rsidDel="00C87A2A">
                <w:rPr>
                  <w:rFonts w:hint="eastAsia"/>
                </w:rPr>
                <w:delText>are</w:delText>
              </w:r>
              <w:r w:rsidRPr="00575488" w:rsidDel="00C87A2A">
                <w:delText xml:space="preserve"> fixed before registration and/or at the renewal of crediting period and are used during this monitoring period under section </w:delText>
              </w:r>
              <w:r w:rsidR="0086315C" w:rsidDel="00C87A2A">
                <w:fldChar w:fldCharType="begin"/>
              </w:r>
              <w:r w:rsidR="0086315C" w:rsidDel="00C87A2A">
                <w:delInstrText xml:space="preserve"> REF _Ref418094907 \r \h </w:delInstrText>
              </w:r>
              <w:r w:rsidR="0086315C" w:rsidDel="00C87A2A">
                <w:fldChar w:fldCharType="separate"/>
              </w:r>
              <w:r w:rsidR="007D0613" w:rsidDel="00C87A2A">
                <w:delText>D.1</w:delText>
              </w:r>
              <w:r w:rsidR="0086315C" w:rsidDel="00C87A2A">
                <w:fldChar w:fldCharType="end"/>
              </w:r>
              <w:r w:rsidRPr="00575488" w:rsidDel="00C87A2A">
                <w:delText>.</w:delText>
              </w:r>
            </w:del>
          </w:p>
        </w:tc>
      </w:tr>
      <w:tr w:rsidR="004E690B" w:rsidRPr="00575488" w:rsidDel="00C87A2A" w14:paraId="38F953C6" w14:textId="3420D9E2" w:rsidTr="00715FB1">
        <w:trPr>
          <w:cantSplit/>
          <w:del w:id="472" w:author="Paul Leon" w:date="2017-11-10T15:28:00Z"/>
        </w:trPr>
        <w:tc>
          <w:tcPr>
            <w:tcW w:w="5000" w:type="pct"/>
            <w:shd w:val="clear" w:color="auto" w:fill="E6E6E6"/>
          </w:tcPr>
          <w:p w14:paraId="39ACE5D1" w14:textId="6B68F235" w:rsidR="004E690B" w:rsidRPr="00575488" w:rsidDel="00C87A2A" w:rsidRDefault="004E690B" w:rsidP="009C21AC">
            <w:pPr>
              <w:pStyle w:val="SDMTableBoxParaNumbered"/>
              <w:numPr>
                <w:ilvl w:val="0"/>
                <w:numId w:val="39"/>
              </w:numPr>
              <w:ind w:left="397" w:hanging="397"/>
              <w:rPr>
                <w:del w:id="473" w:author="Paul Leon" w:date="2017-11-10T15:28:00Z"/>
              </w:rPr>
            </w:pPr>
            <w:del w:id="474" w:author="Paul Leon" w:date="2017-11-10T15:28:00Z">
              <w:r w:rsidRPr="00575488" w:rsidDel="00C87A2A">
                <w:rPr>
                  <w:rFonts w:hint="eastAsia"/>
                </w:rPr>
                <w:delText xml:space="preserve">For </w:delText>
              </w:r>
              <w:r w:rsidRPr="00575488" w:rsidDel="00C87A2A">
                <w:delText>“Value(s)</w:delText>
              </w:r>
              <w:r w:rsidRPr="00575488" w:rsidDel="00C87A2A">
                <w:rPr>
                  <w:rFonts w:hint="eastAsia"/>
                </w:rPr>
                <w:delText xml:space="preserve"> applied</w:delText>
              </w:r>
              <w:r w:rsidRPr="00575488" w:rsidDel="00C87A2A">
                <w:delText>”</w:delText>
              </w:r>
              <w:r w:rsidRPr="00575488" w:rsidDel="00C87A2A">
                <w:rPr>
                  <w:rFonts w:hint="eastAsia"/>
                </w:rPr>
                <w:delText xml:space="preserve">, use </w:delText>
              </w:r>
              <w:r w:rsidRPr="00575488" w:rsidDel="00C87A2A">
                <w:delText>one table</w:delText>
              </w:r>
              <w:r w:rsidRPr="00575488" w:rsidDel="00C87A2A">
                <w:rPr>
                  <w:rFonts w:hint="eastAsia"/>
                </w:rPr>
                <w:delText xml:space="preserve"> t</w:delText>
              </w:r>
              <w:r w:rsidRPr="00575488" w:rsidDel="00C87A2A">
                <w:delText>o report multiple values referring to the same data and parameter</w:delText>
              </w:r>
              <w:r w:rsidRPr="00575488" w:rsidDel="00C87A2A">
                <w:rPr>
                  <w:rFonts w:hint="eastAsia"/>
                </w:rPr>
                <w:delText>, if applicable</w:delText>
              </w:r>
              <w:r w:rsidRPr="00575488" w:rsidDel="00C87A2A">
                <w:delText>.</w:delText>
              </w:r>
              <w:r w:rsidRPr="00575488" w:rsidDel="00C87A2A">
                <w:rPr>
                  <w:rFonts w:hint="eastAsia"/>
                </w:rPr>
                <w:delText xml:space="preserve"> </w:delText>
              </w:r>
              <w:r w:rsidRPr="00575488" w:rsidDel="00C87A2A">
                <w:delText>Use r</w:delText>
              </w:r>
              <w:r w:rsidRPr="00575488" w:rsidDel="00C87A2A">
                <w:rPr>
                  <w:rFonts w:hint="eastAsia"/>
                </w:rPr>
                <w:delText>eference(s) to electronic spreadsheets, if necessary.</w:delText>
              </w:r>
            </w:del>
          </w:p>
        </w:tc>
      </w:tr>
    </w:tbl>
    <w:p w14:paraId="500FAC65" w14:textId="7AFE2C8E" w:rsidR="004E690B" w:rsidRPr="001B3B07" w:rsidDel="00C87A2A" w:rsidRDefault="004E690B" w:rsidP="001B3B07">
      <w:pPr>
        <w:pStyle w:val="Header"/>
        <w:keepNext/>
        <w:keepLines/>
        <w:numPr>
          <w:ilvl w:val="2"/>
          <w:numId w:val="75"/>
        </w:numPr>
        <w:spacing w:before="240" w:after="60"/>
        <w:rPr>
          <w:del w:id="475" w:author="Paul Leon" w:date="2017-11-10T15:28:00Z"/>
          <w:b/>
        </w:rPr>
      </w:pPr>
      <w:bookmarkStart w:id="476" w:name="_Ref315873823"/>
      <w:bookmarkStart w:id="477" w:name="_Toc341456039"/>
      <w:del w:id="478" w:author="Paul Leon" w:date="2017-11-10T15:28:00Z">
        <w:r w:rsidRPr="001B3B07" w:rsidDel="00C87A2A">
          <w:rPr>
            <w:b/>
          </w:rPr>
          <w:delText>Data and parameters monitored</w:delText>
        </w:r>
        <w:bookmarkEnd w:id="476"/>
        <w:bookmarkEnd w:id="477"/>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5D4B9318" w14:textId="221B3369" w:rsidTr="00715FB1">
        <w:trPr>
          <w:cantSplit/>
          <w:del w:id="479" w:author="Paul Leon" w:date="2017-11-10T15:28:00Z"/>
        </w:trPr>
        <w:tc>
          <w:tcPr>
            <w:tcW w:w="5000" w:type="pct"/>
            <w:shd w:val="clear" w:color="auto" w:fill="E6E6E6"/>
          </w:tcPr>
          <w:p w14:paraId="045573E4" w14:textId="18E4F1C1" w:rsidR="004E690B" w:rsidRPr="00575488" w:rsidDel="00C87A2A" w:rsidRDefault="004E690B" w:rsidP="009C21AC">
            <w:pPr>
              <w:pStyle w:val="SDMTableBoxParaNumbered"/>
              <w:numPr>
                <w:ilvl w:val="0"/>
                <w:numId w:val="40"/>
              </w:numPr>
              <w:ind w:left="397" w:hanging="397"/>
              <w:rPr>
                <w:del w:id="480" w:author="Paul Leon" w:date="2017-11-10T15:28:00Z"/>
              </w:rPr>
            </w:pPr>
            <w:del w:id="481" w:author="Paul Leon" w:date="2017-11-10T15:28:00Z">
              <w:r w:rsidRPr="00575488" w:rsidDel="00C87A2A">
                <w:delText>For “Monitoring equipment” in the table, provide information on type, accuracy class, serial number, calibration frequency, date of last calibration and validity.</w:delText>
              </w:r>
            </w:del>
          </w:p>
        </w:tc>
      </w:tr>
      <w:tr w:rsidR="004E690B" w:rsidRPr="00575488" w:rsidDel="00C87A2A" w14:paraId="1D9F69B0" w14:textId="30C443A9" w:rsidTr="00715FB1">
        <w:trPr>
          <w:cantSplit/>
          <w:del w:id="482" w:author="Paul Leon" w:date="2017-11-10T15:28:00Z"/>
        </w:trPr>
        <w:tc>
          <w:tcPr>
            <w:tcW w:w="5000" w:type="pct"/>
            <w:shd w:val="clear" w:color="auto" w:fill="E6E6E6"/>
          </w:tcPr>
          <w:p w14:paraId="3756F26F" w14:textId="37CF8F96" w:rsidR="004E690B" w:rsidRPr="00575488" w:rsidDel="00C87A2A" w:rsidRDefault="004E690B" w:rsidP="009C21AC">
            <w:pPr>
              <w:pStyle w:val="SDMTableBoxParaNumbered"/>
              <w:numPr>
                <w:ilvl w:val="0"/>
                <w:numId w:val="40"/>
              </w:numPr>
              <w:ind w:left="397" w:hanging="397"/>
              <w:rPr>
                <w:del w:id="483" w:author="Paul Leon" w:date="2017-11-10T15:28:00Z"/>
              </w:rPr>
            </w:pPr>
            <w:del w:id="484" w:author="Paul Leon" w:date="2017-11-10T15:28:00Z">
              <w:r w:rsidRPr="00575488" w:rsidDel="00C87A2A">
                <w:rPr>
                  <w:rFonts w:hint="eastAsia"/>
                </w:rPr>
                <w:delText xml:space="preserve">For </w:delText>
              </w:r>
              <w:r w:rsidRPr="00575488" w:rsidDel="00C87A2A">
                <w:delText>“Value(s) of monitored parameter”</w:delText>
              </w:r>
              <w:r w:rsidRPr="00575488" w:rsidDel="00C87A2A">
                <w:rPr>
                  <w:rFonts w:hint="eastAsia"/>
                </w:rPr>
                <w:delText xml:space="preserve">, use </w:delText>
              </w:r>
              <w:r w:rsidRPr="00575488" w:rsidDel="00C87A2A">
                <w:delText>one table</w:delText>
              </w:r>
              <w:r w:rsidRPr="00575488" w:rsidDel="00C87A2A">
                <w:rPr>
                  <w:rFonts w:hint="eastAsia"/>
                </w:rPr>
                <w:delText xml:space="preserve"> t</w:delText>
              </w:r>
              <w:r w:rsidRPr="00575488" w:rsidDel="00C87A2A">
                <w:delText>o report multiple values referring to the same data and parameter</w:delText>
              </w:r>
              <w:r w:rsidRPr="00575488" w:rsidDel="00C87A2A">
                <w:rPr>
                  <w:rFonts w:hint="eastAsia"/>
                </w:rPr>
                <w:delText>, if applicable</w:delText>
              </w:r>
              <w:r w:rsidRPr="00575488" w:rsidDel="00C87A2A">
                <w:delText>.</w:delText>
              </w:r>
              <w:r w:rsidRPr="00575488" w:rsidDel="00C87A2A">
                <w:rPr>
                  <w:rFonts w:hint="eastAsia"/>
                </w:rPr>
                <w:delText xml:space="preserve"> </w:delText>
              </w:r>
              <w:r w:rsidRPr="00575488" w:rsidDel="00C87A2A">
                <w:delText>Use r</w:delText>
              </w:r>
              <w:r w:rsidRPr="00575488" w:rsidDel="00C87A2A">
                <w:rPr>
                  <w:rFonts w:hint="eastAsia"/>
                </w:rPr>
                <w:delText>eference(s) to electronic spreadsheets, if necessary.</w:delText>
              </w:r>
            </w:del>
          </w:p>
        </w:tc>
      </w:tr>
    </w:tbl>
    <w:p w14:paraId="07A644DB" w14:textId="4E8B0AF8" w:rsidR="004E690B" w:rsidRPr="001B3B07" w:rsidDel="00C87A2A" w:rsidRDefault="004E690B" w:rsidP="001B3B07">
      <w:pPr>
        <w:pStyle w:val="Header"/>
        <w:keepNext/>
        <w:keepLines/>
        <w:numPr>
          <w:ilvl w:val="2"/>
          <w:numId w:val="75"/>
        </w:numPr>
        <w:spacing w:before="240" w:after="60"/>
        <w:rPr>
          <w:del w:id="485" w:author="Paul Leon" w:date="2017-11-10T15:28:00Z"/>
          <w:b/>
        </w:rPr>
      </w:pPr>
      <w:del w:id="486" w:author="Paul Leon" w:date="2017-11-10T15:28:00Z">
        <w:r w:rsidRPr="001B3B07" w:rsidDel="00C87A2A">
          <w:rPr>
            <w:b/>
          </w:rPr>
          <w:delText>Implementation of sampling plan</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39BBC3F4" w14:textId="23705CCA" w:rsidTr="00715FB1">
        <w:trPr>
          <w:cantSplit/>
          <w:del w:id="487" w:author="Paul Leon" w:date="2017-11-10T15:28:00Z"/>
        </w:trPr>
        <w:tc>
          <w:tcPr>
            <w:tcW w:w="5000" w:type="pct"/>
            <w:shd w:val="clear" w:color="auto" w:fill="E6E6E6"/>
          </w:tcPr>
          <w:p w14:paraId="10AC36B7" w14:textId="558D2925" w:rsidR="004E690B" w:rsidRPr="00575488" w:rsidDel="00C87A2A" w:rsidRDefault="004E690B" w:rsidP="009C21AC">
            <w:pPr>
              <w:pStyle w:val="SDMTableBoxParaNumbered"/>
              <w:keepNext/>
              <w:numPr>
                <w:ilvl w:val="0"/>
                <w:numId w:val="41"/>
              </w:numPr>
              <w:ind w:left="397" w:hanging="397"/>
              <w:rPr>
                <w:del w:id="488" w:author="Paul Leon" w:date="2017-11-10T15:28:00Z"/>
              </w:rPr>
            </w:pPr>
            <w:del w:id="489" w:author="Paul Leon" w:date="2017-11-10T15:28:00Z">
              <w:r w:rsidRPr="00575488" w:rsidDel="00C87A2A">
                <w:delText xml:space="preserve">If data and parameters monitored described in section D.2 above are determined by </w:delText>
              </w:r>
              <w:r w:rsidRPr="00575488" w:rsidDel="00C87A2A">
                <w:rPr>
                  <w:rFonts w:eastAsia="MS Mincho" w:hint="eastAsia"/>
                </w:rPr>
                <w:delText xml:space="preserve">a </w:delText>
              </w:r>
              <w:r w:rsidRPr="00575488" w:rsidDel="00C87A2A">
                <w:delText>sampling approach, provide a description on how project participants implemented the sampling efforts and surveys for those data and parameters according to the sampling plan. Include:</w:delText>
              </w:r>
            </w:del>
          </w:p>
        </w:tc>
      </w:tr>
      <w:tr w:rsidR="004E690B" w:rsidRPr="00575488" w:rsidDel="00C87A2A" w14:paraId="3E46AA7E" w14:textId="4278278D" w:rsidTr="00715FB1">
        <w:trPr>
          <w:cantSplit/>
          <w:del w:id="490" w:author="Paul Leon" w:date="2017-11-10T15:28:00Z"/>
        </w:trPr>
        <w:tc>
          <w:tcPr>
            <w:tcW w:w="5000" w:type="pct"/>
            <w:shd w:val="clear" w:color="auto" w:fill="E6E6E6"/>
          </w:tcPr>
          <w:p w14:paraId="73592754" w14:textId="4F13B79F" w:rsidR="004E690B" w:rsidRPr="00575488" w:rsidDel="00C87A2A" w:rsidRDefault="004E690B" w:rsidP="009C21AC">
            <w:pPr>
              <w:pStyle w:val="SDMTableBoxParaNumbered"/>
              <w:numPr>
                <w:ilvl w:val="2"/>
                <w:numId w:val="42"/>
              </w:numPr>
              <w:rPr>
                <w:del w:id="491" w:author="Paul Leon" w:date="2017-11-10T15:28:00Z"/>
              </w:rPr>
            </w:pPr>
            <w:del w:id="492" w:author="Paul Leon" w:date="2017-11-10T15:28:00Z">
              <w:r w:rsidRPr="00575488" w:rsidDel="00C87A2A">
                <w:rPr>
                  <w:rFonts w:hint="eastAsia"/>
                </w:rPr>
                <w:delText>Description</w:delText>
              </w:r>
              <w:r w:rsidRPr="00575488" w:rsidDel="00C87A2A">
                <w:rPr>
                  <w:rFonts w:eastAsia="MS Mincho" w:hint="eastAsia"/>
                </w:rPr>
                <w:delText xml:space="preserve"> of i</w:delText>
              </w:r>
              <w:r w:rsidRPr="00575488" w:rsidDel="00C87A2A">
                <w:delText>mplemented sampling design;</w:delText>
              </w:r>
            </w:del>
          </w:p>
        </w:tc>
      </w:tr>
      <w:tr w:rsidR="004E690B" w:rsidRPr="00575488" w:rsidDel="00C87A2A" w14:paraId="0F6E241C" w14:textId="2C2D1726" w:rsidTr="00715FB1">
        <w:trPr>
          <w:cantSplit/>
          <w:del w:id="493" w:author="Paul Leon" w:date="2017-11-10T15:28:00Z"/>
        </w:trPr>
        <w:tc>
          <w:tcPr>
            <w:tcW w:w="5000" w:type="pct"/>
            <w:shd w:val="clear" w:color="auto" w:fill="E6E6E6"/>
          </w:tcPr>
          <w:p w14:paraId="380769AF" w14:textId="7D471CE9" w:rsidR="004E690B" w:rsidRPr="00575488" w:rsidDel="00C87A2A" w:rsidRDefault="004E690B" w:rsidP="009C21AC">
            <w:pPr>
              <w:pStyle w:val="SDMTableBoxParaNumbered"/>
              <w:numPr>
                <w:ilvl w:val="2"/>
                <w:numId w:val="42"/>
              </w:numPr>
              <w:rPr>
                <w:del w:id="494" w:author="Paul Leon" w:date="2017-11-10T15:28:00Z"/>
              </w:rPr>
            </w:pPr>
            <w:del w:id="495" w:author="Paul Leon" w:date="2017-11-10T15:28:00Z">
              <w:r w:rsidRPr="00575488" w:rsidDel="00C87A2A">
                <w:rPr>
                  <w:rFonts w:hint="eastAsia"/>
                </w:rPr>
                <w:delText>C</w:delText>
              </w:r>
              <w:r w:rsidRPr="00575488" w:rsidDel="00C87A2A">
                <w:delText>ollected data</w:delText>
              </w:r>
              <w:r w:rsidRPr="00575488" w:rsidDel="00C87A2A">
                <w:rPr>
                  <w:rFonts w:eastAsia="MS Mincho" w:hint="eastAsia"/>
                </w:rPr>
                <w:delText xml:space="preserve"> (</w:delText>
              </w:r>
              <w:r w:rsidR="000152AB" w:rsidDel="00C87A2A">
                <w:rPr>
                  <w:rFonts w:eastAsia="MS Mincho"/>
                </w:rPr>
                <w:delText>a</w:delText>
              </w:r>
              <w:r w:rsidRPr="00575488" w:rsidDel="00C87A2A">
                <w:rPr>
                  <w:rFonts w:eastAsia="MS Mincho"/>
                </w:rPr>
                <w:delText xml:space="preserve">ttach and </w:delText>
              </w:r>
              <w:r w:rsidR="000152AB" w:rsidDel="00C87A2A">
                <w:rPr>
                  <w:rFonts w:eastAsia="MS Mincho"/>
                </w:rPr>
                <w:delText xml:space="preserve">provide </w:delText>
              </w:r>
              <w:r w:rsidRPr="00575488" w:rsidDel="00C87A2A">
                <w:rPr>
                  <w:rFonts w:eastAsia="MS Mincho"/>
                </w:rPr>
                <w:delText xml:space="preserve">reference to </w:delText>
              </w:r>
              <w:r w:rsidRPr="00575488" w:rsidDel="00C87A2A">
                <w:delText>electronic spreadsheets, if necessary</w:delText>
              </w:r>
              <w:r w:rsidRPr="00575488" w:rsidDel="00C87A2A">
                <w:rPr>
                  <w:rFonts w:eastAsia="MS Mincho" w:hint="eastAsia"/>
                </w:rPr>
                <w:delText>)</w:delText>
              </w:r>
              <w:r w:rsidRPr="00575488" w:rsidDel="00C87A2A">
                <w:delText>;</w:delText>
              </w:r>
            </w:del>
          </w:p>
        </w:tc>
      </w:tr>
      <w:tr w:rsidR="004E690B" w:rsidRPr="00575488" w:rsidDel="00C87A2A" w14:paraId="3F9101BB" w14:textId="693AE08A" w:rsidTr="00715FB1">
        <w:trPr>
          <w:cantSplit/>
          <w:del w:id="496" w:author="Paul Leon" w:date="2017-11-10T15:28:00Z"/>
        </w:trPr>
        <w:tc>
          <w:tcPr>
            <w:tcW w:w="5000" w:type="pct"/>
            <w:shd w:val="clear" w:color="auto" w:fill="E6E6E6"/>
          </w:tcPr>
          <w:p w14:paraId="0F6C0F3B" w14:textId="511D39AF" w:rsidR="004E690B" w:rsidRPr="00575488" w:rsidDel="00C87A2A" w:rsidRDefault="004E690B" w:rsidP="009C21AC">
            <w:pPr>
              <w:pStyle w:val="SDMTableBoxParaNumbered"/>
              <w:numPr>
                <w:ilvl w:val="2"/>
                <w:numId w:val="42"/>
              </w:numPr>
              <w:rPr>
                <w:del w:id="497" w:author="Paul Leon" w:date="2017-11-10T15:28:00Z"/>
              </w:rPr>
            </w:pPr>
            <w:del w:id="498" w:author="Paul Leon" w:date="2017-11-10T15:28:00Z">
              <w:r w:rsidRPr="00575488" w:rsidDel="00C87A2A">
                <w:delText>Analysis of the collected data;</w:delText>
              </w:r>
            </w:del>
          </w:p>
        </w:tc>
      </w:tr>
      <w:tr w:rsidR="004E690B" w:rsidRPr="00575488" w:rsidDel="00C87A2A" w14:paraId="3FFF063D" w14:textId="26A17F03" w:rsidTr="00715FB1">
        <w:trPr>
          <w:cantSplit/>
          <w:del w:id="499" w:author="Paul Leon" w:date="2017-11-10T15:28:00Z"/>
        </w:trPr>
        <w:tc>
          <w:tcPr>
            <w:tcW w:w="5000" w:type="pct"/>
            <w:shd w:val="clear" w:color="auto" w:fill="E6E6E6"/>
          </w:tcPr>
          <w:p w14:paraId="38FC3EB9" w14:textId="3883780E" w:rsidR="004E690B" w:rsidRPr="00575488" w:rsidDel="00C87A2A" w:rsidRDefault="004E690B" w:rsidP="009C21AC">
            <w:pPr>
              <w:pStyle w:val="SDMTableBoxParaNumbered"/>
              <w:numPr>
                <w:ilvl w:val="2"/>
                <w:numId w:val="42"/>
              </w:numPr>
              <w:rPr>
                <w:del w:id="500" w:author="Paul Leon" w:date="2017-11-10T15:28:00Z"/>
              </w:rPr>
            </w:pPr>
            <w:del w:id="501" w:author="Paul Leon" w:date="2017-11-10T15:28:00Z">
              <w:r w:rsidRPr="00575488" w:rsidDel="00C87A2A">
                <w:rPr>
                  <w:rFonts w:hint="eastAsia"/>
                </w:rPr>
                <w:delText>Demonstration</w:delText>
              </w:r>
              <w:r w:rsidRPr="00575488" w:rsidDel="00C87A2A">
                <w:rPr>
                  <w:rFonts w:eastAsia="MS Mincho" w:hint="eastAsia"/>
                </w:rPr>
                <w:delText xml:space="preserve"> on w</w:delText>
              </w:r>
              <w:r w:rsidRPr="00575488" w:rsidDel="00C87A2A">
                <w:delText>hether the required confidence/precision has been met.</w:delText>
              </w:r>
            </w:del>
          </w:p>
        </w:tc>
      </w:tr>
    </w:tbl>
    <w:p w14:paraId="359F337E" w14:textId="3852D557" w:rsidR="004E690B" w:rsidRPr="00575488" w:rsidDel="00C87A2A" w:rsidRDefault="004E690B" w:rsidP="001B3B07">
      <w:pPr>
        <w:pStyle w:val="SDMPDDPoASection"/>
        <w:numPr>
          <w:ilvl w:val="1"/>
          <w:numId w:val="75"/>
        </w:numPr>
        <w:tabs>
          <w:tab w:val="clear" w:pos="2325"/>
          <w:tab w:val="left" w:pos="1729"/>
        </w:tabs>
        <w:ind w:hanging="2653"/>
        <w:jc w:val="left"/>
        <w:outlineLvl w:val="1"/>
        <w:rPr>
          <w:del w:id="502" w:author="Paul Leon" w:date="2017-11-10T15:28:00Z"/>
        </w:rPr>
      </w:pPr>
      <w:bookmarkStart w:id="503" w:name="_Toc380075117"/>
      <w:del w:id="504" w:author="Paul Leon" w:date="2017-11-10T15:28:00Z">
        <w:r w:rsidRPr="00575488" w:rsidDel="00C87A2A">
          <w:delText>Calculation of emission reductions or GHG removals by sinks</w:delText>
        </w:r>
        <w:bookmarkEnd w:id="503"/>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C9171E" w:rsidRPr="00575488" w:rsidDel="00C87A2A" w14:paraId="5ACB75F0" w14:textId="0302E44E" w:rsidTr="005801C6">
        <w:trPr>
          <w:cantSplit/>
          <w:del w:id="505" w:author="Paul Leon" w:date="2017-11-10T15:28:00Z"/>
        </w:trPr>
        <w:tc>
          <w:tcPr>
            <w:tcW w:w="5000" w:type="pct"/>
            <w:shd w:val="clear" w:color="auto" w:fill="E6E6E6"/>
          </w:tcPr>
          <w:p w14:paraId="378740BD" w14:textId="1DE8B20A" w:rsidR="00C9171E" w:rsidRPr="00575488" w:rsidDel="00C87A2A" w:rsidRDefault="00C9171E" w:rsidP="006333D6">
            <w:pPr>
              <w:pStyle w:val="SDMTableBoxParaNumbered"/>
              <w:keepNext/>
              <w:numPr>
                <w:ilvl w:val="0"/>
                <w:numId w:val="70"/>
              </w:numPr>
              <w:ind w:left="426" w:hanging="284"/>
              <w:rPr>
                <w:del w:id="506" w:author="Paul Leon" w:date="2017-11-10T15:28:00Z"/>
              </w:rPr>
            </w:pPr>
            <w:del w:id="507" w:author="Paul Leon" w:date="2017-11-10T15:28:00Z">
              <w:r w:rsidRPr="00205C7D" w:rsidDel="00C87A2A">
                <w:delText>For</w:delText>
              </w:r>
              <w:r w:rsidR="0089267A" w:rsidDel="00C87A2A">
                <w:delText xml:space="preserve"> the</w:delText>
              </w:r>
              <w:r w:rsidRPr="00205C7D" w:rsidDel="00C87A2A">
                <w:delText xml:space="preserve"> parameter global warming potentials (GWPs), from 1 January 2013, include the values adopted by </w:delText>
              </w:r>
              <w:r w:rsidR="00B23B98" w:rsidDel="00C87A2A">
                <w:fldChar w:fldCharType="begin"/>
              </w:r>
              <w:r w:rsidR="00B23B98" w:rsidDel="00C87A2A">
                <w:delInstrText xml:space="preserve"> HYPERLINK "http://unfccc.int/meetings/durban_nov_2011/session/6250/php/view/decisions.php" </w:delInstrText>
              </w:r>
              <w:r w:rsidR="00B23B98" w:rsidDel="00C87A2A">
                <w:fldChar w:fldCharType="separate"/>
              </w:r>
              <w:r w:rsidRPr="00C9171E" w:rsidDel="00C87A2A">
                <w:delText>decision 4/CMP.7</w:delText>
              </w:r>
              <w:r w:rsidR="00B23B98" w:rsidDel="00C87A2A">
                <w:fldChar w:fldCharType="end"/>
              </w:r>
              <w:r w:rsidRPr="00205C7D" w:rsidDel="00C87A2A">
                <w:delText xml:space="preserve"> to calculate the emission reductions achieved in the second commitment period of the Kyoto Protocol in accordance with the applicable provisions in the Project </w:delText>
              </w:r>
              <w:r w:rsidR="000473F0" w:rsidDel="00C87A2A">
                <w:delText>s</w:delText>
              </w:r>
              <w:r w:rsidRPr="00205C7D" w:rsidDel="00C87A2A">
                <w:delText>tandard.</w:delText>
              </w:r>
            </w:del>
          </w:p>
        </w:tc>
      </w:tr>
    </w:tbl>
    <w:p w14:paraId="4A786BE0" w14:textId="2E9D895E" w:rsidR="004E690B" w:rsidRPr="00575488" w:rsidDel="00C87A2A" w:rsidRDefault="004E690B" w:rsidP="001B3B07">
      <w:pPr>
        <w:pStyle w:val="SDMPDDPoASubSection1"/>
        <w:numPr>
          <w:ilvl w:val="2"/>
          <w:numId w:val="75"/>
        </w:numPr>
        <w:outlineLvl w:val="2"/>
        <w:rPr>
          <w:del w:id="508" w:author="Paul Leon" w:date="2017-11-10T15:28:00Z"/>
        </w:rPr>
      </w:pPr>
      <w:del w:id="509" w:author="Paul Leon" w:date="2017-11-10T15:28:00Z">
        <w:r w:rsidRPr="00575488" w:rsidDel="00C87A2A">
          <w:delText>Calculation of baseline emissions or baseline net GHG removals by sinks</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15F9D3A7" w14:textId="77B5926E" w:rsidTr="00715FB1">
        <w:trPr>
          <w:cantSplit/>
          <w:del w:id="510" w:author="Paul Leon" w:date="2017-11-10T15:28:00Z"/>
        </w:trPr>
        <w:tc>
          <w:tcPr>
            <w:tcW w:w="5000" w:type="pct"/>
            <w:shd w:val="clear" w:color="auto" w:fill="E6E6E6"/>
          </w:tcPr>
          <w:p w14:paraId="08CF5B9A" w14:textId="70BF5890" w:rsidR="004E690B" w:rsidRPr="00575488" w:rsidDel="00C87A2A" w:rsidRDefault="004E690B" w:rsidP="009C21AC">
            <w:pPr>
              <w:pStyle w:val="SDMTableBoxParaNumbered"/>
              <w:numPr>
                <w:ilvl w:val="0"/>
                <w:numId w:val="43"/>
              </w:numPr>
              <w:ind w:left="397" w:hanging="397"/>
              <w:rPr>
                <w:del w:id="511" w:author="Paul Leon" w:date="2017-11-10T15:28:00Z"/>
              </w:rPr>
            </w:pPr>
            <w:del w:id="512" w:author="Paul Leon" w:date="2017-11-10T15:28:00Z">
              <w:r w:rsidRPr="00575488" w:rsidDel="00C87A2A">
                <w:delText xml:space="preserve">Provide </w:delText>
              </w:r>
              <w:r w:rsidRPr="00575488" w:rsidDel="00C87A2A">
                <w:rPr>
                  <w:rFonts w:hint="eastAsia"/>
                </w:rPr>
                <w:delText xml:space="preserve">sample calculations for </w:delText>
              </w:r>
              <w:r w:rsidRPr="00575488" w:rsidDel="00C87A2A">
                <w:delText xml:space="preserve">all formulae used and calculation of baseline emissions or baseline net GHG removals by sinks, applying actual values. </w:delText>
              </w:r>
              <w:r w:rsidRPr="00575488" w:rsidDel="00C87A2A">
                <w:rPr>
                  <w:rFonts w:hint="eastAsia"/>
                </w:rPr>
                <w:delText>Attach</w:delText>
              </w:r>
              <w:r w:rsidRPr="00575488" w:rsidDel="00C87A2A">
                <w:delText xml:space="preserve"> electr</w:delText>
              </w:r>
              <w:r w:rsidRPr="00575488" w:rsidDel="00C87A2A">
                <w:rPr>
                  <w:rFonts w:hint="eastAsia"/>
                </w:rPr>
                <w:delText>on</w:delText>
              </w:r>
              <w:r w:rsidRPr="00575488" w:rsidDel="00C87A2A">
                <w:delText>ic</w:delText>
              </w:r>
              <w:r w:rsidRPr="00575488" w:rsidDel="00C87A2A">
                <w:rPr>
                  <w:rFonts w:hint="eastAsia"/>
                </w:rPr>
                <w:delText xml:space="preserve"> </w:delText>
              </w:r>
              <w:r w:rsidRPr="00575488" w:rsidDel="00C87A2A">
                <w:delText xml:space="preserve">spreadsheets </w:delText>
              </w:r>
              <w:r w:rsidRPr="00575488" w:rsidDel="00C87A2A">
                <w:rPr>
                  <w:rFonts w:hint="eastAsia"/>
                </w:rPr>
                <w:delText xml:space="preserve">to present full calculations </w:delText>
              </w:r>
              <w:r w:rsidRPr="00575488" w:rsidDel="00C87A2A">
                <w:delText xml:space="preserve">in the </w:delText>
              </w:r>
              <w:r w:rsidRPr="00575488" w:rsidDel="00C87A2A">
                <w:rPr>
                  <w:rFonts w:hint="eastAsia"/>
                </w:rPr>
                <w:delText>monitoring report</w:delText>
              </w:r>
              <w:r w:rsidRPr="00575488" w:rsidDel="00C87A2A">
                <w:delText>.</w:delText>
              </w:r>
            </w:del>
          </w:p>
        </w:tc>
      </w:tr>
    </w:tbl>
    <w:p w14:paraId="2C3963B1" w14:textId="64688DD9" w:rsidR="004E690B" w:rsidRPr="00575488" w:rsidDel="00C87A2A" w:rsidRDefault="004E690B" w:rsidP="001B3B07">
      <w:pPr>
        <w:pStyle w:val="SDMPDDPoASubSection1"/>
        <w:numPr>
          <w:ilvl w:val="2"/>
          <w:numId w:val="75"/>
        </w:numPr>
        <w:outlineLvl w:val="2"/>
        <w:rPr>
          <w:del w:id="513" w:author="Paul Leon" w:date="2017-11-10T15:28:00Z"/>
        </w:rPr>
      </w:pPr>
      <w:del w:id="514" w:author="Paul Leon" w:date="2017-11-10T15:28:00Z">
        <w:r w:rsidRPr="00575488" w:rsidDel="00C87A2A">
          <w:delText>Calculation of project emissions or actual net GHG removals by sinks</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448F3435" w14:textId="714AF796" w:rsidTr="00715FB1">
        <w:trPr>
          <w:cantSplit/>
          <w:del w:id="515" w:author="Paul Leon" w:date="2017-11-10T15:28:00Z"/>
        </w:trPr>
        <w:tc>
          <w:tcPr>
            <w:tcW w:w="5000" w:type="pct"/>
            <w:shd w:val="clear" w:color="auto" w:fill="E6E6E6"/>
          </w:tcPr>
          <w:p w14:paraId="30B255B8" w14:textId="527F1B66" w:rsidR="004E690B" w:rsidRPr="00575488" w:rsidDel="00C87A2A" w:rsidRDefault="004E690B" w:rsidP="009C21AC">
            <w:pPr>
              <w:pStyle w:val="SDMTableBoxParaNumbered"/>
              <w:numPr>
                <w:ilvl w:val="0"/>
                <w:numId w:val="44"/>
              </w:numPr>
              <w:ind w:left="397" w:hanging="397"/>
              <w:rPr>
                <w:del w:id="516" w:author="Paul Leon" w:date="2017-11-10T15:28:00Z"/>
              </w:rPr>
            </w:pPr>
            <w:del w:id="517" w:author="Paul Leon" w:date="2017-11-10T15:28:00Z">
              <w:r w:rsidRPr="00575488" w:rsidDel="00C87A2A">
                <w:delText xml:space="preserve">Provide </w:delText>
              </w:r>
              <w:r w:rsidRPr="00575488" w:rsidDel="00C87A2A">
                <w:rPr>
                  <w:rFonts w:hint="eastAsia"/>
                </w:rPr>
                <w:delText xml:space="preserve">sample calculations for </w:delText>
              </w:r>
              <w:r w:rsidRPr="00575488" w:rsidDel="00C87A2A">
                <w:delText xml:space="preserve">all formulae used and calculation of project emissions or actual net GHG removals by sinks, applying actual values. </w:delText>
              </w:r>
              <w:r w:rsidRPr="00575488" w:rsidDel="00C87A2A">
                <w:rPr>
                  <w:rFonts w:hint="eastAsia"/>
                </w:rPr>
                <w:delText>Attach</w:delText>
              </w:r>
              <w:r w:rsidRPr="00575488" w:rsidDel="00C87A2A">
                <w:delText xml:space="preserve"> electr</w:delText>
              </w:r>
              <w:r w:rsidRPr="00575488" w:rsidDel="00C87A2A">
                <w:rPr>
                  <w:rFonts w:hint="eastAsia"/>
                </w:rPr>
                <w:delText>on</w:delText>
              </w:r>
              <w:r w:rsidRPr="00575488" w:rsidDel="00C87A2A">
                <w:delText>ic</w:delText>
              </w:r>
              <w:r w:rsidRPr="00575488" w:rsidDel="00C87A2A">
                <w:rPr>
                  <w:rFonts w:hint="eastAsia"/>
                </w:rPr>
                <w:delText xml:space="preserve"> </w:delText>
              </w:r>
              <w:r w:rsidRPr="00575488" w:rsidDel="00C87A2A">
                <w:delText xml:space="preserve">spreadsheets </w:delText>
              </w:r>
              <w:r w:rsidRPr="00575488" w:rsidDel="00C87A2A">
                <w:rPr>
                  <w:rFonts w:hint="eastAsia"/>
                </w:rPr>
                <w:delText xml:space="preserve">to present full calculations </w:delText>
              </w:r>
              <w:r w:rsidRPr="00575488" w:rsidDel="00C87A2A">
                <w:delText xml:space="preserve">in the </w:delText>
              </w:r>
              <w:r w:rsidRPr="00575488" w:rsidDel="00C87A2A">
                <w:rPr>
                  <w:rFonts w:hint="eastAsia"/>
                </w:rPr>
                <w:delText>monitoring report</w:delText>
              </w:r>
              <w:r w:rsidRPr="00575488" w:rsidDel="00C87A2A">
                <w:delText>.</w:delText>
              </w:r>
            </w:del>
          </w:p>
        </w:tc>
      </w:tr>
    </w:tbl>
    <w:p w14:paraId="44D2B038" w14:textId="4E04FA84" w:rsidR="004E690B" w:rsidRPr="00575488" w:rsidDel="00C87A2A" w:rsidRDefault="004E690B" w:rsidP="001B3B07">
      <w:pPr>
        <w:pStyle w:val="SDMPDDPoASubSection1"/>
        <w:numPr>
          <w:ilvl w:val="2"/>
          <w:numId w:val="75"/>
        </w:numPr>
        <w:outlineLvl w:val="2"/>
        <w:rPr>
          <w:del w:id="518" w:author="Paul Leon" w:date="2017-11-10T15:28:00Z"/>
        </w:rPr>
      </w:pPr>
      <w:del w:id="519" w:author="Paul Leon" w:date="2017-11-10T15:28:00Z">
        <w:r w:rsidRPr="00575488" w:rsidDel="00C87A2A">
          <w:delText>Calculation of leakage</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7B8CF313" w14:textId="60D06EE6" w:rsidTr="00715FB1">
        <w:trPr>
          <w:cantSplit/>
          <w:del w:id="520" w:author="Paul Leon" w:date="2017-11-10T15:28:00Z"/>
        </w:trPr>
        <w:tc>
          <w:tcPr>
            <w:tcW w:w="5000" w:type="pct"/>
            <w:shd w:val="clear" w:color="auto" w:fill="E6E6E6"/>
          </w:tcPr>
          <w:p w14:paraId="61BF1B73" w14:textId="2512E463" w:rsidR="004E690B" w:rsidRPr="00575488" w:rsidDel="00C87A2A" w:rsidRDefault="004E690B" w:rsidP="009C21AC">
            <w:pPr>
              <w:pStyle w:val="SDMTableBoxParaNumbered"/>
              <w:numPr>
                <w:ilvl w:val="0"/>
                <w:numId w:val="45"/>
              </w:numPr>
              <w:ind w:left="397" w:hanging="397"/>
              <w:rPr>
                <w:del w:id="521" w:author="Paul Leon" w:date="2017-11-10T15:28:00Z"/>
              </w:rPr>
            </w:pPr>
            <w:del w:id="522" w:author="Paul Leon" w:date="2017-11-10T15:28:00Z">
              <w:r w:rsidRPr="00575488" w:rsidDel="00C87A2A">
                <w:delText xml:space="preserve">Provide </w:delText>
              </w:r>
              <w:r w:rsidRPr="00575488" w:rsidDel="00C87A2A">
                <w:rPr>
                  <w:rFonts w:hint="eastAsia"/>
                </w:rPr>
                <w:delText xml:space="preserve">sample calculations for </w:delText>
              </w:r>
              <w:r w:rsidRPr="00575488" w:rsidDel="00C87A2A">
                <w:delText xml:space="preserve">all formulae used and calculation of leakage, applying actual values. </w:delText>
              </w:r>
              <w:r w:rsidRPr="00575488" w:rsidDel="00C87A2A">
                <w:rPr>
                  <w:rFonts w:hint="eastAsia"/>
                </w:rPr>
                <w:delText>Attach</w:delText>
              </w:r>
              <w:r w:rsidRPr="00575488" w:rsidDel="00C87A2A">
                <w:delText xml:space="preserve"> electr</w:delText>
              </w:r>
              <w:r w:rsidRPr="00575488" w:rsidDel="00C87A2A">
                <w:rPr>
                  <w:rFonts w:hint="eastAsia"/>
                </w:rPr>
                <w:delText>on</w:delText>
              </w:r>
              <w:r w:rsidRPr="00575488" w:rsidDel="00C87A2A">
                <w:delText>ic</w:delText>
              </w:r>
              <w:r w:rsidRPr="00575488" w:rsidDel="00C87A2A">
                <w:rPr>
                  <w:rFonts w:hint="eastAsia"/>
                </w:rPr>
                <w:delText xml:space="preserve"> </w:delText>
              </w:r>
              <w:r w:rsidRPr="00575488" w:rsidDel="00C87A2A">
                <w:delText xml:space="preserve">spreadsheets </w:delText>
              </w:r>
              <w:r w:rsidRPr="00575488" w:rsidDel="00C87A2A">
                <w:rPr>
                  <w:rFonts w:hint="eastAsia"/>
                </w:rPr>
                <w:delText xml:space="preserve">to present full calculations </w:delText>
              </w:r>
              <w:r w:rsidRPr="00575488" w:rsidDel="00C87A2A">
                <w:delText xml:space="preserve">in the </w:delText>
              </w:r>
              <w:r w:rsidRPr="00575488" w:rsidDel="00C87A2A">
                <w:rPr>
                  <w:rFonts w:hint="eastAsia"/>
                </w:rPr>
                <w:delText>monitoring report</w:delText>
              </w:r>
              <w:r w:rsidRPr="00575488" w:rsidDel="00C87A2A">
                <w:delText>.</w:delText>
              </w:r>
            </w:del>
          </w:p>
        </w:tc>
      </w:tr>
    </w:tbl>
    <w:p w14:paraId="69561A1C" w14:textId="53D7560D" w:rsidR="004E690B" w:rsidRPr="00575488" w:rsidDel="00C87A2A" w:rsidRDefault="004E690B" w:rsidP="001B3B07">
      <w:pPr>
        <w:pStyle w:val="SDMPDDPoASubSection1"/>
        <w:numPr>
          <w:ilvl w:val="2"/>
          <w:numId w:val="75"/>
        </w:numPr>
        <w:outlineLvl w:val="2"/>
        <w:rPr>
          <w:del w:id="523" w:author="Paul Leon" w:date="2017-11-10T15:28:00Z"/>
        </w:rPr>
      </w:pPr>
      <w:del w:id="524" w:author="Paul Leon" w:date="2017-11-10T15:28:00Z">
        <w:r w:rsidRPr="00575488" w:rsidDel="00C87A2A">
          <w:lastRenderedPageBreak/>
          <w:delText>Summary of calculation of emission reductions or net  GHG removals by sinks</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5078646C" w14:textId="15D90043" w:rsidTr="00715FB1">
        <w:trPr>
          <w:cantSplit/>
          <w:del w:id="525" w:author="Paul Leon" w:date="2017-11-10T15:28:00Z"/>
        </w:trPr>
        <w:tc>
          <w:tcPr>
            <w:tcW w:w="5000" w:type="pct"/>
            <w:shd w:val="clear" w:color="auto" w:fill="E6E6E6"/>
          </w:tcPr>
          <w:p w14:paraId="273487E7" w14:textId="15F07ADA" w:rsidR="004E690B" w:rsidDel="00C87A2A" w:rsidRDefault="004E690B" w:rsidP="006333D6">
            <w:pPr>
              <w:pStyle w:val="SDMTableBoxParaNumbered"/>
              <w:numPr>
                <w:ilvl w:val="0"/>
                <w:numId w:val="71"/>
              </w:numPr>
              <w:ind w:left="426"/>
              <w:rPr>
                <w:del w:id="526" w:author="Paul Leon" w:date="2017-11-10T15:28:00Z"/>
              </w:rPr>
            </w:pPr>
            <w:del w:id="527" w:author="Paul Leon" w:date="2017-11-10T15:28:00Z">
              <w:r w:rsidRPr="00575488" w:rsidDel="00C87A2A">
                <w:delText xml:space="preserve">Summarize the results of sections </w:delText>
              </w:r>
              <w:r w:rsidR="0086315C" w:rsidDel="00C87A2A">
                <w:fldChar w:fldCharType="begin"/>
              </w:r>
              <w:r w:rsidR="0086315C" w:rsidDel="00C87A2A">
                <w:delInstrText xml:space="preserve"> REF _Ref418095428 \r \h </w:delInstrText>
              </w:r>
              <w:r w:rsidR="0086315C" w:rsidDel="00C87A2A">
                <w:fldChar w:fldCharType="separate"/>
              </w:r>
              <w:r w:rsidR="007D0613" w:rsidDel="00C87A2A">
                <w:delText>E.1</w:delText>
              </w:r>
              <w:r w:rsidR="0086315C" w:rsidDel="00C87A2A">
                <w:fldChar w:fldCharType="end"/>
              </w:r>
              <w:r w:rsidR="0086315C" w:rsidDel="00C87A2A">
                <w:delText xml:space="preserve">, </w:delText>
              </w:r>
              <w:r w:rsidR="0086315C" w:rsidDel="00C87A2A">
                <w:fldChar w:fldCharType="begin"/>
              </w:r>
              <w:r w:rsidR="0086315C" w:rsidDel="00C87A2A">
                <w:delInstrText xml:space="preserve"> REF _Ref418095432 \r \h </w:delInstrText>
              </w:r>
              <w:r w:rsidR="0086315C" w:rsidDel="00C87A2A">
                <w:fldChar w:fldCharType="separate"/>
              </w:r>
              <w:r w:rsidR="007D0613" w:rsidDel="00C87A2A">
                <w:delText>E.2</w:delText>
              </w:r>
              <w:r w:rsidR="0086315C" w:rsidDel="00C87A2A">
                <w:fldChar w:fldCharType="end"/>
              </w:r>
              <w:r w:rsidR="0086315C" w:rsidDel="00C87A2A">
                <w:delText xml:space="preserve">, </w:delText>
              </w:r>
              <w:r w:rsidR="0086315C" w:rsidDel="00C87A2A">
                <w:fldChar w:fldCharType="begin"/>
              </w:r>
              <w:r w:rsidR="0086315C" w:rsidDel="00C87A2A">
                <w:delInstrText xml:space="preserve"> REF _Ref315873988 \r \h </w:delInstrText>
              </w:r>
              <w:r w:rsidR="0086315C" w:rsidDel="00C87A2A">
                <w:fldChar w:fldCharType="separate"/>
              </w:r>
              <w:r w:rsidR="007D0613" w:rsidDel="00C87A2A">
                <w:delText>E.3</w:delText>
              </w:r>
              <w:r w:rsidR="0086315C" w:rsidDel="00C87A2A">
                <w:fldChar w:fldCharType="end"/>
              </w:r>
              <w:r w:rsidRPr="00575488" w:rsidDel="00C87A2A">
                <w:delText xml:space="preserve"> above and provide </w:delText>
              </w:r>
              <w:r w:rsidRPr="00575488" w:rsidDel="00C87A2A">
                <w:rPr>
                  <w:rFonts w:eastAsia="MS Mincho" w:hint="eastAsia"/>
                </w:rPr>
                <w:delText xml:space="preserve">GHG </w:delText>
              </w:r>
              <w:r w:rsidRPr="00575488" w:rsidDel="00C87A2A">
                <w:delText>emission reductions or net GHG removals by sinks for this monitoring period, using the table.</w:delText>
              </w:r>
            </w:del>
          </w:p>
          <w:p w14:paraId="254E79B1" w14:textId="0479B9FE" w:rsidR="0025518A" w:rsidDel="00C87A2A" w:rsidRDefault="0025518A" w:rsidP="006333D6">
            <w:pPr>
              <w:pStyle w:val="SDMTableBoxParaNumbered"/>
              <w:numPr>
                <w:ilvl w:val="0"/>
                <w:numId w:val="71"/>
              </w:numPr>
              <w:ind w:left="426"/>
              <w:rPr>
                <w:del w:id="528" w:author="Paul Leon" w:date="2017-11-10T15:28:00Z"/>
              </w:rPr>
            </w:pPr>
            <w:del w:id="529" w:author="Paul Leon" w:date="2017-11-10T15:28:00Z">
              <w:r w:rsidRPr="00575488" w:rsidDel="00C87A2A">
                <w:delText>If the monitoring period starts before 31 December 2012 and ends anytime thereafter, provide actual GHG emission reductions or net GHG removals by sinks achieved for the following two periods respectively:</w:delText>
              </w:r>
            </w:del>
          </w:p>
          <w:p w14:paraId="4E9F4DCC" w14:textId="3D0221D7" w:rsidR="0025518A" w:rsidRPr="00575488" w:rsidDel="00C87A2A" w:rsidRDefault="0025518A" w:rsidP="00BB06D6">
            <w:pPr>
              <w:pStyle w:val="SDMTableBoxParaNumbered"/>
              <w:numPr>
                <w:ilvl w:val="0"/>
                <w:numId w:val="46"/>
              </w:numPr>
              <w:ind w:left="709" w:hanging="283"/>
              <w:rPr>
                <w:del w:id="530" w:author="Paul Leon" w:date="2017-11-10T15:28:00Z"/>
              </w:rPr>
            </w:pPr>
            <w:del w:id="531" w:author="Paul Leon" w:date="2017-11-10T15:28:00Z">
              <w:r w:rsidRPr="00575488" w:rsidDel="00C87A2A">
                <w:delText>Up to 31 December 2012 (</w:delText>
              </w:r>
              <w:r w:rsidDel="00C87A2A">
                <w:delText>first</w:delText>
              </w:r>
              <w:r w:rsidRPr="00575488" w:rsidDel="00C87A2A">
                <w:delText> commitment period); and</w:delText>
              </w:r>
            </w:del>
          </w:p>
        </w:tc>
      </w:tr>
      <w:tr w:rsidR="0025518A" w:rsidRPr="00575488" w:rsidDel="00C87A2A" w14:paraId="7897DAEC" w14:textId="2C77BA73" w:rsidTr="00715FB1">
        <w:trPr>
          <w:cantSplit/>
          <w:del w:id="532" w:author="Paul Leon" w:date="2017-11-10T15:28:00Z"/>
        </w:trPr>
        <w:tc>
          <w:tcPr>
            <w:tcW w:w="5000" w:type="pct"/>
            <w:shd w:val="clear" w:color="auto" w:fill="E6E6E6"/>
          </w:tcPr>
          <w:p w14:paraId="35B170DB" w14:textId="2FEEE050" w:rsidR="0025518A" w:rsidDel="00C87A2A" w:rsidRDefault="0025518A" w:rsidP="00BB06D6">
            <w:pPr>
              <w:pStyle w:val="SDMTableBoxParaNumbered"/>
              <w:numPr>
                <w:ilvl w:val="0"/>
                <w:numId w:val="46"/>
              </w:numPr>
              <w:ind w:left="709" w:hanging="283"/>
              <w:rPr>
                <w:del w:id="533" w:author="Paul Leon" w:date="2017-11-10T15:28:00Z"/>
              </w:rPr>
            </w:pPr>
            <w:del w:id="534" w:author="Paul Leon" w:date="2017-11-10T15:28:00Z">
              <w:r w:rsidRPr="00575488" w:rsidDel="00C87A2A">
                <w:delText>From 1 January 2013 onwards.</w:delText>
              </w:r>
            </w:del>
          </w:p>
          <w:p w14:paraId="7343516E" w14:textId="51A11A38" w:rsidR="0025518A" w:rsidRPr="00575488" w:rsidDel="00C87A2A" w:rsidRDefault="0025518A" w:rsidP="006333D6">
            <w:pPr>
              <w:pStyle w:val="SDMTableBoxParaNumbered"/>
              <w:numPr>
                <w:ilvl w:val="0"/>
                <w:numId w:val="71"/>
              </w:numPr>
              <w:ind w:left="426"/>
              <w:rPr>
                <w:del w:id="535" w:author="Paul Leon" w:date="2017-11-10T15:28:00Z"/>
              </w:rPr>
            </w:pPr>
            <w:del w:id="536" w:author="Paul Leon" w:date="2017-11-10T15:28:00Z">
              <w:r w:rsidRPr="00575488" w:rsidDel="00C87A2A">
                <w:delText>Calculate the achieved</w:delText>
              </w:r>
              <w:r w:rsidR="002F1533" w:rsidDel="00C87A2A">
                <w:delText xml:space="preserve"> GHG emission reductions or net</w:delText>
              </w:r>
              <w:r w:rsidRPr="00575488" w:rsidDel="00C87A2A">
                <w:delText xml:space="preserve"> GHG removals by sinks proportionally for each period. In cases where annual caps were applied in the calculations, prorate the annual caps to each period.</w:delText>
              </w:r>
            </w:del>
          </w:p>
        </w:tc>
      </w:tr>
    </w:tbl>
    <w:p w14:paraId="74B69A93" w14:textId="0B75ABE4" w:rsidR="004E690B" w:rsidRPr="00575488" w:rsidDel="00C87A2A" w:rsidRDefault="004E690B" w:rsidP="001B3B07">
      <w:pPr>
        <w:pStyle w:val="SDMPDDPoASubSection1"/>
        <w:numPr>
          <w:ilvl w:val="2"/>
          <w:numId w:val="75"/>
        </w:numPr>
        <w:outlineLvl w:val="2"/>
        <w:rPr>
          <w:del w:id="537" w:author="Paul Leon" w:date="2017-11-10T15:28:00Z"/>
        </w:rPr>
      </w:pPr>
      <w:bookmarkStart w:id="538" w:name="_Toc315189229"/>
      <w:del w:id="539" w:author="Paul Leon" w:date="2017-11-10T15:28:00Z">
        <w:r w:rsidRPr="00575488" w:rsidDel="00C87A2A">
          <w:delText xml:space="preserve">Comparison of actual emission reductions or </w:delText>
        </w:r>
        <w:r w:rsidRPr="00575488" w:rsidDel="00C87A2A">
          <w:rPr>
            <w:rFonts w:hint="eastAsia"/>
            <w:lang w:eastAsia="ja-JP"/>
          </w:rPr>
          <w:delText xml:space="preserve">net  </w:delText>
        </w:r>
        <w:r w:rsidRPr="00575488" w:rsidDel="00C87A2A">
          <w:delText xml:space="preserve">GHG removals by sinks with estimates in </w:delText>
        </w:r>
        <w:r w:rsidRPr="00575488" w:rsidDel="00C87A2A">
          <w:rPr>
            <w:rFonts w:hint="eastAsia"/>
          </w:rPr>
          <w:delText xml:space="preserve">registered </w:delText>
        </w:r>
        <w:r w:rsidRPr="00575488" w:rsidDel="00C87A2A">
          <w:delText>PDD</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00915CBC" w14:textId="295CA631" w:rsidTr="00715FB1">
        <w:trPr>
          <w:cantSplit/>
          <w:del w:id="540" w:author="Paul Leon" w:date="2017-11-10T15:28:00Z"/>
        </w:trPr>
        <w:tc>
          <w:tcPr>
            <w:tcW w:w="5000" w:type="pct"/>
            <w:shd w:val="clear" w:color="auto" w:fill="E6E6E6"/>
          </w:tcPr>
          <w:p w14:paraId="1C54E993" w14:textId="67906417" w:rsidR="004E690B" w:rsidRPr="00575488" w:rsidDel="00C87A2A" w:rsidRDefault="004E690B" w:rsidP="009C21AC">
            <w:pPr>
              <w:pStyle w:val="SDMTableBoxParaNumbered"/>
              <w:numPr>
                <w:ilvl w:val="0"/>
                <w:numId w:val="47"/>
              </w:numPr>
              <w:ind w:left="397" w:hanging="397"/>
              <w:rPr>
                <w:del w:id="541" w:author="Paul Leon" w:date="2017-11-10T15:28:00Z"/>
              </w:rPr>
            </w:pPr>
            <w:del w:id="542" w:author="Paul Leon" w:date="2017-11-10T15:28:00Z">
              <w:r w:rsidRPr="00575488" w:rsidDel="00C87A2A">
                <w:delText xml:space="preserve">Provide a comparison of actual </w:delText>
              </w:r>
              <w:r w:rsidRPr="00575488" w:rsidDel="00C87A2A">
                <w:rPr>
                  <w:rFonts w:eastAsia="MS Mincho" w:hint="eastAsia"/>
                </w:rPr>
                <w:delText xml:space="preserve">GHG </w:delText>
              </w:r>
              <w:r w:rsidR="0086315C" w:rsidDel="00C87A2A">
                <w:delText xml:space="preserve">emission reductions or net </w:delText>
              </w:r>
              <w:r w:rsidRPr="00575488" w:rsidDel="00C87A2A">
                <w:rPr>
                  <w:rFonts w:eastAsia="MS Mincho" w:hint="eastAsia"/>
                </w:rPr>
                <w:delText xml:space="preserve">GHG </w:delText>
              </w:r>
              <w:r w:rsidRPr="00575488" w:rsidDel="00C87A2A">
                <w:delText>removal of the project activity achieved during this monitoring period with the estimates in the registered PDD.</w:delText>
              </w:r>
            </w:del>
          </w:p>
        </w:tc>
      </w:tr>
    </w:tbl>
    <w:p w14:paraId="639F51D7" w14:textId="28DA2199" w:rsidR="004E690B" w:rsidRPr="00575488" w:rsidDel="00C87A2A" w:rsidRDefault="004E690B" w:rsidP="001B3B07">
      <w:pPr>
        <w:pStyle w:val="SDMPDDPoASubSection1"/>
        <w:numPr>
          <w:ilvl w:val="2"/>
          <w:numId w:val="75"/>
        </w:numPr>
        <w:outlineLvl w:val="2"/>
        <w:rPr>
          <w:del w:id="543" w:author="Paul Leon" w:date="2017-11-10T15:28:00Z"/>
        </w:rPr>
      </w:pPr>
      <w:del w:id="544" w:author="Paul Leon" w:date="2017-11-10T15:28:00Z">
        <w:r w:rsidRPr="00575488" w:rsidDel="00C87A2A">
          <w:delText>Remarks on difference from estimated value in registered PDD</w:delText>
        </w:r>
      </w:del>
    </w:p>
    <w:tbl>
      <w:tblPr>
        <w:tblW w:w="5000" w:type="pct"/>
        <w:tblBorders>
          <w:top w:val="single" w:sz="4" w:space="0" w:color="auto"/>
          <w:left w:val="single" w:sz="4" w:space="0" w:color="auto"/>
          <w:bottom w:val="single" w:sz="4" w:space="0" w:color="auto"/>
          <w:right w:val="single" w:sz="4" w:space="0" w:color="auto"/>
        </w:tblBorders>
        <w:tblCellMar>
          <w:top w:w="28" w:type="dxa"/>
          <w:bottom w:w="28" w:type="dxa"/>
        </w:tblCellMar>
        <w:tblLook w:val="0480" w:firstRow="0" w:lastRow="0" w:firstColumn="1" w:lastColumn="0" w:noHBand="0" w:noVBand="1"/>
      </w:tblPr>
      <w:tblGrid>
        <w:gridCol w:w="10188"/>
      </w:tblGrid>
      <w:tr w:rsidR="004E690B" w:rsidRPr="00575488" w:rsidDel="00C87A2A" w14:paraId="73D9C5F1" w14:textId="51702BE6" w:rsidTr="00715FB1">
        <w:trPr>
          <w:cantSplit/>
          <w:del w:id="545" w:author="Paul Leon" w:date="2017-11-10T15:28:00Z"/>
        </w:trPr>
        <w:tc>
          <w:tcPr>
            <w:tcW w:w="5000" w:type="pct"/>
            <w:shd w:val="clear" w:color="auto" w:fill="E6E6E6"/>
          </w:tcPr>
          <w:p w14:paraId="72139220" w14:textId="49C97A93" w:rsidR="004E690B" w:rsidRPr="00575488" w:rsidDel="00C87A2A" w:rsidRDefault="004E690B" w:rsidP="009C21AC">
            <w:pPr>
              <w:pStyle w:val="SDMTableBoxParaNumbered"/>
              <w:numPr>
                <w:ilvl w:val="0"/>
                <w:numId w:val="48"/>
              </w:numPr>
              <w:ind w:left="397" w:hanging="397"/>
              <w:rPr>
                <w:del w:id="546" w:author="Paul Leon" w:date="2017-11-10T15:28:00Z"/>
              </w:rPr>
            </w:pPr>
            <w:del w:id="547" w:author="Paul Leon" w:date="2017-11-10T15:28:00Z">
              <w:r w:rsidRPr="00575488" w:rsidDel="00C87A2A">
                <w:delText xml:space="preserve">Explain the cause of any increase in the actual </w:delText>
              </w:r>
              <w:r w:rsidRPr="00575488" w:rsidDel="00C87A2A">
                <w:rPr>
                  <w:rFonts w:eastAsia="MS Mincho" w:hint="eastAsia"/>
                </w:rPr>
                <w:delText xml:space="preserve">GHG </w:delText>
              </w:r>
              <w:r w:rsidRPr="00575488" w:rsidDel="00C87A2A">
                <w:delText xml:space="preserve">emission reductions achieved during this monitoring period based on the applicable provision for calculation of </w:delText>
              </w:r>
              <w:r w:rsidRPr="00575488" w:rsidDel="00C87A2A">
                <w:rPr>
                  <w:rFonts w:eastAsia="MS Mincho" w:hint="eastAsia"/>
                </w:rPr>
                <w:delText xml:space="preserve">GHG </w:delText>
              </w:r>
              <w:r w:rsidRPr="00575488" w:rsidDel="00C87A2A">
                <w:delText xml:space="preserve">emission reductions in the </w:delText>
              </w:r>
              <w:r w:rsidR="000473F0" w:rsidDel="00C87A2A">
                <w:delText>Project standard</w:delText>
              </w:r>
              <w:r w:rsidRPr="00575488" w:rsidDel="00C87A2A">
                <w:delText>.</w:delText>
              </w:r>
            </w:del>
          </w:p>
        </w:tc>
      </w:tr>
    </w:tbl>
    <w:p w14:paraId="048B932F" w14:textId="7649F7F0" w:rsidR="004E690B" w:rsidRPr="00575488" w:rsidDel="00C87A2A" w:rsidRDefault="004E690B" w:rsidP="006333D6">
      <w:pPr>
        <w:pStyle w:val="SDMHead2"/>
        <w:pageBreakBefore/>
        <w:numPr>
          <w:ilvl w:val="0"/>
          <w:numId w:val="65"/>
        </w:numPr>
        <w:tabs>
          <w:tab w:val="num" w:pos="0"/>
          <w:tab w:val="left" w:pos="2127"/>
        </w:tabs>
        <w:rPr>
          <w:del w:id="548" w:author="Paul Leon" w:date="2017-11-10T15:28:00Z"/>
        </w:rPr>
      </w:pPr>
      <w:bookmarkStart w:id="549" w:name="appendix1"/>
      <w:bookmarkStart w:id="550" w:name="_Toc315340782"/>
      <w:bookmarkStart w:id="551" w:name="_Toc315881226"/>
      <w:bookmarkStart w:id="552" w:name="_Toc318381920"/>
      <w:bookmarkStart w:id="553" w:name="_Toc350362732"/>
      <w:bookmarkEnd w:id="538"/>
      <w:del w:id="554" w:author="Paul Leon" w:date="2017-11-10T15:28:00Z">
        <w:r w:rsidRPr="00575488" w:rsidDel="00C87A2A">
          <w:lastRenderedPageBreak/>
          <w:delText>Contact information of project participants</w:delText>
        </w:r>
        <w:bookmarkEnd w:id="549"/>
        <w:bookmarkEnd w:id="550"/>
        <w:bookmarkEnd w:id="551"/>
        <w:bookmarkEnd w:id="552"/>
        <w:bookmarkEnd w:id="553"/>
        <w:r w:rsidRPr="00575488" w:rsidDel="00C87A2A">
          <w:delText xml:space="preserve"> and responsible persons/entities</w:delText>
        </w:r>
      </w:del>
    </w:p>
    <w:tbl>
      <w:tblPr>
        <w:tblW w:w="5000" w:type="pct"/>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40" w:firstRow="0" w:lastRow="1" w:firstColumn="0" w:lastColumn="0" w:noHBand="0" w:noVBand="0"/>
      </w:tblPr>
      <w:tblGrid>
        <w:gridCol w:w="10188"/>
      </w:tblGrid>
      <w:tr w:rsidR="004E690B" w:rsidRPr="00575488" w:rsidDel="00C87A2A" w14:paraId="294EE784" w14:textId="076864C5" w:rsidTr="006E2201">
        <w:trPr>
          <w:cantSplit/>
          <w:jc w:val="center"/>
          <w:del w:id="555" w:author="Paul Leon" w:date="2017-11-10T15:28:00Z"/>
        </w:trPr>
        <w:tc>
          <w:tcPr>
            <w:tcW w:w="9855" w:type="dxa"/>
            <w:shd w:val="clear" w:color="auto" w:fill="E6E6E6"/>
          </w:tcPr>
          <w:p w14:paraId="799A2373" w14:textId="194F0465" w:rsidR="004E690B" w:rsidRPr="00575488" w:rsidDel="00C87A2A" w:rsidRDefault="009F020D" w:rsidP="006333D6">
            <w:pPr>
              <w:pStyle w:val="SDMTableBoxParaNotNumbered"/>
              <w:numPr>
                <w:ilvl w:val="0"/>
                <w:numId w:val="49"/>
              </w:numPr>
              <w:ind w:left="397" w:hanging="397"/>
              <w:rPr>
                <w:del w:id="556" w:author="Paul Leon" w:date="2017-11-10T15:28:00Z"/>
              </w:rPr>
            </w:pPr>
            <w:del w:id="557" w:author="Paul Leon" w:date="2017-11-10T15:28:00Z">
              <w:r w:rsidRPr="00575488" w:rsidDel="00C87A2A">
                <w:delText>In accordance with</w:delText>
              </w:r>
              <w:r w:rsidR="004E690B" w:rsidRPr="00575488" w:rsidDel="00C87A2A">
                <w:delText xml:space="preserve"> </w:delText>
              </w:r>
              <w:r w:rsidR="00225696" w:rsidDel="00C87A2A">
                <w:delText xml:space="preserve">section </w:delText>
              </w:r>
              <w:r w:rsidR="0086315C" w:rsidDel="00C87A2A">
                <w:fldChar w:fldCharType="begin"/>
              </w:r>
              <w:r w:rsidR="0086315C" w:rsidDel="00C87A2A">
                <w:delInstrText xml:space="preserve"> REF _Ref418095498 \r \h </w:delInstrText>
              </w:r>
              <w:r w:rsidR="0086315C" w:rsidDel="00C87A2A">
                <w:fldChar w:fldCharType="separate"/>
              </w:r>
              <w:r w:rsidR="007D0613" w:rsidDel="00C87A2A">
                <w:delText>A.6</w:delText>
              </w:r>
              <w:r w:rsidR="0086315C" w:rsidDel="00C87A2A">
                <w:fldChar w:fldCharType="end"/>
              </w:r>
              <w:r w:rsidR="004E690B" w:rsidRPr="00575488" w:rsidDel="00C87A2A">
                <w:delText xml:space="preserve"> above, complete the table, with the following mandatory fields: Project participant and/or responsible person/entity, Organization, Street/P.O. Box, City, Postcode, Country, Telephone, Fax, </w:delText>
              </w:r>
              <w:r w:rsidR="000152AB" w:rsidDel="00C87A2A">
                <w:delText>E</w:delText>
              </w:r>
              <w:r w:rsidR="004E690B" w:rsidRPr="00575488" w:rsidDel="00C87A2A">
                <w:noBreakHyphen/>
                <w:delText>mail</w:delText>
              </w:r>
              <w:r w:rsidR="004E690B" w:rsidRPr="00575488" w:rsidDel="00C87A2A">
                <w:rPr>
                  <w:rFonts w:hint="eastAsia"/>
                </w:rPr>
                <w:delText xml:space="preserve"> and </w:delText>
              </w:r>
              <w:r w:rsidR="004E690B" w:rsidRPr="00575488" w:rsidDel="00C87A2A">
                <w:delText>Name of contact person. Copy and paste the table as needed.</w:delText>
              </w:r>
            </w:del>
          </w:p>
        </w:tc>
      </w:tr>
    </w:tbl>
    <w:p w14:paraId="53148CCB" w14:textId="4AEE9762" w:rsidR="006E2201" w:rsidDel="00C87A2A" w:rsidRDefault="006E2201" w:rsidP="006E2201">
      <w:pPr>
        <w:rPr>
          <w:del w:id="558" w:author="Paul Leon" w:date="2017-11-10T15:28:00Z"/>
          <w:lang w:val="en-US"/>
        </w:rPr>
      </w:pPr>
    </w:p>
    <w:p w14:paraId="566A196B" w14:textId="77777777" w:rsidR="006E2201" w:rsidRDefault="006E2201" w:rsidP="006E2201">
      <w:pPr>
        <w:rPr>
          <w:lang w:val="en-US"/>
        </w:rPr>
      </w:pPr>
    </w:p>
    <w:p w14:paraId="3F5DF743" w14:textId="77777777" w:rsidR="00D11DED" w:rsidRDefault="00D11DED" w:rsidP="006E2201">
      <w:pPr>
        <w:pStyle w:val="SDMHead2"/>
        <w:tabs>
          <w:tab w:val="left" w:pos="2410"/>
        </w:tabs>
        <w:sectPr w:rsidR="00D11DED" w:rsidSect="00E44321">
          <w:headerReference w:type="default" r:id="rId20"/>
          <w:footerReference w:type="default" r:id="rId21"/>
          <w:headerReference w:type="first" r:id="rId22"/>
          <w:footerReference w:type="first" r:id="rId23"/>
          <w:pgSz w:w="12240" w:h="20160" w:code="9"/>
          <w:pgMar w:top="1134" w:right="1134" w:bottom="1134" w:left="1134" w:header="851" w:footer="567" w:gutter="0"/>
          <w:cols w:space="720"/>
        </w:sectPr>
      </w:pPr>
    </w:p>
    <w:p w14:paraId="12E39391" w14:textId="77777777" w:rsidR="004E690B" w:rsidRPr="00575488" w:rsidRDefault="004E690B" w:rsidP="004E690B">
      <w:pPr>
        <w:spacing w:before="240"/>
        <w:jc w:val="center"/>
        <w:rPr>
          <w:rFonts w:cs="Arial"/>
        </w:rPr>
      </w:pPr>
      <w:r w:rsidRPr="00575488">
        <w:rPr>
          <w:rFonts w:cs="Arial"/>
        </w:rPr>
        <w:lastRenderedPageBreak/>
        <w:t>- - - - -</w:t>
      </w:r>
    </w:p>
    <w:p w14:paraId="3FA0ED6E" w14:textId="77777777" w:rsidR="004E690B" w:rsidRPr="00575488" w:rsidRDefault="004E690B" w:rsidP="004E690B">
      <w:pPr>
        <w:rPr>
          <w:sz w:val="2"/>
          <w:szCs w:val="2"/>
        </w:rPr>
      </w:pPr>
    </w:p>
    <w:p w14:paraId="1BC160F1" w14:textId="77777777" w:rsidR="00FB386F" w:rsidRPr="00575488" w:rsidRDefault="00630289" w:rsidP="00630289">
      <w:pPr>
        <w:pStyle w:val="SDMDocInfoTitle"/>
      </w:pPr>
      <w:r w:rsidRPr="00575488">
        <w:t>Document information</w:t>
      </w:r>
    </w:p>
    <w:tbl>
      <w:tblPr>
        <w:tblW w:w="5000" w:type="pct"/>
        <w:jc w:val="center"/>
        <w:tblLayout w:type="fixed"/>
        <w:tblLook w:val="0000" w:firstRow="0" w:lastRow="0" w:firstColumn="0" w:lastColumn="0" w:noHBand="0" w:noVBand="0"/>
      </w:tblPr>
      <w:tblGrid>
        <w:gridCol w:w="1159"/>
        <w:gridCol w:w="2320"/>
        <w:gridCol w:w="6376"/>
      </w:tblGrid>
      <w:tr w:rsidR="00FB386F" w:rsidRPr="00575488" w14:paraId="4AB89BCC" w14:textId="77777777" w:rsidTr="004E690B">
        <w:trPr>
          <w:cantSplit/>
          <w:trHeight w:val="113"/>
          <w:tblHeader/>
          <w:jc w:val="center"/>
        </w:trPr>
        <w:tc>
          <w:tcPr>
            <w:tcW w:w="1159" w:type="dxa"/>
            <w:tcBorders>
              <w:top w:val="single" w:sz="4" w:space="0" w:color="auto"/>
              <w:bottom w:val="single" w:sz="12" w:space="0" w:color="auto"/>
            </w:tcBorders>
            <w:shd w:val="clear" w:color="auto" w:fill="auto"/>
            <w:tcMar>
              <w:top w:w="80" w:type="dxa"/>
              <w:bottom w:w="80" w:type="dxa"/>
            </w:tcMar>
            <w:vAlign w:val="center"/>
          </w:tcPr>
          <w:p w14:paraId="64B0B811" w14:textId="77777777" w:rsidR="00FB386F" w:rsidRPr="00575488" w:rsidRDefault="00FB386F" w:rsidP="00993615">
            <w:pPr>
              <w:pStyle w:val="SDMDocInfoHeadRow"/>
            </w:pPr>
            <w:r w:rsidRPr="00575488">
              <w:t>Version</w:t>
            </w:r>
          </w:p>
        </w:tc>
        <w:tc>
          <w:tcPr>
            <w:tcW w:w="2320" w:type="dxa"/>
            <w:tcBorders>
              <w:top w:val="single" w:sz="4" w:space="0" w:color="auto"/>
              <w:bottom w:val="single" w:sz="12" w:space="0" w:color="auto"/>
            </w:tcBorders>
            <w:shd w:val="clear" w:color="auto" w:fill="auto"/>
            <w:tcMar>
              <w:top w:w="80" w:type="dxa"/>
              <w:bottom w:w="80" w:type="dxa"/>
            </w:tcMar>
            <w:vAlign w:val="center"/>
          </w:tcPr>
          <w:p w14:paraId="6A925F0E" w14:textId="77777777" w:rsidR="00FB386F" w:rsidRPr="00575488" w:rsidRDefault="00FB386F" w:rsidP="00993615">
            <w:pPr>
              <w:pStyle w:val="SDMDocInfoHeadRow"/>
            </w:pPr>
            <w:r w:rsidRPr="00575488">
              <w:t>Date</w:t>
            </w:r>
          </w:p>
        </w:tc>
        <w:tc>
          <w:tcPr>
            <w:tcW w:w="6376" w:type="dxa"/>
            <w:tcBorders>
              <w:top w:val="single" w:sz="4" w:space="0" w:color="auto"/>
              <w:bottom w:val="single" w:sz="12" w:space="0" w:color="auto"/>
            </w:tcBorders>
            <w:shd w:val="clear" w:color="auto" w:fill="auto"/>
            <w:tcMar>
              <w:top w:w="80" w:type="dxa"/>
              <w:bottom w:w="80" w:type="dxa"/>
            </w:tcMar>
            <w:vAlign w:val="center"/>
          </w:tcPr>
          <w:p w14:paraId="0C559819" w14:textId="77777777" w:rsidR="00FB386F" w:rsidRPr="00575488" w:rsidRDefault="00FB386F" w:rsidP="00993615">
            <w:pPr>
              <w:pStyle w:val="SDMDocInfoHeadRow"/>
            </w:pPr>
            <w:r w:rsidRPr="00575488">
              <w:t>Description</w:t>
            </w:r>
          </w:p>
        </w:tc>
      </w:tr>
      <w:tr w:rsidR="00FB386F" w:rsidRPr="00575488" w14:paraId="063F8DB2" w14:textId="77777777" w:rsidTr="00E66E24">
        <w:trPr>
          <w:cantSplit/>
          <w:trHeight w:val="113"/>
          <w:tblHeader/>
          <w:jc w:val="center"/>
        </w:trPr>
        <w:tc>
          <w:tcPr>
            <w:tcW w:w="9855" w:type="dxa"/>
            <w:gridSpan w:val="3"/>
            <w:tcBorders>
              <w:top w:val="single" w:sz="12" w:space="0" w:color="auto"/>
            </w:tcBorders>
          </w:tcPr>
          <w:p w14:paraId="273DBB1A" w14:textId="77777777" w:rsidR="00FB386F" w:rsidRPr="00575488" w:rsidRDefault="00FB386F" w:rsidP="00993615">
            <w:pPr>
              <w:pStyle w:val="SDMDocInfoHeadRow"/>
            </w:pPr>
          </w:p>
        </w:tc>
      </w:tr>
      <w:tr w:rsidR="00056F78" w:rsidRPr="00575488" w14:paraId="5BC301C8" w14:textId="77777777" w:rsidTr="00A8168F">
        <w:trPr>
          <w:cantSplit/>
          <w:trHeight w:val="113"/>
          <w:jc w:val="center"/>
        </w:trPr>
        <w:tc>
          <w:tcPr>
            <w:tcW w:w="1159" w:type="dxa"/>
          </w:tcPr>
          <w:p w14:paraId="4F2B9073" w14:textId="77777777" w:rsidR="00056F78" w:rsidRDefault="00056F78" w:rsidP="00715FB1">
            <w:pPr>
              <w:pStyle w:val="SDMDocInfoText"/>
            </w:pPr>
            <w:r>
              <w:t>05.1</w:t>
            </w:r>
          </w:p>
        </w:tc>
        <w:tc>
          <w:tcPr>
            <w:tcW w:w="2320" w:type="dxa"/>
          </w:tcPr>
          <w:p w14:paraId="55515AC0" w14:textId="77777777" w:rsidR="00056F78" w:rsidRDefault="0039277A" w:rsidP="00715FB1">
            <w:pPr>
              <w:pStyle w:val="SDMDocInfoText"/>
            </w:pPr>
            <w:r>
              <w:t>4 May</w:t>
            </w:r>
            <w:r w:rsidR="00056F78">
              <w:t xml:space="preserve"> 2015</w:t>
            </w:r>
          </w:p>
        </w:tc>
        <w:tc>
          <w:tcPr>
            <w:tcW w:w="6376" w:type="dxa"/>
            <w:shd w:val="clear" w:color="auto" w:fill="FFFFFF"/>
          </w:tcPr>
          <w:p w14:paraId="2D1362D3" w14:textId="77777777" w:rsidR="00056F78" w:rsidRDefault="00056F78" w:rsidP="00077011">
            <w:pPr>
              <w:pStyle w:val="SDMDocInfoText"/>
            </w:pPr>
            <w:r w:rsidRPr="00575488">
              <w:t>Editorial revision to correct</w:t>
            </w:r>
            <w:r>
              <w:t xml:space="preserve"> version numbering</w:t>
            </w:r>
            <w:r w:rsidR="0039277A">
              <w:t>.</w:t>
            </w:r>
          </w:p>
        </w:tc>
      </w:tr>
      <w:tr w:rsidR="00ED3713" w:rsidRPr="00575488" w14:paraId="323588D4" w14:textId="77777777" w:rsidTr="00A8168F">
        <w:trPr>
          <w:cantSplit/>
          <w:trHeight w:val="113"/>
          <w:jc w:val="center"/>
        </w:trPr>
        <w:tc>
          <w:tcPr>
            <w:tcW w:w="1159" w:type="dxa"/>
          </w:tcPr>
          <w:p w14:paraId="63283A48" w14:textId="77777777" w:rsidR="00ED3713" w:rsidRPr="00575488" w:rsidRDefault="00ED3713" w:rsidP="00715FB1">
            <w:pPr>
              <w:pStyle w:val="SDMDocInfoText"/>
            </w:pPr>
            <w:r>
              <w:t>05.0</w:t>
            </w:r>
          </w:p>
        </w:tc>
        <w:tc>
          <w:tcPr>
            <w:tcW w:w="2320" w:type="dxa"/>
          </w:tcPr>
          <w:p w14:paraId="1950DA30" w14:textId="77777777" w:rsidR="00ED3713" w:rsidRPr="00575488" w:rsidRDefault="00846C3A" w:rsidP="00715FB1">
            <w:pPr>
              <w:pStyle w:val="SDMDocInfoText"/>
            </w:pPr>
            <w:r>
              <w:t>1 April</w:t>
            </w:r>
            <w:r w:rsidR="00ED3713">
              <w:t xml:space="preserve"> 2015</w:t>
            </w:r>
          </w:p>
        </w:tc>
        <w:tc>
          <w:tcPr>
            <w:tcW w:w="6376" w:type="dxa"/>
            <w:shd w:val="clear" w:color="auto" w:fill="FFFFFF"/>
          </w:tcPr>
          <w:p w14:paraId="4DCF2AD8" w14:textId="77777777" w:rsidR="00077011" w:rsidRDefault="00ED3713" w:rsidP="00077011">
            <w:pPr>
              <w:pStyle w:val="SDMDocInfoText"/>
            </w:pPr>
            <w:r>
              <w:t>Revision</w:t>
            </w:r>
            <w:r w:rsidR="00077011">
              <w:t>s to:</w:t>
            </w:r>
          </w:p>
          <w:p w14:paraId="1FAB7E48" w14:textId="77777777" w:rsidR="00077011" w:rsidRPr="00C01D7C" w:rsidRDefault="00077011" w:rsidP="006C7C04">
            <w:pPr>
              <w:pStyle w:val="SDMDocInfoText"/>
              <w:numPr>
                <w:ilvl w:val="0"/>
                <w:numId w:val="21"/>
              </w:numPr>
            </w:pPr>
            <w:r w:rsidRPr="00C01D7C">
              <w:t>Include provisions related to delayed submission of a monitoring plan;</w:t>
            </w:r>
          </w:p>
          <w:p w14:paraId="11185385" w14:textId="77777777" w:rsidR="00077011" w:rsidRPr="00C01D7C" w:rsidRDefault="00077011" w:rsidP="006C7C04">
            <w:pPr>
              <w:pStyle w:val="SDMDocInfoText"/>
              <w:numPr>
                <w:ilvl w:val="0"/>
                <w:numId w:val="21"/>
              </w:numPr>
            </w:pPr>
            <w:r w:rsidRPr="00C01D7C">
              <w:t>Provisions related to the Host Party</w:t>
            </w:r>
            <w:r w:rsidR="00C9171E">
              <w:t>;</w:t>
            </w:r>
          </w:p>
          <w:p w14:paraId="6D48D41B" w14:textId="77777777" w:rsidR="00BE193F" w:rsidRDefault="00BE193F" w:rsidP="006C7C04">
            <w:pPr>
              <w:pStyle w:val="SDMDocInfoText"/>
              <w:numPr>
                <w:ilvl w:val="0"/>
                <w:numId w:val="21"/>
              </w:numPr>
            </w:pPr>
            <w:r>
              <w:t>Remov</w:t>
            </w:r>
            <w:r w:rsidR="00077011">
              <w:t>e</w:t>
            </w:r>
            <w:r>
              <w:t xml:space="preserve"> reference to programme of activities</w:t>
            </w:r>
            <w:r w:rsidR="00F322A6">
              <w:t>;</w:t>
            </w:r>
          </w:p>
          <w:p w14:paraId="1DFDF1E4" w14:textId="77777777" w:rsidR="00F322A6" w:rsidRPr="00575488" w:rsidRDefault="00846C3A" w:rsidP="00846C3A">
            <w:pPr>
              <w:pStyle w:val="SDMDocInfoText"/>
              <w:numPr>
                <w:ilvl w:val="0"/>
                <w:numId w:val="21"/>
              </w:numPr>
            </w:pPr>
            <w:r>
              <w:t>Overall e</w:t>
            </w:r>
            <w:r w:rsidR="00F322A6" w:rsidRPr="00575488">
              <w:t>ditorial improvement.</w:t>
            </w:r>
          </w:p>
        </w:tc>
      </w:tr>
      <w:tr w:rsidR="004E690B" w:rsidRPr="00575488" w14:paraId="1FD942E3" w14:textId="77777777" w:rsidTr="004E690B">
        <w:trPr>
          <w:cantSplit/>
          <w:trHeight w:val="113"/>
          <w:jc w:val="center"/>
        </w:trPr>
        <w:tc>
          <w:tcPr>
            <w:tcW w:w="1159" w:type="dxa"/>
          </w:tcPr>
          <w:p w14:paraId="4ACEEE0E" w14:textId="77777777" w:rsidR="004E690B" w:rsidRPr="00575488" w:rsidRDefault="004E690B" w:rsidP="00715FB1">
            <w:pPr>
              <w:pStyle w:val="SDMDocInfoText"/>
            </w:pPr>
            <w:r w:rsidRPr="00575488">
              <w:t>04.0</w:t>
            </w:r>
          </w:p>
        </w:tc>
        <w:tc>
          <w:tcPr>
            <w:tcW w:w="2320" w:type="dxa"/>
          </w:tcPr>
          <w:p w14:paraId="7F8F5C09" w14:textId="77777777" w:rsidR="004E690B" w:rsidRPr="00575488" w:rsidRDefault="004E690B" w:rsidP="00715FB1">
            <w:pPr>
              <w:pStyle w:val="SDMDocInfoText"/>
            </w:pPr>
            <w:r w:rsidRPr="00575488">
              <w:t>25 June 2014</w:t>
            </w:r>
          </w:p>
        </w:tc>
        <w:tc>
          <w:tcPr>
            <w:tcW w:w="6376" w:type="dxa"/>
            <w:shd w:val="clear" w:color="auto" w:fill="FFFFFF"/>
          </w:tcPr>
          <w:p w14:paraId="39CAB404" w14:textId="77777777" w:rsidR="004E690B" w:rsidRPr="00575488" w:rsidRDefault="004E690B" w:rsidP="00715FB1">
            <w:pPr>
              <w:pStyle w:val="SDMDocInfoText"/>
            </w:pPr>
            <w:r w:rsidRPr="00575488">
              <w:t xml:space="preserve">Revisions to: </w:t>
            </w:r>
          </w:p>
          <w:p w14:paraId="3068C2EA" w14:textId="77777777" w:rsidR="004E690B" w:rsidRPr="00575488" w:rsidRDefault="004E690B" w:rsidP="009C21AC">
            <w:pPr>
              <w:pStyle w:val="SDMDocInfoText"/>
              <w:numPr>
                <w:ilvl w:val="0"/>
                <w:numId w:val="21"/>
              </w:numPr>
            </w:pPr>
            <w:r w:rsidRPr="00575488">
              <w:t>Include the Attachment: Instructions for filling out the monitoring report form (these instructions supersede the "Guideline: Completing the monitoring report form" (Version 04.0));</w:t>
            </w:r>
          </w:p>
          <w:p w14:paraId="3E0A4D18" w14:textId="77777777" w:rsidR="004E690B" w:rsidRPr="00575488" w:rsidRDefault="004E690B" w:rsidP="009C21AC">
            <w:pPr>
              <w:pStyle w:val="SDMDocInfoText"/>
              <w:numPr>
                <w:ilvl w:val="0"/>
                <w:numId w:val="21"/>
              </w:numPr>
            </w:pPr>
            <w:r w:rsidRPr="00575488">
              <w:t>Include provisions related to standardized baselines;</w:t>
            </w:r>
          </w:p>
          <w:p w14:paraId="2C3C7380" w14:textId="77777777" w:rsidR="004E690B" w:rsidRPr="00575488" w:rsidRDefault="004E690B" w:rsidP="009C21AC">
            <w:pPr>
              <w:pStyle w:val="SDMDocInfoText"/>
              <w:numPr>
                <w:ilvl w:val="0"/>
                <w:numId w:val="21"/>
              </w:numPr>
            </w:pPr>
            <w:r w:rsidRPr="00575488">
              <w:t>Add contact information on a responsible person(s)/ entity(</w:t>
            </w:r>
            <w:proofErr w:type="spellStart"/>
            <w:r w:rsidRPr="00575488">
              <w:t>ies</w:t>
            </w:r>
            <w:proofErr w:type="spellEnd"/>
            <w:r w:rsidRPr="00575488">
              <w:t>) for completing the CDM-MR-FORM in A.6 and Appendix 1;</w:t>
            </w:r>
          </w:p>
          <w:p w14:paraId="2627D0EA" w14:textId="77777777" w:rsidR="004E690B" w:rsidRPr="00575488" w:rsidRDefault="004E690B" w:rsidP="009C21AC">
            <w:pPr>
              <w:pStyle w:val="SDMDocInfoText"/>
              <w:numPr>
                <w:ilvl w:val="0"/>
                <w:numId w:val="21"/>
              </w:numPr>
            </w:pPr>
            <w:r w:rsidRPr="00575488">
              <w:t xml:space="preserve">Change the reference number from </w:t>
            </w:r>
            <w:r w:rsidRPr="00575488">
              <w:rPr>
                <w:i/>
              </w:rPr>
              <w:t>F-CDM-MR</w:t>
            </w:r>
            <w:r w:rsidRPr="00575488">
              <w:t xml:space="preserve"> to </w:t>
            </w:r>
            <w:r w:rsidRPr="00575488">
              <w:rPr>
                <w:i/>
              </w:rPr>
              <w:t>CDM-MR-FORM</w:t>
            </w:r>
            <w:r w:rsidRPr="00575488">
              <w:t>;</w:t>
            </w:r>
          </w:p>
          <w:p w14:paraId="60866B8F" w14:textId="77777777" w:rsidR="004E690B" w:rsidRPr="00575488" w:rsidRDefault="004E690B" w:rsidP="009C21AC">
            <w:pPr>
              <w:pStyle w:val="SDMDocInfoText"/>
              <w:numPr>
                <w:ilvl w:val="0"/>
                <w:numId w:val="21"/>
              </w:numPr>
            </w:pPr>
            <w:r w:rsidRPr="00575488">
              <w:t>Editorial improvement.</w:t>
            </w:r>
          </w:p>
        </w:tc>
      </w:tr>
      <w:tr w:rsidR="000D2F25" w:rsidRPr="00575488" w14:paraId="6313BAFC" w14:textId="77777777" w:rsidTr="004E690B">
        <w:trPr>
          <w:cantSplit/>
          <w:trHeight w:val="113"/>
          <w:jc w:val="center"/>
        </w:trPr>
        <w:tc>
          <w:tcPr>
            <w:tcW w:w="1159" w:type="dxa"/>
          </w:tcPr>
          <w:p w14:paraId="6CE7D48E" w14:textId="77777777" w:rsidR="000D2F25" w:rsidRPr="00575488" w:rsidRDefault="00264809" w:rsidP="00C72477">
            <w:pPr>
              <w:pStyle w:val="SDMDocInfoText"/>
            </w:pPr>
            <w:r w:rsidRPr="00575488">
              <w:t>03.</w:t>
            </w:r>
            <w:r w:rsidR="00C72477" w:rsidRPr="00575488">
              <w:t>2</w:t>
            </w:r>
          </w:p>
        </w:tc>
        <w:tc>
          <w:tcPr>
            <w:tcW w:w="2320" w:type="dxa"/>
          </w:tcPr>
          <w:p w14:paraId="14D2407A" w14:textId="77777777" w:rsidR="000D2F25" w:rsidRPr="00575488" w:rsidRDefault="00C72477" w:rsidP="00C72477">
            <w:pPr>
              <w:pStyle w:val="SDMDocInfoText"/>
            </w:pPr>
            <w:r w:rsidRPr="00575488">
              <w:t xml:space="preserve">5 November </w:t>
            </w:r>
            <w:r w:rsidR="00E66E24" w:rsidRPr="00575488">
              <w:t>2013</w:t>
            </w:r>
          </w:p>
        </w:tc>
        <w:tc>
          <w:tcPr>
            <w:tcW w:w="6376" w:type="dxa"/>
          </w:tcPr>
          <w:p w14:paraId="61004995" w14:textId="77777777" w:rsidR="000D2F25" w:rsidRPr="00575488" w:rsidRDefault="00C72477" w:rsidP="00C72477">
            <w:pPr>
              <w:pStyle w:val="SDMDocInfoText"/>
            </w:pPr>
            <w:r w:rsidRPr="00575488">
              <w:t xml:space="preserve">Editorial revision to correct table in page 1. </w:t>
            </w:r>
            <w:r w:rsidR="00264809" w:rsidRPr="00575488">
              <w:t xml:space="preserve"> </w:t>
            </w:r>
          </w:p>
        </w:tc>
      </w:tr>
      <w:tr w:rsidR="00C72477" w:rsidRPr="00575488" w14:paraId="50A537A6" w14:textId="77777777" w:rsidTr="004E690B">
        <w:trPr>
          <w:cantSplit/>
          <w:trHeight w:val="113"/>
          <w:jc w:val="center"/>
        </w:trPr>
        <w:tc>
          <w:tcPr>
            <w:tcW w:w="1159" w:type="dxa"/>
          </w:tcPr>
          <w:p w14:paraId="06F937EE" w14:textId="77777777" w:rsidR="00C72477" w:rsidRPr="00575488" w:rsidRDefault="00C72477" w:rsidP="00E66E24">
            <w:pPr>
              <w:pStyle w:val="SDMDocInfoText"/>
            </w:pPr>
            <w:r w:rsidRPr="00575488">
              <w:t>03.1</w:t>
            </w:r>
          </w:p>
        </w:tc>
        <w:tc>
          <w:tcPr>
            <w:tcW w:w="2320" w:type="dxa"/>
          </w:tcPr>
          <w:p w14:paraId="21E36BE5" w14:textId="77777777" w:rsidR="00C72477" w:rsidRPr="00575488" w:rsidRDefault="00C72477" w:rsidP="00E66E24">
            <w:pPr>
              <w:pStyle w:val="SDMDocInfoText"/>
            </w:pPr>
            <w:r w:rsidRPr="00575488">
              <w:t>2 January 2013</w:t>
            </w:r>
          </w:p>
        </w:tc>
        <w:tc>
          <w:tcPr>
            <w:tcW w:w="6376" w:type="dxa"/>
          </w:tcPr>
          <w:p w14:paraId="2CAF0024" w14:textId="77777777" w:rsidR="00C72477" w:rsidRPr="00575488" w:rsidRDefault="00C72477" w:rsidP="00264809">
            <w:pPr>
              <w:pStyle w:val="SDMDocInfoText"/>
            </w:pPr>
            <w:r w:rsidRPr="00575488">
              <w:t xml:space="preserve">Editorial revision to correct table in section E.5. </w:t>
            </w:r>
          </w:p>
        </w:tc>
      </w:tr>
      <w:tr w:rsidR="00E66E24" w:rsidRPr="00575488" w14:paraId="4B7B9EC3" w14:textId="77777777" w:rsidTr="004E690B">
        <w:trPr>
          <w:cantSplit/>
          <w:trHeight w:val="113"/>
          <w:jc w:val="center"/>
        </w:trPr>
        <w:tc>
          <w:tcPr>
            <w:tcW w:w="1159" w:type="dxa"/>
          </w:tcPr>
          <w:p w14:paraId="6D54BB96" w14:textId="77777777" w:rsidR="00E66E24" w:rsidRPr="00575488" w:rsidRDefault="00E66E24" w:rsidP="002B52B8">
            <w:pPr>
              <w:pStyle w:val="SDMDocInfoText"/>
            </w:pPr>
            <w:r w:rsidRPr="00575488">
              <w:t>03.0</w:t>
            </w:r>
          </w:p>
        </w:tc>
        <w:tc>
          <w:tcPr>
            <w:tcW w:w="2320" w:type="dxa"/>
          </w:tcPr>
          <w:p w14:paraId="66AD52FD" w14:textId="77777777" w:rsidR="00E66E24" w:rsidRPr="00575488" w:rsidRDefault="00E66E24" w:rsidP="002B52B8">
            <w:pPr>
              <w:pStyle w:val="SDMDocInfoText"/>
            </w:pPr>
            <w:r w:rsidRPr="00575488">
              <w:t>3 December 2012</w:t>
            </w:r>
          </w:p>
        </w:tc>
        <w:tc>
          <w:tcPr>
            <w:tcW w:w="6376" w:type="dxa"/>
          </w:tcPr>
          <w:p w14:paraId="2255AA86" w14:textId="77777777" w:rsidR="00E66E24" w:rsidRPr="00575488" w:rsidRDefault="00E66E24" w:rsidP="002B52B8">
            <w:pPr>
              <w:pStyle w:val="SDMDocInfoText"/>
            </w:pPr>
            <w:r w:rsidRPr="00575488">
              <w:t xml:space="preserve">Revision required to introduce a provision on reporting actual emission reductions or </w:t>
            </w:r>
            <w:proofErr w:type="gramStart"/>
            <w:r w:rsidRPr="00575488">
              <w:t>net  GHG</w:t>
            </w:r>
            <w:proofErr w:type="gramEnd"/>
            <w:r w:rsidRPr="00575488">
              <w:t xml:space="preserve"> removals by sinks for the period up to 31 December 2012 and the period from 1 January 2013 onwards (EB70, Annex 11). </w:t>
            </w:r>
          </w:p>
        </w:tc>
      </w:tr>
      <w:tr w:rsidR="000D2F25" w:rsidRPr="00575488" w14:paraId="2C8D8BD4" w14:textId="77777777" w:rsidTr="004E690B">
        <w:trPr>
          <w:cantSplit/>
          <w:trHeight w:val="113"/>
          <w:jc w:val="center"/>
        </w:trPr>
        <w:tc>
          <w:tcPr>
            <w:tcW w:w="1159" w:type="dxa"/>
          </w:tcPr>
          <w:p w14:paraId="60866EA3" w14:textId="77777777" w:rsidR="000D2F25" w:rsidRPr="00575488" w:rsidRDefault="00264809" w:rsidP="00993615">
            <w:pPr>
              <w:pStyle w:val="SDMDocInfoText"/>
            </w:pPr>
            <w:r w:rsidRPr="00575488">
              <w:t>02.0</w:t>
            </w:r>
          </w:p>
        </w:tc>
        <w:tc>
          <w:tcPr>
            <w:tcW w:w="2320" w:type="dxa"/>
          </w:tcPr>
          <w:p w14:paraId="204F4E37" w14:textId="77777777" w:rsidR="000D2F25" w:rsidRPr="00575488" w:rsidRDefault="00264809" w:rsidP="007F1F25">
            <w:pPr>
              <w:pStyle w:val="SDMDocInfoText"/>
            </w:pPr>
            <w:r w:rsidRPr="00575488">
              <w:t>13 March 2012</w:t>
            </w:r>
          </w:p>
        </w:tc>
        <w:tc>
          <w:tcPr>
            <w:tcW w:w="6376" w:type="dxa"/>
          </w:tcPr>
          <w:p w14:paraId="1D785625" w14:textId="77777777" w:rsidR="000D2F25" w:rsidRPr="00575488" w:rsidRDefault="00264809" w:rsidP="00264809">
            <w:pPr>
              <w:pStyle w:val="SDMDocInfoText"/>
            </w:pPr>
            <w:r w:rsidRPr="00575488">
              <w:t xml:space="preserve">Revision required </w:t>
            </w:r>
            <w:proofErr w:type="gramStart"/>
            <w:r w:rsidRPr="00575488">
              <w:t>to ensure</w:t>
            </w:r>
            <w:proofErr w:type="gramEnd"/>
            <w:r w:rsidRPr="00575488">
              <w:t xml:space="preserve"> consistency with the "Guidelines for completing the monitoring report form" (EB 66, Annex 20).</w:t>
            </w:r>
          </w:p>
        </w:tc>
      </w:tr>
      <w:tr w:rsidR="00FB386F" w:rsidRPr="00575488" w14:paraId="2F0141FC" w14:textId="77777777" w:rsidTr="004E690B">
        <w:trPr>
          <w:cantSplit/>
          <w:trHeight w:val="113"/>
          <w:jc w:val="center"/>
        </w:trPr>
        <w:tc>
          <w:tcPr>
            <w:tcW w:w="1159" w:type="dxa"/>
          </w:tcPr>
          <w:p w14:paraId="4D3A1B4E" w14:textId="77777777" w:rsidR="00FB386F" w:rsidRPr="00575488" w:rsidRDefault="00685505" w:rsidP="00264809">
            <w:pPr>
              <w:pStyle w:val="SDMDocInfoText"/>
            </w:pPr>
            <w:r w:rsidRPr="00575488">
              <w:t>01</w:t>
            </w:r>
          </w:p>
        </w:tc>
        <w:tc>
          <w:tcPr>
            <w:tcW w:w="2320" w:type="dxa"/>
          </w:tcPr>
          <w:p w14:paraId="493670A1" w14:textId="77777777" w:rsidR="00FB386F" w:rsidRPr="00575488" w:rsidRDefault="00264809" w:rsidP="00264809">
            <w:pPr>
              <w:pStyle w:val="SDMDocInfoText"/>
            </w:pPr>
            <w:r w:rsidRPr="00575488">
              <w:t>28 May 2010</w:t>
            </w:r>
          </w:p>
        </w:tc>
        <w:tc>
          <w:tcPr>
            <w:tcW w:w="6376" w:type="dxa"/>
          </w:tcPr>
          <w:p w14:paraId="488B9C8A" w14:textId="77777777" w:rsidR="00FB386F" w:rsidRPr="00575488" w:rsidRDefault="00264809" w:rsidP="00993615">
            <w:pPr>
              <w:pStyle w:val="SDMDocInfoText"/>
            </w:pPr>
            <w:r w:rsidRPr="00575488">
              <w:t xml:space="preserve">EB 54, Annex 34. </w:t>
            </w:r>
            <w:r w:rsidR="00013ECB" w:rsidRPr="00575488">
              <w:t xml:space="preserve">Initial </w:t>
            </w:r>
            <w:r w:rsidRPr="00575488">
              <w:t xml:space="preserve">adoption. </w:t>
            </w:r>
          </w:p>
        </w:tc>
      </w:tr>
      <w:tr w:rsidR="00FB386F" w:rsidRPr="0056518A" w14:paraId="525B89EE" w14:textId="77777777" w:rsidTr="00E66E24">
        <w:trPr>
          <w:cantSplit/>
          <w:trHeight w:val="113"/>
          <w:jc w:val="center"/>
        </w:trPr>
        <w:tc>
          <w:tcPr>
            <w:tcW w:w="9855" w:type="dxa"/>
            <w:gridSpan w:val="3"/>
            <w:tcBorders>
              <w:top w:val="single" w:sz="4" w:space="0" w:color="auto"/>
              <w:bottom w:val="single" w:sz="12" w:space="0" w:color="auto"/>
            </w:tcBorders>
            <w:vAlign w:val="center"/>
          </w:tcPr>
          <w:p w14:paraId="5E4D30F2" w14:textId="77777777" w:rsidR="00FB386F" w:rsidRPr="00575488" w:rsidRDefault="00FB386F" w:rsidP="009908B0">
            <w:pPr>
              <w:pStyle w:val="SDMDocInfoText"/>
            </w:pPr>
            <w:r w:rsidRPr="00575488">
              <w:t xml:space="preserve">Decision Class: </w:t>
            </w:r>
            <w:r w:rsidR="007F1F25" w:rsidRPr="00575488">
              <w:t>Regulatory</w:t>
            </w:r>
            <w:r w:rsidRPr="00575488">
              <w:br/>
              <w:t xml:space="preserve">Document Type: </w:t>
            </w:r>
            <w:r w:rsidR="00433766" w:rsidRPr="00575488">
              <w:t>Form</w:t>
            </w:r>
            <w:r w:rsidR="009908B0">
              <w:br/>
              <w:t>Business Function: I</w:t>
            </w:r>
            <w:r w:rsidR="00C9087D" w:rsidRPr="00575488">
              <w:t>ssuance</w:t>
            </w:r>
            <w:r w:rsidRPr="00575488">
              <w:br/>
              <w:t>Keywords</w:t>
            </w:r>
            <w:r w:rsidR="00C9087D" w:rsidRPr="00575488">
              <w:t xml:space="preserve">: </w:t>
            </w:r>
            <w:r w:rsidR="009908B0" w:rsidRPr="009908B0">
              <w:t>monitoring report</w:t>
            </w:r>
          </w:p>
        </w:tc>
      </w:tr>
    </w:tbl>
    <w:p w14:paraId="1CC75D62" w14:textId="77777777" w:rsidR="00FB386F" w:rsidRDefault="00FB386F" w:rsidP="00FB386F">
      <w:pPr>
        <w:rPr>
          <w:sz w:val="2"/>
          <w:szCs w:val="2"/>
        </w:rPr>
      </w:pPr>
    </w:p>
    <w:p w14:paraId="27563DFD" w14:textId="77777777" w:rsidR="006E2201" w:rsidRDefault="006E2201" w:rsidP="00FB386F">
      <w:pPr>
        <w:rPr>
          <w:sz w:val="2"/>
          <w:szCs w:val="2"/>
        </w:rPr>
      </w:pPr>
    </w:p>
    <w:p w14:paraId="3294CE08" w14:textId="77777777" w:rsidR="006E2201" w:rsidRDefault="006E2201" w:rsidP="00FB386F">
      <w:pPr>
        <w:rPr>
          <w:sz w:val="2"/>
          <w:szCs w:val="2"/>
        </w:rPr>
      </w:pPr>
    </w:p>
    <w:p w14:paraId="11B0C873" w14:textId="77777777" w:rsidR="006E2201" w:rsidRDefault="006E2201" w:rsidP="00FB386F">
      <w:pPr>
        <w:rPr>
          <w:sz w:val="2"/>
          <w:szCs w:val="2"/>
        </w:rPr>
      </w:pPr>
    </w:p>
    <w:p w14:paraId="46069874" w14:textId="77777777" w:rsidR="006E2201" w:rsidRDefault="006E2201" w:rsidP="00FB386F">
      <w:pPr>
        <w:rPr>
          <w:sz w:val="2"/>
          <w:szCs w:val="2"/>
        </w:rPr>
      </w:pPr>
    </w:p>
    <w:p w14:paraId="06136838" w14:textId="77777777" w:rsidR="006E2201" w:rsidRDefault="006E2201" w:rsidP="00FB386F">
      <w:pPr>
        <w:rPr>
          <w:sz w:val="2"/>
          <w:szCs w:val="2"/>
        </w:rPr>
      </w:pPr>
    </w:p>
    <w:p w14:paraId="3191EA29" w14:textId="77777777" w:rsidR="006E2201" w:rsidRDefault="006E2201" w:rsidP="00FB386F">
      <w:pPr>
        <w:rPr>
          <w:sz w:val="2"/>
          <w:szCs w:val="2"/>
        </w:rPr>
      </w:pPr>
    </w:p>
    <w:p w14:paraId="45D0FB1D" w14:textId="77777777" w:rsidR="006E2201" w:rsidRDefault="006E2201" w:rsidP="00FB386F">
      <w:pPr>
        <w:rPr>
          <w:sz w:val="2"/>
          <w:szCs w:val="2"/>
        </w:rPr>
      </w:pPr>
    </w:p>
    <w:p w14:paraId="7D3E67AA" w14:textId="77777777" w:rsidR="006E2201" w:rsidRDefault="006E2201" w:rsidP="00FB386F">
      <w:pPr>
        <w:rPr>
          <w:sz w:val="2"/>
          <w:szCs w:val="2"/>
        </w:rPr>
      </w:pPr>
    </w:p>
    <w:p w14:paraId="5E1BE6AF" w14:textId="77777777" w:rsidR="006E2201" w:rsidRDefault="006E2201" w:rsidP="00FB386F">
      <w:pPr>
        <w:rPr>
          <w:sz w:val="2"/>
          <w:szCs w:val="2"/>
        </w:rPr>
      </w:pPr>
    </w:p>
    <w:p w14:paraId="6F6DA036" w14:textId="77777777" w:rsidR="006E2201" w:rsidRDefault="006E2201" w:rsidP="00FB386F">
      <w:pPr>
        <w:rPr>
          <w:sz w:val="2"/>
          <w:szCs w:val="2"/>
        </w:rPr>
      </w:pPr>
    </w:p>
    <w:p w14:paraId="5BA8333F" w14:textId="77777777" w:rsidR="006E2201" w:rsidRDefault="006E2201" w:rsidP="00FB386F">
      <w:pPr>
        <w:rPr>
          <w:sz w:val="2"/>
          <w:szCs w:val="2"/>
        </w:rPr>
      </w:pPr>
    </w:p>
    <w:p w14:paraId="5EC2ED00" w14:textId="77777777" w:rsidR="006E2201" w:rsidRDefault="006E2201" w:rsidP="00FB386F">
      <w:pPr>
        <w:rPr>
          <w:sz w:val="2"/>
          <w:szCs w:val="2"/>
        </w:rPr>
      </w:pPr>
    </w:p>
    <w:p w14:paraId="770AEF2A" w14:textId="77777777" w:rsidR="006E2201" w:rsidRDefault="006E2201" w:rsidP="00FB386F">
      <w:pPr>
        <w:rPr>
          <w:sz w:val="2"/>
          <w:szCs w:val="2"/>
        </w:rPr>
      </w:pPr>
    </w:p>
    <w:p w14:paraId="79861A1C" w14:textId="77777777" w:rsidR="006E2201" w:rsidRDefault="006E2201" w:rsidP="00FB386F">
      <w:pPr>
        <w:rPr>
          <w:sz w:val="2"/>
          <w:szCs w:val="2"/>
        </w:rPr>
      </w:pPr>
    </w:p>
    <w:p w14:paraId="28A4AE1E" w14:textId="77777777" w:rsidR="006E2201" w:rsidRDefault="006E2201" w:rsidP="00FB386F">
      <w:pPr>
        <w:rPr>
          <w:sz w:val="2"/>
          <w:szCs w:val="2"/>
        </w:rPr>
      </w:pPr>
    </w:p>
    <w:p w14:paraId="50B877CF" w14:textId="77777777" w:rsidR="006E2201" w:rsidRDefault="006E2201" w:rsidP="00FB386F">
      <w:pPr>
        <w:rPr>
          <w:sz w:val="2"/>
          <w:szCs w:val="2"/>
        </w:rPr>
      </w:pPr>
    </w:p>
    <w:p w14:paraId="4FD921E8" w14:textId="77777777" w:rsidR="006E2201" w:rsidRDefault="006E2201" w:rsidP="00FB386F">
      <w:pPr>
        <w:rPr>
          <w:sz w:val="2"/>
          <w:szCs w:val="2"/>
        </w:rPr>
      </w:pPr>
    </w:p>
    <w:p w14:paraId="57F695B9" w14:textId="77777777" w:rsidR="006E2201" w:rsidRDefault="006E2201" w:rsidP="00FB386F">
      <w:pPr>
        <w:rPr>
          <w:sz w:val="2"/>
          <w:szCs w:val="2"/>
        </w:rPr>
      </w:pPr>
    </w:p>
    <w:p w14:paraId="29DACF3F" w14:textId="77777777" w:rsidR="006E2201" w:rsidRDefault="006E2201" w:rsidP="00FB386F">
      <w:pPr>
        <w:rPr>
          <w:sz w:val="2"/>
          <w:szCs w:val="2"/>
        </w:rPr>
      </w:pPr>
    </w:p>
    <w:p w14:paraId="4A4D7316" w14:textId="77777777" w:rsidR="006E2201" w:rsidRDefault="006E2201" w:rsidP="00FB386F">
      <w:pPr>
        <w:rPr>
          <w:sz w:val="2"/>
          <w:szCs w:val="2"/>
        </w:rPr>
      </w:pPr>
    </w:p>
    <w:p w14:paraId="1844EC9C" w14:textId="77777777" w:rsidR="006E2201" w:rsidRDefault="006E2201" w:rsidP="00FB386F">
      <w:pPr>
        <w:rPr>
          <w:sz w:val="2"/>
          <w:szCs w:val="2"/>
        </w:rPr>
      </w:pPr>
    </w:p>
    <w:p w14:paraId="2735D971" w14:textId="77777777" w:rsidR="006E2201" w:rsidRDefault="006E2201" w:rsidP="00FB386F">
      <w:pPr>
        <w:rPr>
          <w:sz w:val="2"/>
          <w:szCs w:val="2"/>
        </w:rPr>
      </w:pPr>
    </w:p>
    <w:p w14:paraId="57E38370" w14:textId="77777777" w:rsidR="006E2201" w:rsidRDefault="006E2201" w:rsidP="00FB386F">
      <w:pPr>
        <w:rPr>
          <w:sz w:val="2"/>
          <w:szCs w:val="2"/>
        </w:rPr>
      </w:pPr>
    </w:p>
    <w:p w14:paraId="4E365327" w14:textId="77777777" w:rsidR="006E2201" w:rsidRDefault="006E2201" w:rsidP="00FB386F">
      <w:pPr>
        <w:rPr>
          <w:sz w:val="2"/>
          <w:szCs w:val="2"/>
        </w:rPr>
      </w:pPr>
    </w:p>
    <w:p w14:paraId="1520D57D" w14:textId="77777777" w:rsidR="006E2201" w:rsidRDefault="006E2201" w:rsidP="00FB386F">
      <w:pPr>
        <w:rPr>
          <w:sz w:val="2"/>
          <w:szCs w:val="2"/>
        </w:rPr>
      </w:pPr>
    </w:p>
    <w:p w14:paraId="27AAD97B" w14:textId="77777777" w:rsidR="006E2201" w:rsidRDefault="006E2201" w:rsidP="00FB386F">
      <w:pPr>
        <w:rPr>
          <w:sz w:val="2"/>
          <w:szCs w:val="2"/>
        </w:rPr>
      </w:pPr>
    </w:p>
    <w:p w14:paraId="6065F895" w14:textId="77777777" w:rsidR="006E2201" w:rsidRDefault="006E2201" w:rsidP="00FB386F">
      <w:pPr>
        <w:rPr>
          <w:sz w:val="2"/>
          <w:szCs w:val="2"/>
        </w:rPr>
      </w:pPr>
    </w:p>
    <w:p w14:paraId="42FE4F1C" w14:textId="77777777" w:rsidR="006E2201" w:rsidRDefault="006E2201" w:rsidP="00FB386F">
      <w:pPr>
        <w:rPr>
          <w:sz w:val="2"/>
          <w:szCs w:val="2"/>
        </w:rPr>
      </w:pPr>
    </w:p>
    <w:sectPr w:rsidR="006E2201" w:rsidSect="008B07B4">
      <w:pgSz w:w="11907" w:h="16840" w:code="9"/>
      <w:pgMar w:top="1134" w:right="1134" w:bottom="1134" w:left="1134" w:header="85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C4FA0" w14:textId="77777777" w:rsidR="006C28F9" w:rsidRDefault="006C28F9">
      <w:r>
        <w:separator/>
      </w:r>
    </w:p>
  </w:endnote>
  <w:endnote w:type="continuationSeparator" w:id="0">
    <w:p w14:paraId="0A69A263" w14:textId="77777777" w:rsidR="006C28F9" w:rsidRDefault="006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D79E" w14:textId="77777777" w:rsidR="00A506AA" w:rsidRPr="0089587D" w:rsidRDefault="00A506AA" w:rsidP="0089587D">
    <w:pPr>
      <w:pStyle w:val="FooterF"/>
    </w:pPr>
    <w:r w:rsidRPr="0089587D">
      <w:t>Version 0</w:t>
    </w:r>
    <w:r>
      <w:t>5</w:t>
    </w:r>
    <w:r w:rsidRPr="0089587D">
      <w:t>.</w:t>
    </w:r>
    <w:r>
      <w:t>1</w:t>
    </w:r>
    <w:r w:rsidRPr="0089587D">
      <w:tab/>
      <w:t xml:space="preserve">Page </w:t>
    </w:r>
    <w:r w:rsidRPr="0089587D">
      <w:fldChar w:fldCharType="begin"/>
    </w:r>
    <w:r w:rsidRPr="0089587D">
      <w:instrText xml:space="preserve"> PAGE </w:instrText>
    </w:r>
    <w:r w:rsidRPr="0089587D">
      <w:fldChar w:fldCharType="separate"/>
    </w:r>
    <w:r w:rsidR="0045214F">
      <w:rPr>
        <w:noProof/>
      </w:rPr>
      <w:t>1</w:t>
    </w:r>
    <w:r w:rsidRPr="0089587D">
      <w:fldChar w:fldCharType="end"/>
    </w:r>
    <w:r w:rsidRPr="0089587D">
      <w:t xml:space="preserve"> of </w:t>
    </w:r>
    <w:r>
      <w:fldChar w:fldCharType="begin"/>
    </w:r>
    <w:r>
      <w:instrText xml:space="preserve"> NUMPAGES </w:instrText>
    </w:r>
    <w:r>
      <w:fldChar w:fldCharType="separate"/>
    </w:r>
    <w:r w:rsidR="0045214F">
      <w:rPr>
        <w:noProof/>
      </w:rPr>
      <w:t>32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43D2" w14:textId="77777777" w:rsidR="00A506AA" w:rsidRPr="00967DEF" w:rsidRDefault="00A506AA" w:rsidP="00967DEF">
    <w:pPr>
      <w:pStyle w:val="Footer"/>
      <w:tabs>
        <w:tab w:val="clear" w:pos="8640"/>
        <w:tab w:val="right" w:pos="9781"/>
      </w:tabs>
      <w:rPr>
        <w:b/>
        <w:bCs/>
        <w:sz w:val="20"/>
      </w:rPr>
    </w:pPr>
    <w:r>
      <w:rPr>
        <w:b/>
        <w:bCs/>
        <w:sz w:val="20"/>
      </w:rPr>
      <w:t>Version 01 / 13 January 2012</w:t>
    </w:r>
    <w:r>
      <w:rPr>
        <w:b/>
        <w:bCs/>
        <w:sz w:val="20"/>
      </w:rPr>
      <w:tab/>
    </w:r>
    <w:r>
      <w:rPr>
        <w:b/>
        <w:bCs/>
        <w:sz w:val="20"/>
      </w:rPr>
      <w:tab/>
    </w:r>
    <w:r w:rsidRPr="00EB5EB3">
      <w:rPr>
        <w:b/>
        <w:bCs/>
        <w:sz w:val="20"/>
      </w:rPr>
      <w:t xml:space="preserve">Page </w:t>
    </w:r>
    <w:r w:rsidRPr="00EB5EB3">
      <w:rPr>
        <w:rStyle w:val="PageNumber"/>
        <w:b/>
        <w:bCs/>
        <w:sz w:val="20"/>
      </w:rPr>
      <w:fldChar w:fldCharType="begin"/>
    </w:r>
    <w:r w:rsidRPr="00EB5EB3">
      <w:rPr>
        <w:rStyle w:val="PageNumber"/>
        <w:b/>
        <w:bCs/>
        <w:sz w:val="20"/>
      </w:rPr>
      <w:instrText xml:space="preserve"> PAGE </w:instrText>
    </w:r>
    <w:r w:rsidRPr="00EB5EB3">
      <w:rPr>
        <w:rStyle w:val="PageNumber"/>
        <w:b/>
        <w:bCs/>
        <w:sz w:val="20"/>
      </w:rPr>
      <w:fldChar w:fldCharType="separate"/>
    </w:r>
    <w:r>
      <w:rPr>
        <w:rStyle w:val="PageNumber"/>
        <w:b/>
        <w:bCs/>
        <w:noProof/>
        <w:sz w:val="20"/>
      </w:rPr>
      <w:t>14</w:t>
    </w:r>
    <w:r w:rsidRPr="00EB5EB3">
      <w:rPr>
        <w:rStyle w:val="PageNumber"/>
        <w:b/>
        <w:bCs/>
        <w:sz w:val="20"/>
      </w:rPr>
      <w:fldChar w:fldCharType="end"/>
    </w:r>
    <w:r w:rsidRPr="00EB5EB3">
      <w:rPr>
        <w:rStyle w:val="PageNumber"/>
        <w:b/>
        <w:bCs/>
        <w:sz w:val="20"/>
      </w:rPr>
      <w:t xml:space="preserve"> of </w:t>
    </w:r>
    <w:r w:rsidRPr="00EB5EB3">
      <w:rPr>
        <w:rStyle w:val="PageNumber"/>
        <w:b/>
        <w:bCs/>
        <w:sz w:val="20"/>
      </w:rPr>
      <w:fldChar w:fldCharType="begin"/>
    </w:r>
    <w:r w:rsidRPr="00EB5EB3">
      <w:rPr>
        <w:rStyle w:val="PageNumber"/>
        <w:b/>
        <w:bCs/>
        <w:sz w:val="20"/>
      </w:rPr>
      <w:instrText xml:space="preserve"> NUMPAGES </w:instrText>
    </w:r>
    <w:r w:rsidRPr="00EB5EB3">
      <w:rPr>
        <w:rStyle w:val="PageNumber"/>
        <w:b/>
        <w:bCs/>
        <w:sz w:val="20"/>
      </w:rPr>
      <w:fldChar w:fldCharType="separate"/>
    </w:r>
    <w:r>
      <w:rPr>
        <w:rStyle w:val="PageNumber"/>
        <w:b/>
        <w:bCs/>
        <w:noProof/>
        <w:sz w:val="20"/>
      </w:rPr>
      <w:t>13</w:t>
    </w:r>
    <w:r w:rsidRPr="00EB5EB3">
      <w:rPr>
        <w:rStyle w:val="PageNumbe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1357A" w14:textId="77777777" w:rsidR="006C28F9" w:rsidRDefault="006C28F9">
      <w:r>
        <w:separator/>
      </w:r>
    </w:p>
  </w:footnote>
  <w:footnote w:type="continuationSeparator" w:id="0">
    <w:p w14:paraId="52489769" w14:textId="77777777" w:rsidR="006C28F9" w:rsidRDefault="006C28F9">
      <w:r>
        <w:continuationSeparator/>
      </w:r>
    </w:p>
  </w:footnote>
  <w:footnote w:id="1">
    <w:p w14:paraId="4E1CDAEA" w14:textId="77777777" w:rsidR="00A506AA" w:rsidRPr="00B5572B" w:rsidRDefault="00A506AA" w:rsidP="00B6658D">
      <w:pPr>
        <w:pStyle w:val="FootnoteText"/>
      </w:pPr>
      <w:r w:rsidRPr="00B90BE2">
        <w:rPr>
          <w:rStyle w:val="FootnoteReference"/>
          <w:szCs w:val="18"/>
        </w:rPr>
        <w:footnoteRef/>
      </w:r>
      <w:r w:rsidRPr="00B90BE2">
        <w:rPr>
          <w:szCs w:val="18"/>
        </w:rPr>
        <w:t xml:space="preserve"> </w:t>
      </w:r>
      <w:r w:rsidRPr="00B5572B">
        <w:rPr>
          <w:szCs w:val="18"/>
        </w:rPr>
        <w:tab/>
      </w:r>
      <w:r w:rsidRPr="00B5572B">
        <w:t xml:space="preserve">Our program of holistic </w:t>
      </w:r>
      <w:proofErr w:type="spellStart"/>
      <w:r w:rsidRPr="00B5572B">
        <w:t>well being</w:t>
      </w:r>
      <w:proofErr w:type="spellEnd"/>
      <w:r w:rsidRPr="00B5572B">
        <w:t xml:space="preserve"> meets the “first of its kind” guideline, as described in EB 69 REPORT annex 7, GUIDELINES ON ADDITIONALITY OF FIRST-OF-ITS-KIND PROJECT ACTIVITIES (Version 02.0) for project activities and is actually a first of its kind in concept as well since we will work to equally give our beneficiaries educational as well as technological tools that they can use to make continually better decisions about their lives.  We incorporate empowerment of women as part of our value chain and support that, by attitude change in conjunction with technological interventions we can achieve a “lasting impact”, especially considering propagation of the better attitudes and knowledge through the “kitchen classroom” most children unconsciously learn in.</w:t>
      </w:r>
    </w:p>
  </w:footnote>
  <w:footnote w:id="2">
    <w:p w14:paraId="44073220" w14:textId="77777777" w:rsidR="00A506AA" w:rsidRPr="00B5572B" w:rsidRDefault="00A506AA" w:rsidP="00B6658D">
      <w:pPr>
        <w:pStyle w:val="FootnoteText"/>
      </w:pPr>
      <w:r w:rsidRPr="00B90BE2">
        <w:rPr>
          <w:rStyle w:val="FootnoteReference"/>
          <w:szCs w:val="18"/>
        </w:rPr>
        <w:footnoteRef/>
      </w:r>
      <w:r>
        <w:t xml:space="preserve"> </w:t>
      </w:r>
      <w:r w:rsidRPr="009401AF">
        <w:tab/>
      </w:r>
      <w:r w:rsidRPr="00B5572B">
        <w:t>Beneficiaries are qualified through a participative group diagnostic where it is established that wood fuel is their primary fuel, that the potential beneficiaries believe the intervention will improve their living standards, that the beneficiaries will become active members of the Environmental Well-being Squads (EWBS), will provide usage information, allow monitoring and will assign their rights to emissions reduction credits to CEDESOL in exchange for participation in the subsidized program and acquiring the improved cooking devices via subsidized prices. They must also accept paying a % of the cost of the devices (usually around 50%) and cannot receive the devices for free.</w:t>
      </w:r>
    </w:p>
  </w:footnote>
  <w:footnote w:id="3">
    <w:p w14:paraId="631ADDC6" w14:textId="77777777" w:rsidR="00A506AA" w:rsidRPr="009401AF" w:rsidRDefault="00A506AA" w:rsidP="007C4570">
      <w:pPr>
        <w:pStyle w:val="FootnoteText"/>
      </w:pPr>
      <w:r w:rsidRPr="00B90BE2">
        <w:rPr>
          <w:rStyle w:val="FootnoteReference"/>
          <w:szCs w:val="18"/>
          <w:lang w:val="en-US"/>
        </w:rPr>
        <w:footnoteRef/>
      </w:r>
      <w:r w:rsidRPr="00B90BE2">
        <w:rPr>
          <w:szCs w:val="18"/>
          <w:lang w:val="en-US"/>
        </w:rPr>
        <w:t xml:space="preserve"> </w:t>
      </w:r>
      <w:r>
        <w:rPr>
          <w:szCs w:val="18"/>
          <w:lang w:val="en-US"/>
        </w:rPr>
        <w:tab/>
      </w:r>
      <w:r w:rsidRPr="009401AF">
        <w:t xml:space="preserve">According to the Global Alliance for Clean </w:t>
      </w:r>
      <w:proofErr w:type="spellStart"/>
      <w:r w:rsidRPr="009401AF">
        <w:t>Cookstoves</w:t>
      </w:r>
      <w:proofErr w:type="spellEnd"/>
      <w:r w:rsidRPr="009401AF">
        <w:t xml:space="preserve">’ (GACC) Adoption Indicators, the % of Population using improved biomass </w:t>
      </w:r>
      <w:proofErr w:type="spellStart"/>
      <w:r w:rsidRPr="009401AF">
        <w:t>cookstoves</w:t>
      </w:r>
      <w:proofErr w:type="spellEnd"/>
      <w:r w:rsidRPr="009401AF">
        <w:t xml:space="preserve"> in Bolivia (0.687) is less than 1%, which demonstrates that without this intervention improved </w:t>
      </w:r>
      <w:proofErr w:type="spellStart"/>
      <w:r w:rsidRPr="009401AF">
        <w:t>cookstoves</w:t>
      </w:r>
      <w:proofErr w:type="spellEnd"/>
      <w:r w:rsidRPr="009401AF">
        <w:t xml:space="preserve"> are NOT being taken up voluntarily by the population. </w:t>
      </w:r>
      <w:hyperlink r:id="rId1" w:history="1">
        <w:r w:rsidRPr="00371A05">
          <w:rPr>
            <w:rStyle w:val="Hyperlink"/>
          </w:rPr>
          <w:t>https://web.archive.org/web/20140511024315/http://www.cleancookstoves.org:80/countries/america/bolivia.html</w:t>
        </w:r>
      </w:hyperlink>
      <w:r>
        <w:t xml:space="preserve"> </w:t>
      </w:r>
    </w:p>
  </w:footnote>
  <w:footnote w:id="4">
    <w:p w14:paraId="18BAE134" w14:textId="77777777" w:rsidR="00A506AA" w:rsidRPr="009401AF" w:rsidRDefault="00A506AA" w:rsidP="00B6658D">
      <w:pPr>
        <w:pStyle w:val="FootnoteText"/>
      </w:pPr>
      <w:r w:rsidRPr="00B90BE2">
        <w:rPr>
          <w:rStyle w:val="FootnoteReference"/>
          <w:szCs w:val="18"/>
        </w:rPr>
        <w:footnoteRef/>
      </w:r>
      <w:r>
        <w:rPr>
          <w:szCs w:val="18"/>
        </w:rPr>
        <w:t xml:space="preserve"> </w:t>
      </w:r>
      <w:r w:rsidRPr="009401AF">
        <w:rPr>
          <w:szCs w:val="18"/>
        </w:rPr>
        <w:tab/>
      </w:r>
      <w:r w:rsidRPr="009401AF">
        <w:t>In rural areas the supply of hydrocarbons is very low. The main energy source in these scattered and remote areas is biomass (especially wood), which on average covers 80% of the total rural energy demand (there are some areas where this resource covers up to 97% of this demand, a situation that has not changed in recent years).</w:t>
      </w:r>
      <w:r w:rsidRPr="009401AF">
        <w:br/>
        <w:t xml:space="preserve">Instead, the use of Liquefied Petroleum Gas (LPG), widespread in urban, is only present in major rural </w:t>
      </w:r>
      <w:proofErr w:type="spellStart"/>
      <w:r w:rsidRPr="009401AF">
        <w:t>centers</w:t>
      </w:r>
      <w:proofErr w:type="spellEnd"/>
      <w:r w:rsidRPr="009401AF">
        <w:t xml:space="preserve">. In the rest of the country there simply is no availability of the fuel, said the report. </w:t>
      </w:r>
      <w:hyperlink r:id="rId2" w:history="1">
        <w:r w:rsidRPr="009401AF">
          <w:t>http://plataformaenergetica.org/content/3308</w:t>
        </w:r>
      </w:hyperlink>
      <w:r w:rsidRPr="009401AF">
        <w:t xml:space="preserve"> </w:t>
      </w:r>
    </w:p>
    <w:p w14:paraId="545E4D6C" w14:textId="77777777" w:rsidR="00A506AA" w:rsidRPr="00B90BE2" w:rsidRDefault="00A506AA" w:rsidP="00B6658D">
      <w:pPr>
        <w:pStyle w:val="FootnoteText"/>
        <w:rPr>
          <w:szCs w:val="18"/>
          <w:lang w:val="en-US"/>
        </w:rPr>
      </w:pPr>
    </w:p>
  </w:footnote>
  <w:footnote w:id="5">
    <w:p w14:paraId="40CD17A7" w14:textId="77777777" w:rsidR="00A506AA" w:rsidRPr="00683B45" w:rsidRDefault="00A506AA" w:rsidP="00E355D7">
      <w:pPr>
        <w:pStyle w:val="FootnoteText"/>
      </w:pPr>
      <w:r w:rsidRPr="00B90BE2">
        <w:rPr>
          <w:rStyle w:val="FootnoteReference"/>
          <w:szCs w:val="18"/>
        </w:rPr>
        <w:footnoteRef/>
      </w:r>
      <w:r w:rsidRPr="00B90BE2">
        <w:rPr>
          <w:szCs w:val="18"/>
        </w:rPr>
        <w:t xml:space="preserve"> </w:t>
      </w:r>
      <w:r w:rsidRPr="00683B45">
        <w:rPr>
          <w:szCs w:val="18"/>
        </w:rPr>
        <w:tab/>
      </w:r>
      <w:r w:rsidRPr="00683B45">
        <w:t xml:space="preserve">Bolivia, with a population of approximately 10.4 million inhabitants, is considered one of the poorest countries in Latin America. While urban areas such as La Paz and Santa Cruz are modern cities with a relatively good supply of modern energy services, the majority of Bolivia’s rural areas are still experiencing a lack of most basic services, including reliable and affordable access to electricity and improved biomass cooking stoves. </w:t>
      </w:r>
      <w:hyperlink r:id="rId3" w:history="1">
        <w:r w:rsidRPr="00371A05">
          <w:rPr>
            <w:rStyle w:val="Hyperlink"/>
          </w:rPr>
          <w:t>https://energypedia.info/wiki/Bolivia_Energy_Situation</w:t>
        </w:r>
      </w:hyperlink>
      <w:r>
        <w:t xml:space="preserve">  </w:t>
      </w:r>
    </w:p>
  </w:footnote>
  <w:footnote w:id="6">
    <w:p w14:paraId="17113F55" w14:textId="77777777" w:rsidR="00A506AA" w:rsidRPr="00B3740B" w:rsidRDefault="00A506AA" w:rsidP="00B6658D">
      <w:pPr>
        <w:pStyle w:val="FootnoteText"/>
      </w:pPr>
      <w:r>
        <w:rPr>
          <w:rStyle w:val="FootnoteReference"/>
        </w:rPr>
        <w:footnoteRef/>
      </w:r>
      <w:r>
        <w:t xml:space="preserve"> </w:t>
      </w:r>
      <w:r w:rsidRPr="00B3740B">
        <w:tab/>
        <w:t xml:space="preserve">This table was developed from information obtained from the Global Alliance for Clean </w:t>
      </w:r>
      <w:proofErr w:type="spellStart"/>
      <w:r w:rsidRPr="00B3740B">
        <w:t>Cookstoves</w:t>
      </w:r>
      <w:proofErr w:type="spellEnd"/>
      <w:r w:rsidRPr="00B3740B">
        <w:t xml:space="preserve">, in which they cited as their Source: Food and Agriculture Organization, United Nations Development Programme, World Bank World Economic Forum, and World Health Organization - </w:t>
      </w:r>
      <w:hyperlink r:id="rId4" w:history="1">
        <w:r w:rsidRPr="00371A05">
          <w:rPr>
            <w:rStyle w:val="Hyperlink"/>
          </w:rPr>
          <w:t>http://cleancookstoves.org/country-profiles/92-bolivia-plurinational-state-of.html</w:t>
        </w:r>
      </w:hyperlink>
      <w:r>
        <w:t xml:space="preserve"> </w:t>
      </w:r>
    </w:p>
  </w:footnote>
  <w:footnote w:id="7">
    <w:p w14:paraId="0BB7554E" w14:textId="77777777" w:rsidR="00A506AA" w:rsidRPr="00AE6F42" w:rsidRDefault="00A506AA" w:rsidP="007B604C">
      <w:pPr>
        <w:pStyle w:val="FootnoteText"/>
        <w:rPr>
          <w:szCs w:val="18"/>
        </w:rPr>
      </w:pPr>
      <w:r w:rsidRPr="0006164E">
        <w:rPr>
          <w:rStyle w:val="FootnoteReference"/>
          <w:szCs w:val="18"/>
        </w:rPr>
        <w:footnoteRef/>
      </w:r>
      <w:r w:rsidRPr="00A046C0">
        <w:rPr>
          <w:szCs w:val="18"/>
        </w:rPr>
        <w:tab/>
      </w:r>
      <w:r w:rsidRPr="00A046C0">
        <w:t xml:space="preserve">Solar box cookers are much easier to construct than parabolic cookers and are frequently made from local materials by local artisans after they have been trained (Download: </w:t>
      </w:r>
      <w:hyperlink r:id="rId5" w:tgtFrame="_blank" w:history="1">
        <w:r w:rsidRPr="00A046C0">
          <w:t>Solarbox.pdf</w:t>
        </w:r>
      </w:hyperlink>
      <w:r w:rsidRPr="00A046C0">
        <w:t xml:space="preserve">). Box cookers are less powerful than parabolic cookers and do not reach temperatures above 180 °C. Stir-frying is not possible, which makes them unsuitable for countries where this type of cooking is common. However, they are easy to handle, orientation to the sun is not as important as for parabolic cookers, and if the sun is temporarily covered by clouds, the temperature does not drop as fast as in parabolic cookers. During cloudy weather, a box cooker can serve as a retained heat cooker. Box cookers have been successfully disseminated in Bolivia. </w:t>
      </w:r>
      <w:hyperlink r:id="rId6" w:history="1">
        <w:r w:rsidRPr="00371A05">
          <w:rPr>
            <w:rStyle w:val="Hyperlink"/>
          </w:rPr>
          <w:t>https://energypedia.info/wiki/Cooking_with_the_Sun</w:t>
        </w:r>
      </w:hyperlink>
      <w:r>
        <w:t xml:space="preserve"> </w:t>
      </w:r>
      <w:r w:rsidRPr="00A046C0">
        <w:t xml:space="preserve">/  </w:t>
      </w:r>
      <w:hyperlink r:id="rId7" w:history="1">
        <w:r w:rsidRPr="00371A05">
          <w:rPr>
            <w:rStyle w:val="Hyperlink"/>
          </w:rPr>
          <w:t>https://energypedia.info/images/f/fe/Lasting_Impacts_of_a_Solar_Cooker_Project_in_Bolivia.pdf</w:t>
        </w:r>
      </w:hyperlink>
      <w:r>
        <w:t xml:space="preserve"> </w:t>
      </w:r>
    </w:p>
    <w:p w14:paraId="1350585F" w14:textId="77777777" w:rsidR="00A506AA" w:rsidRPr="00AE6F42" w:rsidRDefault="00A506AA" w:rsidP="003E3AD4">
      <w:pPr>
        <w:pStyle w:val="FootnoteText"/>
        <w:rPr>
          <w:szCs w:val="18"/>
        </w:rPr>
      </w:pPr>
    </w:p>
  </w:footnote>
  <w:footnote w:id="8">
    <w:p w14:paraId="0C5AEF7C" w14:textId="77777777" w:rsidR="00A506AA" w:rsidRPr="00AE6F42" w:rsidRDefault="00A506AA" w:rsidP="003E3AD4">
      <w:pPr>
        <w:pStyle w:val="FootnoteText"/>
      </w:pPr>
      <w:r w:rsidRPr="00007363">
        <w:rPr>
          <w:rStyle w:val="FootnoteReference"/>
        </w:rPr>
        <w:footnoteRef/>
      </w:r>
      <w:r w:rsidRPr="00007363">
        <w:tab/>
        <w:t xml:space="preserve">“The fact that the solar box cooker can be used as a retained heat cooker, when there is no sun has been a real boost to our efforts here in Bolivia.  We believe that this is one of the reasons we have had such success getting people to develop the habit of using the solar cookers. We have folks that cook at night for their husbands who work the graveyard shift using the solar cooker in </w:t>
      </w:r>
      <w:proofErr w:type="spellStart"/>
      <w:r w:rsidRPr="00007363">
        <w:t>rhc</w:t>
      </w:r>
      <w:proofErr w:type="spellEnd"/>
      <w:r w:rsidRPr="00007363">
        <w:t xml:space="preserve"> mode! They bring the food to boil, put the pots inside the solar cooker and let their husbands take the food out at midnight when they are leaving for work. Those ladies are so happy not to have to cook at 11 at night!  In the case of the solar cookers, since discovering their double utility the number of users who use the solar cooker 5 to 7 days a week increased from 77% to 89%. For us this is very significant. The solar cooker/</w:t>
      </w:r>
      <w:proofErr w:type="spellStart"/>
      <w:r w:rsidRPr="00007363">
        <w:t>rhc</w:t>
      </w:r>
      <w:proofErr w:type="spellEnd"/>
      <w:r w:rsidRPr="00007363">
        <w:t xml:space="preserve"> users report a yearly average of 65% fuel savings.”  </w:t>
      </w:r>
      <w:hyperlink r:id="rId8" w:history="1">
        <w:r w:rsidRPr="00007363">
          <w:rPr>
            <w:rStyle w:val="Hyperlink"/>
          </w:rPr>
          <w:t>http://stoves.bioenergylists.org/cedintegrhc</w:t>
        </w:r>
      </w:hyperlink>
      <w:r w:rsidRPr="00007363">
        <w:t xml:space="preserve"> </w:t>
      </w:r>
    </w:p>
    <w:p w14:paraId="17A219A7" w14:textId="77777777" w:rsidR="00A506AA" w:rsidRPr="00AE6F42" w:rsidRDefault="00A506AA" w:rsidP="003E3AD4">
      <w:pPr>
        <w:pStyle w:val="FootnoteText"/>
        <w:rPr>
          <w:rFonts w:ascii="Times-Roman" w:hAnsi="Times-Roman" w:cs="Times-Roman"/>
        </w:rPr>
      </w:pPr>
    </w:p>
  </w:footnote>
  <w:footnote w:id="9">
    <w:p w14:paraId="40BED896" w14:textId="77777777" w:rsidR="00A506AA" w:rsidRPr="004C2EE8" w:rsidRDefault="00A506AA" w:rsidP="003E3AD4">
      <w:pPr>
        <w:pStyle w:val="FootnoteText"/>
      </w:pPr>
      <w:r w:rsidRPr="004C2EE8">
        <w:rPr>
          <w:rStyle w:val="FootnoteReference"/>
        </w:rPr>
        <w:footnoteRef/>
      </w:r>
      <w:r w:rsidRPr="00AE6F42">
        <w:tab/>
      </w:r>
      <w:r w:rsidRPr="004C2EE8">
        <w:t xml:space="preserve">Fireless Cook Books! Use for Thermal Cooker Recipes May 10, 2012 — </w:t>
      </w:r>
      <w:proofErr w:type="spellStart"/>
      <w:r w:rsidRPr="004C2EE8">
        <w:t>thermalcooker</w:t>
      </w:r>
      <w:proofErr w:type="spellEnd"/>
      <w:r w:rsidRPr="004C2EE8">
        <w:t xml:space="preserve"> - </w:t>
      </w:r>
      <w:hyperlink r:id="rId9" w:history="1">
        <w:r w:rsidRPr="00371A05">
          <w:rPr>
            <w:rStyle w:val="Hyperlink"/>
          </w:rPr>
          <w:t>http://thermalcooker.wordpress.com/2008/07/15/haybox-retained-heat-or-fireless-cookers</w:t>
        </w:r>
      </w:hyperlink>
      <w:r>
        <w:t xml:space="preserve"> </w:t>
      </w:r>
      <w:r w:rsidRPr="004C2EE8">
        <w:t xml:space="preserve">Thermal cookers are not new and were known as Fireless Cookers a 100 years ago here in the USA. Many old recipe books from that era are available online for free or have been republished and can be bought in book form. </w:t>
      </w:r>
      <w:hyperlink r:id="rId10" w:history="1">
        <w:r w:rsidRPr="004C2EE8">
          <w:rPr>
            <w:rStyle w:val="Hyperlink"/>
          </w:rPr>
          <w:t>http://stoves.bioenergylists.org/node/75</w:t>
        </w:r>
      </w:hyperlink>
      <w:r w:rsidRPr="004C2EE8">
        <w:t xml:space="preserve">,  </w:t>
      </w:r>
      <w:hyperlink r:id="rId11" w:history="1">
        <w:r w:rsidRPr="004C2EE8">
          <w:rPr>
            <w:rStyle w:val="Hyperlink"/>
          </w:rPr>
          <w:t>http://stoves.bioenergylists.org/apro1996</w:t>
        </w:r>
      </w:hyperlink>
      <w:r w:rsidRPr="004C2EE8">
        <w:t xml:space="preserve">,   </w:t>
      </w:r>
      <w:hyperlink r:id="rId12" w:history="1">
        <w:r w:rsidRPr="004C2EE8">
          <w:rPr>
            <w:rStyle w:val="Hyperlink"/>
          </w:rPr>
          <w:t>http://stoves.bioenergylists.org/content/bibliography-hayboxe</w:t>
        </w:r>
      </w:hyperlink>
      <w:r>
        <w:t xml:space="preserve">, </w:t>
      </w:r>
      <w:r w:rsidRPr="004C2EE8">
        <w:t xml:space="preserve">  </w:t>
      </w:r>
    </w:p>
    <w:p w14:paraId="7487BFD1" w14:textId="77777777" w:rsidR="00A506AA" w:rsidRPr="00AE4858" w:rsidRDefault="00A506AA" w:rsidP="003E3A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14328" w14:textId="77777777" w:rsidR="00A506AA" w:rsidRPr="00E46DCA" w:rsidRDefault="00A506AA" w:rsidP="00E46DCA">
    <w:pPr>
      <w:pStyle w:val="SymbolForm"/>
    </w:pPr>
    <w:r w:rsidRPr="00AD7A05">
      <w:t>CDM-</w:t>
    </w:r>
    <w:r>
      <w:t>MR-FORM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E8F75" w14:textId="77777777" w:rsidR="00A506AA" w:rsidRPr="00C81007" w:rsidRDefault="00A506AA" w:rsidP="00FC5F26">
    <w:pPr>
      <w:pStyle w:val="Header"/>
      <w:tabs>
        <w:tab w:val="clear" w:pos="8640"/>
        <w:tab w:val="right" w:pos="10065"/>
      </w:tabs>
      <w:ind w:right="425"/>
      <w:jc w:val="right"/>
      <w:rPr>
        <w:b/>
        <w:bCs/>
        <w:lang w:val="pt-BR"/>
      </w:rPr>
    </w:pPr>
    <w:r w:rsidRPr="00C81007">
      <w:rPr>
        <w:b/>
        <w:bCs/>
        <w:lang w:val="es-ES"/>
      </w:rPr>
      <w:t>F-CDM-PRT</w:t>
    </w:r>
    <w:r w:rsidRPr="00C81007">
      <w:rPr>
        <w:b/>
        <w:bCs/>
        <w:lang w:val="pt-BR"/>
      </w:rPr>
      <w:t>-REC ver01</w:t>
    </w:r>
  </w:p>
  <w:p w14:paraId="0D327591" w14:textId="77777777" w:rsidR="00A506AA" w:rsidRDefault="00A506AA">
    <w:pPr>
      <w:pStyle w:val="Header"/>
    </w:pPr>
    <w:r>
      <w:rPr>
        <w:noProof/>
        <w:lang w:val="en-US" w:eastAsia="en-US"/>
      </w:rPr>
      <w:drawing>
        <wp:anchor distT="0" distB="0" distL="114300" distR="114300" simplePos="0" relativeHeight="251657728" behindDoc="1" locked="0" layoutInCell="1" allowOverlap="1" wp14:anchorId="07D9B07C" wp14:editId="45544D0E">
          <wp:simplePos x="0" y="0"/>
          <wp:positionH relativeFrom="margin">
            <wp:posOffset>130810</wp:posOffset>
          </wp:positionH>
          <wp:positionV relativeFrom="page">
            <wp:posOffset>1031240</wp:posOffset>
          </wp:positionV>
          <wp:extent cx="918210" cy="718820"/>
          <wp:effectExtent l="0" t="0" r="0" b="5080"/>
          <wp:wrapNone/>
          <wp:docPr id="2" name="Picture 7" descr="unfccc-meeting_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fccc-meeting_doc-header"/>
                  <pic:cNvPicPr>
                    <a:picLocks noChangeAspect="1" noChangeArrowheads="1"/>
                  </pic:cNvPicPr>
                </pic:nvPicPr>
                <pic:blipFill>
                  <a:blip r:embed="rId1">
                    <a:extLst>
                      <a:ext uri="{28A0092B-C50C-407E-A947-70E740481C1C}">
                        <a14:useLocalDpi xmlns:a14="http://schemas.microsoft.com/office/drawing/2010/main" val="0"/>
                      </a:ext>
                    </a:extLst>
                  </a:blip>
                  <a:srcRect t="16016" r="86601" b="16016"/>
                  <a:stretch>
                    <a:fillRect/>
                  </a:stretch>
                </pic:blipFill>
                <pic:spPr bwMode="auto">
                  <a:xfrm>
                    <a:off x="0" y="0"/>
                    <a:ext cx="918210" cy="718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72F248"/>
    <w:lvl w:ilvl="0">
      <w:start w:val="1"/>
      <w:numFmt w:val="bullet"/>
      <w:lvlText w:val=""/>
      <w:lvlJc w:val="left"/>
      <w:pPr>
        <w:tabs>
          <w:tab w:val="num" w:pos="360"/>
        </w:tabs>
        <w:ind w:left="360" w:hanging="360"/>
      </w:pPr>
      <w:rPr>
        <w:rFonts w:ascii="Symbol" w:hAnsi="Symbol" w:hint="default"/>
      </w:rPr>
    </w:lvl>
  </w:abstractNum>
  <w:abstractNum w:abstractNumId="1">
    <w:nsid w:val="00240452"/>
    <w:multiLevelType w:val="multilevel"/>
    <w:tmpl w:val="03B69E74"/>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nsid w:val="04F021D6"/>
    <w:multiLevelType w:val="hybridMultilevel"/>
    <w:tmpl w:val="92DEC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94DED"/>
    <w:multiLevelType w:val="hybridMultilevel"/>
    <w:tmpl w:val="7C7E4DAA"/>
    <w:lvl w:ilvl="0" w:tplc="E3F238B8">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hint="default"/>
      </w:rPr>
    </w:lvl>
    <w:lvl w:ilvl="2" w:tplc="08070005">
      <w:start w:val="1"/>
      <w:numFmt w:val="bullet"/>
      <w:lvlText w:val=""/>
      <w:lvlJc w:val="left"/>
      <w:pPr>
        <w:ind w:left="3240" w:hanging="360"/>
      </w:pPr>
      <w:rPr>
        <w:rFonts w:ascii="Wingdings" w:hAnsi="Wingdings" w:hint="default"/>
      </w:rPr>
    </w:lvl>
    <w:lvl w:ilvl="3" w:tplc="08070001">
      <w:start w:val="1"/>
      <w:numFmt w:val="bullet"/>
      <w:lvlText w:val=""/>
      <w:lvlJc w:val="left"/>
      <w:pPr>
        <w:ind w:left="3960" w:hanging="360"/>
      </w:pPr>
      <w:rPr>
        <w:rFonts w:ascii="Symbol" w:hAnsi="Symbol" w:hint="default"/>
      </w:rPr>
    </w:lvl>
    <w:lvl w:ilvl="4" w:tplc="08070003">
      <w:start w:val="1"/>
      <w:numFmt w:val="bullet"/>
      <w:lvlText w:val="o"/>
      <w:lvlJc w:val="left"/>
      <w:pPr>
        <w:ind w:left="4680" w:hanging="360"/>
      </w:pPr>
      <w:rPr>
        <w:rFonts w:ascii="Courier New" w:hAnsi="Courier New" w:hint="default"/>
      </w:rPr>
    </w:lvl>
    <w:lvl w:ilvl="5" w:tplc="08070005">
      <w:start w:val="1"/>
      <w:numFmt w:val="bullet"/>
      <w:lvlText w:val=""/>
      <w:lvlJc w:val="left"/>
      <w:pPr>
        <w:ind w:left="5400" w:hanging="360"/>
      </w:pPr>
      <w:rPr>
        <w:rFonts w:ascii="Wingdings" w:hAnsi="Wingdings" w:hint="default"/>
      </w:rPr>
    </w:lvl>
    <w:lvl w:ilvl="6" w:tplc="08070001">
      <w:start w:val="1"/>
      <w:numFmt w:val="bullet"/>
      <w:lvlText w:val=""/>
      <w:lvlJc w:val="left"/>
      <w:pPr>
        <w:ind w:left="6120" w:hanging="360"/>
      </w:pPr>
      <w:rPr>
        <w:rFonts w:ascii="Symbol" w:hAnsi="Symbol" w:hint="default"/>
      </w:rPr>
    </w:lvl>
    <w:lvl w:ilvl="7" w:tplc="08070003">
      <w:start w:val="1"/>
      <w:numFmt w:val="bullet"/>
      <w:lvlText w:val="o"/>
      <w:lvlJc w:val="left"/>
      <w:pPr>
        <w:ind w:left="6840" w:hanging="360"/>
      </w:pPr>
      <w:rPr>
        <w:rFonts w:ascii="Courier New" w:hAnsi="Courier New" w:hint="default"/>
      </w:rPr>
    </w:lvl>
    <w:lvl w:ilvl="8" w:tplc="08070005">
      <w:start w:val="1"/>
      <w:numFmt w:val="bullet"/>
      <w:lvlText w:val=""/>
      <w:lvlJc w:val="left"/>
      <w:pPr>
        <w:ind w:left="7560" w:hanging="360"/>
      </w:pPr>
      <w:rPr>
        <w:rFonts w:ascii="Wingdings" w:hAnsi="Wingdings" w:hint="default"/>
      </w:rPr>
    </w:lvl>
  </w:abstractNum>
  <w:abstractNum w:abstractNumId="4">
    <w:nsid w:val="05D86DC2"/>
    <w:multiLevelType w:val="multilevel"/>
    <w:tmpl w:val="F1E45090"/>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691216C"/>
    <w:multiLevelType w:val="hybridMultilevel"/>
    <w:tmpl w:val="C1AC5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
    <w:nsid w:val="0BD21D4D"/>
    <w:multiLevelType w:val="multilevel"/>
    <w:tmpl w:val="81E46A44"/>
    <w:numStyleLink w:val="SDMHeadList"/>
  </w:abstractNum>
  <w:abstractNum w:abstractNumId="9">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05B1968"/>
    <w:multiLevelType w:val="hybridMultilevel"/>
    <w:tmpl w:val="D4DA4630"/>
    <w:name w:val="Reg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nsid w:val="10BC3819"/>
    <w:multiLevelType w:val="multilevel"/>
    <w:tmpl w:val="F1E45090"/>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14CE4F4E"/>
    <w:multiLevelType w:val="hybridMultilevel"/>
    <w:tmpl w:val="5A40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162C4AFF"/>
    <w:multiLevelType w:val="multilevel"/>
    <w:tmpl w:val="4F9ED6BC"/>
    <w:numStyleLink w:val="SDMCovNoteHeadList"/>
  </w:abstractNum>
  <w:abstractNum w:abstractNumId="20">
    <w:nsid w:val="16404ED9"/>
    <w:multiLevelType w:val="multilevel"/>
    <w:tmpl w:val="3CC81634"/>
    <w:numStyleLink w:val="SDMTableBoxFigureFootnoteFullPageList"/>
  </w:abstractNum>
  <w:abstractNum w:abstractNumId="21">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2">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3">
    <w:nsid w:val="1A416448"/>
    <w:multiLevelType w:val="multilevel"/>
    <w:tmpl w:val="A28EC812"/>
    <w:numStyleLink w:val="SDMMethEquationNrList"/>
  </w:abstractNum>
  <w:abstractNum w:abstractNumId="24">
    <w:nsid w:val="1A5E2FC0"/>
    <w:multiLevelType w:val="hybridMultilevel"/>
    <w:tmpl w:val="4E883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nsid w:val="1DBE2AA2"/>
    <w:multiLevelType w:val="hybridMultilevel"/>
    <w:tmpl w:val="885C9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9">
    <w:nsid w:val="21B85111"/>
    <w:multiLevelType w:val="hybridMultilevel"/>
    <w:tmpl w:val="9E92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1F74BCB"/>
    <w:multiLevelType w:val="hybridMultilevel"/>
    <w:tmpl w:val="D024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F75E95"/>
    <w:multiLevelType w:val="hybridMultilevel"/>
    <w:tmpl w:val="C1AC5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566C45"/>
    <w:multiLevelType w:val="multilevel"/>
    <w:tmpl w:val="4858EB8E"/>
    <w:numStyleLink w:val="SDMTableBoxFigureFootnoteList"/>
  </w:abstractNum>
  <w:abstractNum w:abstractNumId="33">
    <w:nsid w:val="284D5150"/>
    <w:multiLevelType w:val="multilevel"/>
    <w:tmpl w:val="F1E45090"/>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4">
    <w:nsid w:val="297C2801"/>
    <w:multiLevelType w:val="hybridMultilevel"/>
    <w:tmpl w:val="BC465E84"/>
    <w:lvl w:ilvl="0" w:tplc="EF9CC74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930C02"/>
    <w:multiLevelType w:val="hybridMultilevel"/>
    <w:tmpl w:val="CE808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2037D9"/>
    <w:multiLevelType w:val="multilevel"/>
    <w:tmpl w:val="C182385A"/>
    <w:numStyleLink w:val="SDMAppHeadList"/>
  </w:abstractNum>
  <w:abstractNum w:abstractNumId="37">
    <w:nsid w:val="2C0C1190"/>
    <w:multiLevelType w:val="hybridMultilevel"/>
    <w:tmpl w:val="DCD2E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173787"/>
    <w:multiLevelType w:val="hybridMultilevel"/>
    <w:tmpl w:val="F8F0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5207A9"/>
    <w:multiLevelType w:val="hybridMultilevel"/>
    <w:tmpl w:val="0B808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0A176A"/>
    <w:multiLevelType w:val="hybridMultilevel"/>
    <w:tmpl w:val="CEB4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nsid w:val="3F237335"/>
    <w:multiLevelType w:val="hybridMultilevel"/>
    <w:tmpl w:val="275E8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5">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nsid w:val="42F902CE"/>
    <w:multiLevelType w:val="hybridMultilevel"/>
    <w:tmpl w:val="80444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5260FD0"/>
    <w:multiLevelType w:val="hybridMultilevel"/>
    <w:tmpl w:val="BE9A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9">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nsid w:val="4C5E6B49"/>
    <w:multiLevelType w:val="hybridMultilevel"/>
    <w:tmpl w:val="5C3AB96E"/>
    <w:lvl w:ilvl="0" w:tplc="395038AE">
      <w:start w:val="1"/>
      <w:numFmt w:val="lowerRoman"/>
      <w:lvlText w:val="(%1)"/>
      <w:lvlJc w:val="left"/>
      <w:pPr>
        <w:tabs>
          <w:tab w:val="num" w:pos="624"/>
        </w:tabs>
        <w:ind w:left="624" w:hanging="6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1FD296C"/>
    <w:multiLevelType w:val="multilevel"/>
    <w:tmpl w:val="03B69E74"/>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2">
    <w:nsid w:val="53552F1E"/>
    <w:multiLevelType w:val="multilevel"/>
    <w:tmpl w:val="F1E45090"/>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3">
    <w:nsid w:val="54A046A9"/>
    <w:multiLevelType w:val="hybridMultilevel"/>
    <w:tmpl w:val="93709C58"/>
    <w:lvl w:ilvl="0" w:tplc="8D3A6A5C">
      <w:start w:val="1"/>
      <w:numFmt w:val="bullet"/>
      <w:pStyle w:val="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nsid w:val="560C5B3B"/>
    <w:multiLevelType w:val="multilevel"/>
    <w:tmpl w:val="F1E45090"/>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5">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56">
    <w:nsid w:val="5B076B7B"/>
    <w:multiLevelType w:val="hybridMultilevel"/>
    <w:tmpl w:val="4D6A5A6A"/>
    <w:lvl w:ilvl="0" w:tplc="0C6B000B">
      <w:start w:val="1"/>
      <w:numFmt w:val="bullet"/>
      <w:lvlText w:val=""/>
      <w:lvlJc w:val="left"/>
      <w:pPr>
        <w:ind w:left="720" w:hanging="360"/>
      </w:pPr>
      <w:rPr>
        <w:rFonts w:ascii="Wingdings" w:hAnsi="Wingdings" w:hint="default"/>
      </w:rPr>
    </w:lvl>
    <w:lvl w:ilvl="1" w:tplc="0C6B0003" w:tentative="1">
      <w:start w:val="1"/>
      <w:numFmt w:val="bullet"/>
      <w:lvlText w:val="o"/>
      <w:lvlJc w:val="left"/>
      <w:pPr>
        <w:ind w:left="1440" w:hanging="360"/>
      </w:pPr>
      <w:rPr>
        <w:rFonts w:ascii="Courier New" w:hAnsi="Courier New" w:cs="Courier New" w:hint="default"/>
      </w:rPr>
    </w:lvl>
    <w:lvl w:ilvl="2" w:tplc="0C6B0005" w:tentative="1">
      <w:start w:val="1"/>
      <w:numFmt w:val="bullet"/>
      <w:lvlText w:val=""/>
      <w:lvlJc w:val="left"/>
      <w:pPr>
        <w:ind w:left="2160" w:hanging="360"/>
      </w:pPr>
      <w:rPr>
        <w:rFonts w:ascii="Wingdings" w:hAnsi="Wingdings" w:hint="default"/>
      </w:rPr>
    </w:lvl>
    <w:lvl w:ilvl="3" w:tplc="0C6B0001" w:tentative="1">
      <w:start w:val="1"/>
      <w:numFmt w:val="bullet"/>
      <w:lvlText w:val=""/>
      <w:lvlJc w:val="left"/>
      <w:pPr>
        <w:ind w:left="2880" w:hanging="360"/>
      </w:pPr>
      <w:rPr>
        <w:rFonts w:ascii="Symbol" w:hAnsi="Symbol" w:hint="default"/>
      </w:rPr>
    </w:lvl>
    <w:lvl w:ilvl="4" w:tplc="0C6B0003" w:tentative="1">
      <w:start w:val="1"/>
      <w:numFmt w:val="bullet"/>
      <w:lvlText w:val="o"/>
      <w:lvlJc w:val="left"/>
      <w:pPr>
        <w:ind w:left="3600" w:hanging="360"/>
      </w:pPr>
      <w:rPr>
        <w:rFonts w:ascii="Courier New" w:hAnsi="Courier New" w:cs="Courier New" w:hint="default"/>
      </w:rPr>
    </w:lvl>
    <w:lvl w:ilvl="5" w:tplc="0C6B0005" w:tentative="1">
      <w:start w:val="1"/>
      <w:numFmt w:val="bullet"/>
      <w:lvlText w:val=""/>
      <w:lvlJc w:val="left"/>
      <w:pPr>
        <w:ind w:left="4320" w:hanging="360"/>
      </w:pPr>
      <w:rPr>
        <w:rFonts w:ascii="Wingdings" w:hAnsi="Wingdings" w:hint="default"/>
      </w:rPr>
    </w:lvl>
    <w:lvl w:ilvl="6" w:tplc="0C6B0001" w:tentative="1">
      <w:start w:val="1"/>
      <w:numFmt w:val="bullet"/>
      <w:lvlText w:val=""/>
      <w:lvlJc w:val="left"/>
      <w:pPr>
        <w:ind w:left="5040" w:hanging="360"/>
      </w:pPr>
      <w:rPr>
        <w:rFonts w:ascii="Symbol" w:hAnsi="Symbol" w:hint="default"/>
      </w:rPr>
    </w:lvl>
    <w:lvl w:ilvl="7" w:tplc="0C6B0003" w:tentative="1">
      <w:start w:val="1"/>
      <w:numFmt w:val="bullet"/>
      <w:lvlText w:val="o"/>
      <w:lvlJc w:val="left"/>
      <w:pPr>
        <w:ind w:left="5760" w:hanging="360"/>
      </w:pPr>
      <w:rPr>
        <w:rFonts w:ascii="Courier New" w:hAnsi="Courier New" w:cs="Courier New" w:hint="default"/>
      </w:rPr>
    </w:lvl>
    <w:lvl w:ilvl="8" w:tplc="0C6B0005" w:tentative="1">
      <w:start w:val="1"/>
      <w:numFmt w:val="bullet"/>
      <w:lvlText w:val=""/>
      <w:lvlJc w:val="left"/>
      <w:pPr>
        <w:ind w:left="6480" w:hanging="360"/>
      </w:pPr>
      <w:rPr>
        <w:rFonts w:ascii="Wingdings" w:hAnsi="Wingdings" w:hint="default"/>
      </w:rPr>
    </w:lvl>
  </w:abstractNum>
  <w:abstractNum w:abstractNumId="57">
    <w:nsid w:val="5D1B1DBB"/>
    <w:multiLevelType w:val="hybridMultilevel"/>
    <w:tmpl w:val="A7FE2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1B3401"/>
    <w:multiLevelType w:val="multilevel"/>
    <w:tmpl w:val="C3F41428"/>
    <w:numStyleLink w:val="SDMPDDPoASectionList"/>
  </w:abstractNum>
  <w:abstractNum w:abstractNumId="59">
    <w:nsid w:val="606716EF"/>
    <w:multiLevelType w:val="hybridMultilevel"/>
    <w:tmpl w:val="7B60AEBE"/>
    <w:lvl w:ilvl="0" w:tplc="50925382">
      <w:start w:val="4"/>
      <w:numFmt w:val="bullet"/>
      <w:pStyle w:val="Einzug"/>
      <w:lvlText w:val=""/>
      <w:lvlJc w:val="left"/>
      <w:pPr>
        <w:ind w:left="720" w:hanging="360"/>
      </w:pPr>
      <w:rPr>
        <w:rFonts w:ascii="Wingdings" w:eastAsia="MS Mincho"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0">
    <w:nsid w:val="61F420C5"/>
    <w:multiLevelType w:val="multilevel"/>
    <w:tmpl w:val="EC30A65C"/>
    <w:lvl w:ilvl="0">
      <w:start w:val="1"/>
      <w:numFmt w:val="upperRoman"/>
      <w:lvlText w:val="PART %1."/>
      <w:lvlJc w:val="left"/>
      <w:pPr>
        <w:ind w:left="2694" w:hanging="2268"/>
      </w:pPr>
      <w:rPr>
        <w:rFonts w:hint="default"/>
      </w:rPr>
    </w:lvl>
    <w:lvl w:ilvl="1">
      <w:start w:val="1"/>
      <w:numFmt w:val="upperLetter"/>
      <w:lvlText w:val="SECTION %2."/>
      <w:lvlJc w:val="left"/>
      <w:pPr>
        <w:ind w:left="1844" w:hanging="1418"/>
      </w:pPr>
      <w:rPr>
        <w:rFonts w:hint="default"/>
      </w:rPr>
    </w:lvl>
    <w:lvl w:ilvl="2">
      <w:start w:val="1"/>
      <w:numFmt w:val="decimal"/>
      <w:lvlText w:val="%2.%3."/>
      <w:lvlJc w:val="left"/>
      <w:pPr>
        <w:tabs>
          <w:tab w:val="num" w:pos="1135"/>
        </w:tabs>
        <w:ind w:left="1135" w:hanging="709"/>
      </w:pPr>
      <w:rPr>
        <w:rFonts w:hint="default"/>
      </w:rPr>
    </w:lvl>
    <w:lvl w:ilvl="3">
      <w:start w:val="1"/>
      <w:numFmt w:val="decimal"/>
      <w:lvlText w:val="%2.%3.%4."/>
      <w:lvlJc w:val="left"/>
      <w:pPr>
        <w:tabs>
          <w:tab w:val="num" w:pos="1135"/>
        </w:tabs>
        <w:ind w:left="1135" w:hanging="709"/>
      </w:pPr>
      <w:rPr>
        <w:rFonts w:hint="default"/>
      </w:rPr>
    </w:lvl>
    <w:lvl w:ilvl="4">
      <w:start w:val="1"/>
      <w:numFmt w:val="decimal"/>
      <w:lvlText w:val="%2.%3.%4.%5."/>
      <w:lvlJc w:val="left"/>
      <w:pPr>
        <w:ind w:left="1135" w:hanging="709"/>
      </w:pPr>
      <w:rPr>
        <w:rFonts w:hint="default"/>
      </w:rPr>
    </w:lvl>
    <w:lvl w:ilvl="5">
      <w:start w:val="1"/>
      <w:numFmt w:val="none"/>
      <w:lvlText w:val=""/>
      <w:lvlJc w:val="left"/>
      <w:pPr>
        <w:ind w:left="2586" w:hanging="360"/>
      </w:pPr>
      <w:rPr>
        <w:rFonts w:hint="default"/>
      </w:rPr>
    </w:lvl>
    <w:lvl w:ilvl="6">
      <w:start w:val="1"/>
      <w:numFmt w:val="none"/>
      <w:lvlText w:val=""/>
      <w:lvlJc w:val="left"/>
      <w:pPr>
        <w:ind w:left="426" w:firstLine="0"/>
      </w:pPr>
      <w:rPr>
        <w:rFonts w:hint="default"/>
      </w:rPr>
    </w:lvl>
    <w:lvl w:ilvl="7">
      <w:start w:val="1"/>
      <w:numFmt w:val="none"/>
      <w:lvlText w:val=""/>
      <w:lvlJc w:val="left"/>
      <w:pPr>
        <w:ind w:left="426" w:firstLine="0"/>
      </w:pPr>
      <w:rPr>
        <w:rFonts w:hint="default"/>
      </w:rPr>
    </w:lvl>
    <w:lvl w:ilvl="8">
      <w:start w:val="1"/>
      <w:numFmt w:val="none"/>
      <w:lvlText w:val=""/>
      <w:lvlJc w:val="left"/>
      <w:pPr>
        <w:ind w:left="426" w:firstLine="0"/>
      </w:pPr>
      <w:rPr>
        <w:rFonts w:hint="default"/>
      </w:rPr>
    </w:lvl>
  </w:abstractNum>
  <w:abstractNum w:abstractNumId="61">
    <w:nsid w:val="65216750"/>
    <w:multiLevelType w:val="multilevel"/>
    <w:tmpl w:val="B480267C"/>
    <w:lvl w:ilvl="0">
      <w:start w:val="1"/>
      <w:numFmt w:val="decimal"/>
      <w:pStyle w:val="AufzhlungZahl1"/>
      <w:lvlText w:val="%1."/>
      <w:lvlJc w:val="left"/>
      <w:pPr>
        <w:tabs>
          <w:tab w:val="num" w:pos="720"/>
        </w:tabs>
        <w:ind w:left="720" w:hanging="360"/>
      </w:pPr>
      <w:rPr>
        <w:rFonts w:ascii="Calibri" w:hAnsi="Calibri" w:hint="default"/>
        <w:sz w:val="24"/>
      </w:rPr>
    </w:lvl>
    <w:lvl w:ilvl="1">
      <w:start w:val="1"/>
      <w:numFmt w:val="decimal"/>
      <w:pStyle w:val="AufzhlungZahl2"/>
      <w:isLgl/>
      <w:lvlText w:val="%1.%2."/>
      <w:lvlJc w:val="left"/>
      <w:pPr>
        <w:tabs>
          <w:tab w:val="num" w:pos="1080"/>
        </w:tabs>
        <w:ind w:left="1080" w:hanging="360"/>
      </w:pPr>
      <w:rPr>
        <w:rFonts w:hint="default"/>
      </w:rPr>
    </w:lvl>
    <w:lvl w:ilvl="2">
      <w:start w:val="1"/>
      <w:numFmt w:val="decimal"/>
      <w:pStyle w:val="AufzhlungZahl3"/>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2">
    <w:nsid w:val="664B1993"/>
    <w:multiLevelType w:val="hybridMultilevel"/>
    <w:tmpl w:val="C1AEA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7E32E8"/>
    <w:multiLevelType w:val="multilevel"/>
    <w:tmpl w:val="03B69E74"/>
    <w:numStyleLink w:val="SDMTableBoxParaList"/>
  </w:abstractNum>
  <w:abstractNum w:abstractNumId="64">
    <w:nsid w:val="6681357D"/>
    <w:multiLevelType w:val="hybridMultilevel"/>
    <w:tmpl w:val="573C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C4417C"/>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7BB405C"/>
    <w:multiLevelType w:val="hybridMultilevel"/>
    <w:tmpl w:val="4552C8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8527158"/>
    <w:multiLevelType w:val="hybridMultilevel"/>
    <w:tmpl w:val="F8E2C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AD6663B"/>
    <w:multiLevelType w:val="hybridMultilevel"/>
    <w:tmpl w:val="7C44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B392DA7"/>
    <w:multiLevelType w:val="multilevel"/>
    <w:tmpl w:val="5EDE06C6"/>
    <w:numStyleLink w:val="SDMParaList"/>
  </w:abstractNum>
  <w:abstractNum w:abstractNumId="71">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73">
    <w:nsid w:val="6EA73AAC"/>
    <w:multiLevelType w:val="hybridMultilevel"/>
    <w:tmpl w:val="DCD2E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7135EA0"/>
    <w:multiLevelType w:val="multilevel"/>
    <w:tmpl w:val="0409001F"/>
    <w:styleLink w:val="111111"/>
    <w:lvl w:ilvl="0">
      <w:start w:val="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6">
    <w:nsid w:val="7A97513A"/>
    <w:multiLevelType w:val="hybridMultilevel"/>
    <w:tmpl w:val="B448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E55469"/>
    <w:multiLevelType w:val="multilevel"/>
    <w:tmpl w:val="F1E45090"/>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8">
    <w:nsid w:val="7E530E4E"/>
    <w:multiLevelType w:val="hybridMultilevel"/>
    <w:tmpl w:val="08FE5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5"/>
  </w:num>
  <w:num w:numId="3">
    <w:abstractNumId w:val="48"/>
  </w:num>
  <w:num w:numId="4">
    <w:abstractNumId w:val="44"/>
  </w:num>
  <w:num w:numId="5">
    <w:abstractNumId w:val="25"/>
  </w:num>
  <w:num w:numId="6">
    <w:abstractNumId w:val="21"/>
  </w:num>
  <w:num w:numId="7">
    <w:abstractNumId w:val="16"/>
  </w:num>
  <w:num w:numId="8">
    <w:abstractNumId w:val="55"/>
  </w:num>
  <w:num w:numId="9">
    <w:abstractNumId w:val="72"/>
  </w:num>
  <w:num w:numId="10">
    <w:abstractNumId w:val="17"/>
  </w:num>
  <w:num w:numId="11">
    <w:abstractNumId w:val="66"/>
  </w:num>
  <w:num w:numId="12">
    <w:abstractNumId w:val="34"/>
  </w:num>
  <w:num w:numId="13">
    <w:abstractNumId w:val="75"/>
  </w:num>
  <w:num w:numId="14">
    <w:abstractNumId w:val="8"/>
  </w:num>
  <w:num w:numId="15">
    <w:abstractNumId w:val="12"/>
  </w:num>
  <w:num w:numId="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2"/>
  </w:num>
  <w:num w:numId="19">
    <w:abstractNumId w:val="49"/>
  </w:num>
  <w:num w:numId="20">
    <w:abstractNumId w:val="36"/>
    <w:lvlOverride w:ilvl="0">
      <w:lvl w:ilvl="0">
        <w:start w:val="1"/>
        <w:numFmt w:val="decimal"/>
        <w:pStyle w:val="SDMAppTitle"/>
        <w:lvlText w:val="Appendix %1."/>
        <w:lvlJc w:val="left"/>
        <w:pPr>
          <w:ind w:left="2126" w:hanging="2126"/>
        </w:pPr>
        <w:rPr>
          <w:rFonts w:hint="default"/>
        </w:rPr>
      </w:lvl>
    </w:lvlOverride>
  </w:num>
  <w:num w:numId="21">
    <w:abstractNumId w:val="29"/>
  </w:num>
  <w:num w:numId="22">
    <w:abstractNumId w:val="77"/>
  </w:num>
  <w:num w:numId="23">
    <w:abstractNumId w:val="54"/>
  </w:num>
  <w:num w:numId="24">
    <w:abstractNumId w:val="33"/>
  </w:num>
  <w:num w:numId="25">
    <w:abstractNumId w:val="13"/>
  </w:num>
  <w:num w:numId="26">
    <w:abstractNumId w:val="52"/>
  </w:num>
  <w:num w:numId="27">
    <w:abstractNumId w:val="4"/>
  </w:num>
  <w:num w:numId="28">
    <w:abstractNumId w:val="39"/>
  </w:num>
  <w:num w:numId="29">
    <w:abstractNumId w:val="76"/>
  </w:num>
  <w:num w:numId="30">
    <w:abstractNumId w:val="78"/>
  </w:num>
  <w:num w:numId="31">
    <w:abstractNumId w:val="2"/>
  </w:num>
  <w:num w:numId="32">
    <w:abstractNumId w:val="47"/>
  </w:num>
  <w:num w:numId="33">
    <w:abstractNumId w:val="30"/>
  </w:num>
  <w:num w:numId="34">
    <w:abstractNumId w:val="35"/>
  </w:num>
  <w:num w:numId="35">
    <w:abstractNumId w:val="38"/>
  </w:num>
  <w:num w:numId="36">
    <w:abstractNumId w:val="57"/>
  </w:num>
  <w:num w:numId="37">
    <w:abstractNumId w:val="68"/>
  </w:num>
  <w:num w:numId="38">
    <w:abstractNumId w:val="1"/>
  </w:num>
  <w:num w:numId="39">
    <w:abstractNumId w:val="15"/>
  </w:num>
  <w:num w:numId="40">
    <w:abstractNumId w:val="64"/>
  </w:num>
  <w:num w:numId="41">
    <w:abstractNumId w:val="37"/>
  </w:num>
  <w:num w:numId="42">
    <w:abstractNumId w:val="51"/>
  </w:num>
  <w:num w:numId="43">
    <w:abstractNumId w:val="69"/>
  </w:num>
  <w:num w:numId="44">
    <w:abstractNumId w:val="27"/>
  </w:num>
  <w:num w:numId="45">
    <w:abstractNumId w:val="6"/>
  </w:num>
  <w:num w:numId="46">
    <w:abstractNumId w:val="62"/>
  </w:num>
  <w:num w:numId="47">
    <w:abstractNumId w:val="40"/>
  </w:num>
  <w:num w:numId="48">
    <w:abstractNumId w:val="24"/>
  </w:num>
  <w:num w:numId="49">
    <w:abstractNumId w:val="46"/>
  </w:num>
  <w:num w:numId="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7"/>
  </w:num>
  <w:num w:numId="54">
    <w:abstractNumId w:val="18"/>
  </w:num>
  <w:num w:numId="55">
    <w:abstractNumId w:val="19"/>
  </w:num>
  <w:num w:numId="56">
    <w:abstractNumId w:val="10"/>
  </w:num>
  <w:num w:numId="57">
    <w:abstractNumId w:val="9"/>
  </w:num>
  <w:num w:numId="58">
    <w:abstractNumId w:val="71"/>
  </w:num>
  <w:num w:numId="59">
    <w:abstractNumId w:val="41"/>
  </w:num>
  <w:num w:numId="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num>
  <w:num w:numId="62">
    <w:abstractNumId w:val="32"/>
  </w:num>
  <w:num w:numId="63">
    <w:abstractNumId w:val="20"/>
  </w:num>
  <w:num w:numId="64">
    <w:abstractNumId w:val="23"/>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3"/>
  </w:num>
  <w:num w:numId="68">
    <w:abstractNumId w:val="36"/>
    <w:lvlOverride w:ilvl="0">
      <w:lvl w:ilvl="0">
        <w:start w:val="1"/>
        <w:numFmt w:val="decimal"/>
        <w:pStyle w:val="SDMAppTitle"/>
        <w:lvlText w:val="Appendix %1."/>
        <w:lvlJc w:val="left"/>
        <w:pPr>
          <w:ind w:left="2126" w:hanging="2126"/>
        </w:pPr>
        <w:rPr>
          <w:rFonts w:hint="default"/>
        </w:rPr>
      </w:lvl>
    </w:lvlOverride>
    <w:lvlOverride w:ilvl="1">
      <w:lvl w:ilvl="1">
        <w:start w:val="1"/>
        <w:numFmt w:val="decimal"/>
        <w:lvlText w:val="%2."/>
        <w:lvlJc w:val="left"/>
        <w:pPr>
          <w:tabs>
            <w:tab w:val="num" w:pos="709"/>
          </w:tabs>
          <w:ind w:left="680" w:hanging="680"/>
        </w:pPr>
        <w:rPr>
          <w:rFonts w:hint="default"/>
        </w:rPr>
      </w:lvl>
    </w:lvlOverride>
    <w:lvlOverride w:ilvl="2">
      <w:lvl w:ilvl="2">
        <w:start w:val="1"/>
        <w:numFmt w:val="decimal"/>
        <w:pStyle w:val="SDMApp2"/>
        <w:lvlText w:val="%2.%3."/>
        <w:lvlJc w:val="left"/>
        <w:pPr>
          <w:tabs>
            <w:tab w:val="num" w:pos="709"/>
          </w:tabs>
          <w:ind w:left="851" w:hanging="851"/>
        </w:pPr>
        <w:rPr>
          <w:rFonts w:hint="default"/>
        </w:rPr>
      </w:lvl>
    </w:lvlOverride>
    <w:lvlOverride w:ilvl="3">
      <w:lvl w:ilvl="3">
        <w:start w:val="1"/>
        <w:numFmt w:val="decimal"/>
        <w:pStyle w:val="SDMApp3"/>
        <w:lvlText w:val="%2.%3.%4."/>
        <w:lvlJc w:val="left"/>
        <w:pPr>
          <w:tabs>
            <w:tab w:val="num" w:pos="709"/>
          </w:tabs>
          <w:ind w:left="1191" w:hanging="1191"/>
        </w:pPr>
        <w:rPr>
          <w:rFonts w:hint="default"/>
        </w:rPr>
      </w:lvl>
    </w:lvlOverride>
    <w:lvlOverride w:ilvl="4">
      <w:lvl w:ilvl="4">
        <w:start w:val="1"/>
        <w:numFmt w:val="decimal"/>
        <w:pStyle w:val="SDMApp4"/>
        <w:lvlText w:val="%2.%3.%4.%5."/>
        <w:lvlJc w:val="left"/>
        <w:pPr>
          <w:tabs>
            <w:tab w:val="num" w:pos="1418"/>
          </w:tabs>
          <w:ind w:left="1588" w:hanging="1588"/>
        </w:pPr>
        <w:rPr>
          <w:rFonts w:hint="default"/>
        </w:rPr>
      </w:lvl>
    </w:lvlOverride>
    <w:lvlOverride w:ilvl="5">
      <w:lvl w:ilvl="5">
        <w:start w:val="1"/>
        <w:numFmt w:val="decimal"/>
        <w:pStyle w:val="SDMApp5"/>
        <w:lvlText w:val="%2.%3.%4.%5.%6."/>
        <w:lvlJc w:val="left"/>
        <w:pPr>
          <w:ind w:left="1985" w:hanging="1985"/>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9">
    <w:abstractNumId w:val="42"/>
  </w:num>
  <w:num w:numId="70">
    <w:abstractNumId w:val="73"/>
  </w:num>
  <w:num w:numId="71">
    <w:abstractNumId w:val="31"/>
  </w:num>
  <w:num w:numId="72">
    <w:abstractNumId w:val="65"/>
    <w:lvlOverride w:ilvl="0">
      <w:lvl w:ilvl="0">
        <w:start w:val="1"/>
        <w:numFmt w:val="upperLetter"/>
        <w:lvlText w:val="SECTION %1."/>
        <w:lvlJc w:val="left"/>
        <w:pPr>
          <w:tabs>
            <w:tab w:val="num" w:pos="2835"/>
          </w:tabs>
          <w:ind w:left="1729" w:hanging="1729"/>
        </w:pPr>
        <w:rPr>
          <w:rFonts w:hint="default"/>
        </w:rPr>
      </w:lvl>
    </w:lvlOverride>
  </w:num>
  <w:num w:numId="73">
    <w:abstractNumId w:val="58"/>
    <w:lvlOverride w:ilvl="2">
      <w:lvl w:ilvl="2">
        <w:start w:val="1"/>
        <w:numFmt w:val="decimal"/>
        <w:lvlText w:val="B.2.%3."/>
        <w:lvlJc w:val="left"/>
        <w:pPr>
          <w:ind w:left="1474" w:hanging="765"/>
        </w:pPr>
        <w:rPr>
          <w:rFonts w:hint="default"/>
        </w:rPr>
      </w:lvl>
    </w:lvlOverride>
  </w:num>
  <w:num w:numId="74">
    <w:abstractNumId w:val="74"/>
  </w:num>
  <w:num w:numId="75">
    <w:abstractNumId w:val="60"/>
    <w:lvlOverride w:ilvl="0">
      <w:lvl w:ilvl="0">
        <w:start w:val="1"/>
        <w:numFmt w:val="upperRoman"/>
        <w:lvlText w:val="PART %1."/>
        <w:lvlJc w:val="left"/>
        <w:pPr>
          <w:ind w:left="2268" w:hanging="2268"/>
        </w:pPr>
        <w:rPr>
          <w:rFonts w:hint="default"/>
        </w:rPr>
      </w:lvl>
    </w:lvlOverride>
    <w:lvlOverride w:ilvl="1">
      <w:lvl w:ilvl="1">
        <w:start w:val="1"/>
        <w:numFmt w:val="upperLetter"/>
        <w:lvlText w:val="SECTION %2."/>
        <w:lvlJc w:val="left"/>
        <w:pPr>
          <w:ind w:left="2695" w:hanging="1418"/>
        </w:pPr>
        <w:rPr>
          <w:rFonts w:hint="default"/>
        </w:rPr>
      </w:lvl>
    </w:lvlOverride>
    <w:lvlOverride w:ilvl="2">
      <w:lvl w:ilvl="2">
        <w:start w:val="1"/>
        <w:numFmt w:val="decimal"/>
        <w:lvlText w:val="%2.%3."/>
        <w:lvlJc w:val="left"/>
        <w:pPr>
          <w:tabs>
            <w:tab w:val="num" w:pos="709"/>
          </w:tabs>
          <w:ind w:left="709" w:hanging="709"/>
        </w:pPr>
        <w:rPr>
          <w:rFonts w:hint="default"/>
        </w:rPr>
      </w:lvl>
    </w:lvlOverride>
    <w:lvlOverride w:ilvl="3">
      <w:lvl w:ilvl="3">
        <w:start w:val="1"/>
        <w:numFmt w:val="decimal"/>
        <w:lvlText w:val="%2.%3.%4."/>
        <w:lvlJc w:val="left"/>
        <w:pPr>
          <w:tabs>
            <w:tab w:val="num" w:pos="709"/>
          </w:tabs>
          <w:ind w:left="709" w:hanging="709"/>
        </w:pPr>
        <w:rPr>
          <w:rFonts w:hint="default"/>
        </w:rPr>
      </w:lvl>
    </w:lvlOverride>
    <w:lvlOverride w:ilvl="4">
      <w:lvl w:ilvl="4">
        <w:start w:val="1"/>
        <w:numFmt w:val="decimal"/>
        <w:lvlText w:val="%2.%3.%4.%5."/>
        <w:lvlJc w:val="left"/>
        <w:pPr>
          <w:ind w:left="709" w:hanging="709"/>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6">
    <w:abstractNumId w:val="67"/>
  </w:num>
  <w:num w:numId="77">
    <w:abstractNumId w:val="53"/>
  </w:num>
  <w:num w:numId="78">
    <w:abstractNumId w:val="50"/>
  </w:num>
  <w:num w:numId="79">
    <w:abstractNumId w:val="61"/>
  </w:num>
  <w:num w:numId="80">
    <w:abstractNumId w:val="3"/>
  </w:num>
  <w:num w:numId="81">
    <w:abstractNumId w:val="56"/>
  </w:num>
  <w:num w:numId="82">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es-PE" w:vendorID="64" w:dllVersion="131078" w:nlCheck="1" w:checkStyle="1"/>
  <w:activeWritingStyle w:appName="MSWord" w:lang="de-CH"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A1"/>
    <w:rsid w:val="000008E6"/>
    <w:rsid w:val="00002B62"/>
    <w:rsid w:val="000032EF"/>
    <w:rsid w:val="000119E4"/>
    <w:rsid w:val="00011BA4"/>
    <w:rsid w:val="00013ECB"/>
    <w:rsid w:val="000140E3"/>
    <w:rsid w:val="000152AB"/>
    <w:rsid w:val="00017067"/>
    <w:rsid w:val="00017AB2"/>
    <w:rsid w:val="000220F0"/>
    <w:rsid w:val="00023286"/>
    <w:rsid w:val="00026A59"/>
    <w:rsid w:val="000334B1"/>
    <w:rsid w:val="00035861"/>
    <w:rsid w:val="0004113E"/>
    <w:rsid w:val="00041E4C"/>
    <w:rsid w:val="00045412"/>
    <w:rsid w:val="00046C27"/>
    <w:rsid w:val="000473F0"/>
    <w:rsid w:val="00052C22"/>
    <w:rsid w:val="00053F7E"/>
    <w:rsid w:val="00054812"/>
    <w:rsid w:val="00056310"/>
    <w:rsid w:val="00056F78"/>
    <w:rsid w:val="00057350"/>
    <w:rsid w:val="0006092D"/>
    <w:rsid w:val="00071EBF"/>
    <w:rsid w:val="00077011"/>
    <w:rsid w:val="00077D29"/>
    <w:rsid w:val="00081D08"/>
    <w:rsid w:val="00083295"/>
    <w:rsid w:val="00083A1D"/>
    <w:rsid w:val="000840AE"/>
    <w:rsid w:val="000858D7"/>
    <w:rsid w:val="000900D7"/>
    <w:rsid w:val="00090787"/>
    <w:rsid w:val="00090B4A"/>
    <w:rsid w:val="00090E79"/>
    <w:rsid w:val="000947D2"/>
    <w:rsid w:val="00095AF3"/>
    <w:rsid w:val="00097886"/>
    <w:rsid w:val="000A034D"/>
    <w:rsid w:val="000A0AEB"/>
    <w:rsid w:val="000A0BF0"/>
    <w:rsid w:val="000A10B1"/>
    <w:rsid w:val="000A2591"/>
    <w:rsid w:val="000A341A"/>
    <w:rsid w:val="000A589E"/>
    <w:rsid w:val="000A6A3A"/>
    <w:rsid w:val="000A76A2"/>
    <w:rsid w:val="000B29F9"/>
    <w:rsid w:val="000B3066"/>
    <w:rsid w:val="000B3C79"/>
    <w:rsid w:val="000B3D3B"/>
    <w:rsid w:val="000B41FA"/>
    <w:rsid w:val="000B473F"/>
    <w:rsid w:val="000B61E6"/>
    <w:rsid w:val="000B6EBE"/>
    <w:rsid w:val="000C4581"/>
    <w:rsid w:val="000C5970"/>
    <w:rsid w:val="000C6CE3"/>
    <w:rsid w:val="000C739F"/>
    <w:rsid w:val="000D2F25"/>
    <w:rsid w:val="000D5CEF"/>
    <w:rsid w:val="000E0F3D"/>
    <w:rsid w:val="000F020C"/>
    <w:rsid w:val="000F363F"/>
    <w:rsid w:val="000F45AF"/>
    <w:rsid w:val="000F5EF1"/>
    <w:rsid w:val="000F7E80"/>
    <w:rsid w:val="00101E91"/>
    <w:rsid w:val="00102D66"/>
    <w:rsid w:val="00113F50"/>
    <w:rsid w:val="00115A54"/>
    <w:rsid w:val="00115FEA"/>
    <w:rsid w:val="001163B3"/>
    <w:rsid w:val="00116CF4"/>
    <w:rsid w:val="00123758"/>
    <w:rsid w:val="00125B06"/>
    <w:rsid w:val="00126FD4"/>
    <w:rsid w:val="00130582"/>
    <w:rsid w:val="0013178D"/>
    <w:rsid w:val="00135537"/>
    <w:rsid w:val="0013556C"/>
    <w:rsid w:val="00135902"/>
    <w:rsid w:val="001362B2"/>
    <w:rsid w:val="001364CE"/>
    <w:rsid w:val="00136AAB"/>
    <w:rsid w:val="00140A74"/>
    <w:rsid w:val="0014129A"/>
    <w:rsid w:val="00150926"/>
    <w:rsid w:val="0015308E"/>
    <w:rsid w:val="00154E69"/>
    <w:rsid w:val="0016311C"/>
    <w:rsid w:val="001631D2"/>
    <w:rsid w:val="0016488C"/>
    <w:rsid w:val="00165BA4"/>
    <w:rsid w:val="00167A3E"/>
    <w:rsid w:val="00171FA7"/>
    <w:rsid w:val="001754FB"/>
    <w:rsid w:val="00175C19"/>
    <w:rsid w:val="00176BD8"/>
    <w:rsid w:val="001805EE"/>
    <w:rsid w:val="00181524"/>
    <w:rsid w:val="001822B0"/>
    <w:rsid w:val="001825C8"/>
    <w:rsid w:val="00183674"/>
    <w:rsid w:val="00183734"/>
    <w:rsid w:val="00184E74"/>
    <w:rsid w:val="00186913"/>
    <w:rsid w:val="001875E6"/>
    <w:rsid w:val="00192AB9"/>
    <w:rsid w:val="00193097"/>
    <w:rsid w:val="00194DFC"/>
    <w:rsid w:val="00194F4C"/>
    <w:rsid w:val="00195541"/>
    <w:rsid w:val="001A000E"/>
    <w:rsid w:val="001A0BAF"/>
    <w:rsid w:val="001A0FF9"/>
    <w:rsid w:val="001A1903"/>
    <w:rsid w:val="001A5782"/>
    <w:rsid w:val="001A5911"/>
    <w:rsid w:val="001A79B1"/>
    <w:rsid w:val="001B3305"/>
    <w:rsid w:val="001B3406"/>
    <w:rsid w:val="001B3A4B"/>
    <w:rsid w:val="001B3B07"/>
    <w:rsid w:val="001B4E01"/>
    <w:rsid w:val="001B6EEE"/>
    <w:rsid w:val="001B7D2F"/>
    <w:rsid w:val="001B7E07"/>
    <w:rsid w:val="001C0455"/>
    <w:rsid w:val="001C4E3C"/>
    <w:rsid w:val="001C673E"/>
    <w:rsid w:val="001C79F4"/>
    <w:rsid w:val="001D082E"/>
    <w:rsid w:val="001D0FF5"/>
    <w:rsid w:val="001D1320"/>
    <w:rsid w:val="001D3D68"/>
    <w:rsid w:val="001D649A"/>
    <w:rsid w:val="001D64A2"/>
    <w:rsid w:val="001D7441"/>
    <w:rsid w:val="001D789A"/>
    <w:rsid w:val="001E0DBB"/>
    <w:rsid w:val="001E1389"/>
    <w:rsid w:val="001E2F3E"/>
    <w:rsid w:val="001E60ED"/>
    <w:rsid w:val="001E65EC"/>
    <w:rsid w:val="001E68DD"/>
    <w:rsid w:val="001F2325"/>
    <w:rsid w:val="001F26B8"/>
    <w:rsid w:val="001F3075"/>
    <w:rsid w:val="001F7527"/>
    <w:rsid w:val="0020092B"/>
    <w:rsid w:val="00200D79"/>
    <w:rsid w:val="002039D9"/>
    <w:rsid w:val="002042C2"/>
    <w:rsid w:val="00205C7D"/>
    <w:rsid w:val="00206D6B"/>
    <w:rsid w:val="00207341"/>
    <w:rsid w:val="00212275"/>
    <w:rsid w:val="002137AE"/>
    <w:rsid w:val="00214DBF"/>
    <w:rsid w:val="002203A4"/>
    <w:rsid w:val="00221E1D"/>
    <w:rsid w:val="00222348"/>
    <w:rsid w:val="002230FE"/>
    <w:rsid w:val="002243CA"/>
    <w:rsid w:val="00224EC7"/>
    <w:rsid w:val="00225696"/>
    <w:rsid w:val="00231FE4"/>
    <w:rsid w:val="0023231C"/>
    <w:rsid w:val="0023244B"/>
    <w:rsid w:val="00232F24"/>
    <w:rsid w:val="0023454D"/>
    <w:rsid w:val="002347A0"/>
    <w:rsid w:val="00240BA2"/>
    <w:rsid w:val="00241210"/>
    <w:rsid w:val="002431DD"/>
    <w:rsid w:val="002454F8"/>
    <w:rsid w:val="00252E67"/>
    <w:rsid w:val="0025337A"/>
    <w:rsid w:val="0025518A"/>
    <w:rsid w:val="0025624C"/>
    <w:rsid w:val="002608C4"/>
    <w:rsid w:val="00260CA1"/>
    <w:rsid w:val="002645B1"/>
    <w:rsid w:val="00264687"/>
    <w:rsid w:val="00264786"/>
    <w:rsid w:val="00264809"/>
    <w:rsid w:val="002677EC"/>
    <w:rsid w:val="00272049"/>
    <w:rsid w:val="0027479A"/>
    <w:rsid w:val="0027544A"/>
    <w:rsid w:val="00280782"/>
    <w:rsid w:val="00281072"/>
    <w:rsid w:val="00281688"/>
    <w:rsid w:val="00286E99"/>
    <w:rsid w:val="002879CB"/>
    <w:rsid w:val="00290E0F"/>
    <w:rsid w:val="0029395A"/>
    <w:rsid w:val="00294194"/>
    <w:rsid w:val="00296830"/>
    <w:rsid w:val="00296EFD"/>
    <w:rsid w:val="002A04C7"/>
    <w:rsid w:val="002A3F0B"/>
    <w:rsid w:val="002A4100"/>
    <w:rsid w:val="002A5008"/>
    <w:rsid w:val="002A72A3"/>
    <w:rsid w:val="002B2FDA"/>
    <w:rsid w:val="002B52B8"/>
    <w:rsid w:val="002B6A94"/>
    <w:rsid w:val="002C02A7"/>
    <w:rsid w:val="002C5247"/>
    <w:rsid w:val="002C5FFB"/>
    <w:rsid w:val="002C606C"/>
    <w:rsid w:val="002D06C3"/>
    <w:rsid w:val="002D2480"/>
    <w:rsid w:val="002D3A4F"/>
    <w:rsid w:val="002D4021"/>
    <w:rsid w:val="002D43CB"/>
    <w:rsid w:val="002D5EE6"/>
    <w:rsid w:val="002D6C3B"/>
    <w:rsid w:val="002D7053"/>
    <w:rsid w:val="002E0091"/>
    <w:rsid w:val="002E0452"/>
    <w:rsid w:val="002E360C"/>
    <w:rsid w:val="002E4A0A"/>
    <w:rsid w:val="002E4FA8"/>
    <w:rsid w:val="002F00D9"/>
    <w:rsid w:val="002F142D"/>
    <w:rsid w:val="002F1533"/>
    <w:rsid w:val="002F1571"/>
    <w:rsid w:val="002F3BB9"/>
    <w:rsid w:val="002F416B"/>
    <w:rsid w:val="002F6521"/>
    <w:rsid w:val="002F6831"/>
    <w:rsid w:val="002F6D56"/>
    <w:rsid w:val="002F7391"/>
    <w:rsid w:val="002F75AC"/>
    <w:rsid w:val="003014BD"/>
    <w:rsid w:val="0030223A"/>
    <w:rsid w:val="00302E1D"/>
    <w:rsid w:val="003041AF"/>
    <w:rsid w:val="00310536"/>
    <w:rsid w:val="003125DD"/>
    <w:rsid w:val="00313C12"/>
    <w:rsid w:val="00316C59"/>
    <w:rsid w:val="003170A9"/>
    <w:rsid w:val="00323643"/>
    <w:rsid w:val="003239FC"/>
    <w:rsid w:val="00325DE6"/>
    <w:rsid w:val="0032603B"/>
    <w:rsid w:val="0033087C"/>
    <w:rsid w:val="00332FA6"/>
    <w:rsid w:val="00337435"/>
    <w:rsid w:val="00337C3F"/>
    <w:rsid w:val="0034584D"/>
    <w:rsid w:val="00345D39"/>
    <w:rsid w:val="00347DE2"/>
    <w:rsid w:val="00351BF9"/>
    <w:rsid w:val="00352B31"/>
    <w:rsid w:val="00353BCB"/>
    <w:rsid w:val="003547FF"/>
    <w:rsid w:val="003556B4"/>
    <w:rsid w:val="0035572D"/>
    <w:rsid w:val="00360137"/>
    <w:rsid w:val="0036527B"/>
    <w:rsid w:val="00366AED"/>
    <w:rsid w:val="0037008E"/>
    <w:rsid w:val="00370BBB"/>
    <w:rsid w:val="00374A61"/>
    <w:rsid w:val="00375A52"/>
    <w:rsid w:val="00380843"/>
    <w:rsid w:val="0038236A"/>
    <w:rsid w:val="00382D45"/>
    <w:rsid w:val="00383EC0"/>
    <w:rsid w:val="003840FF"/>
    <w:rsid w:val="0038597E"/>
    <w:rsid w:val="00391033"/>
    <w:rsid w:val="0039277A"/>
    <w:rsid w:val="003927F0"/>
    <w:rsid w:val="00396617"/>
    <w:rsid w:val="00397D11"/>
    <w:rsid w:val="003A0070"/>
    <w:rsid w:val="003A0DB0"/>
    <w:rsid w:val="003A432C"/>
    <w:rsid w:val="003A7AA9"/>
    <w:rsid w:val="003B0DE4"/>
    <w:rsid w:val="003B1C17"/>
    <w:rsid w:val="003B2FB3"/>
    <w:rsid w:val="003B30EA"/>
    <w:rsid w:val="003B6D33"/>
    <w:rsid w:val="003C1336"/>
    <w:rsid w:val="003C213D"/>
    <w:rsid w:val="003C635E"/>
    <w:rsid w:val="003C7315"/>
    <w:rsid w:val="003C7EB2"/>
    <w:rsid w:val="003D0C11"/>
    <w:rsid w:val="003D1F05"/>
    <w:rsid w:val="003D3F06"/>
    <w:rsid w:val="003E0049"/>
    <w:rsid w:val="003E2160"/>
    <w:rsid w:val="003E3383"/>
    <w:rsid w:val="003E3AD4"/>
    <w:rsid w:val="003E5E3F"/>
    <w:rsid w:val="003E7486"/>
    <w:rsid w:val="003F02F5"/>
    <w:rsid w:val="003F27BD"/>
    <w:rsid w:val="003F3594"/>
    <w:rsid w:val="003F6439"/>
    <w:rsid w:val="003F6EA8"/>
    <w:rsid w:val="003F7053"/>
    <w:rsid w:val="003F7A81"/>
    <w:rsid w:val="0040120E"/>
    <w:rsid w:val="0040229F"/>
    <w:rsid w:val="00405EE0"/>
    <w:rsid w:val="00407E18"/>
    <w:rsid w:val="004115B6"/>
    <w:rsid w:val="004121F5"/>
    <w:rsid w:val="00414408"/>
    <w:rsid w:val="004166DE"/>
    <w:rsid w:val="004172AF"/>
    <w:rsid w:val="00421539"/>
    <w:rsid w:val="00421A44"/>
    <w:rsid w:val="004228B5"/>
    <w:rsid w:val="00424622"/>
    <w:rsid w:val="00424D85"/>
    <w:rsid w:val="0042629D"/>
    <w:rsid w:val="00426771"/>
    <w:rsid w:val="00430033"/>
    <w:rsid w:val="004306BF"/>
    <w:rsid w:val="00430B7E"/>
    <w:rsid w:val="00433766"/>
    <w:rsid w:val="00435E4E"/>
    <w:rsid w:val="00436071"/>
    <w:rsid w:val="0043681B"/>
    <w:rsid w:val="00442B2D"/>
    <w:rsid w:val="004431EA"/>
    <w:rsid w:val="004441EA"/>
    <w:rsid w:val="004457F5"/>
    <w:rsid w:val="004458F6"/>
    <w:rsid w:val="00447C15"/>
    <w:rsid w:val="00447DDC"/>
    <w:rsid w:val="0045214F"/>
    <w:rsid w:val="00454C83"/>
    <w:rsid w:val="00457B3D"/>
    <w:rsid w:val="00461386"/>
    <w:rsid w:val="00461434"/>
    <w:rsid w:val="00461F33"/>
    <w:rsid w:val="00464346"/>
    <w:rsid w:val="00465DA6"/>
    <w:rsid w:val="0046714F"/>
    <w:rsid w:val="00474881"/>
    <w:rsid w:val="00476249"/>
    <w:rsid w:val="004766F1"/>
    <w:rsid w:val="004807E2"/>
    <w:rsid w:val="00482A66"/>
    <w:rsid w:val="0048426B"/>
    <w:rsid w:val="00486460"/>
    <w:rsid w:val="004864C4"/>
    <w:rsid w:val="004866AF"/>
    <w:rsid w:val="004909C1"/>
    <w:rsid w:val="00490A89"/>
    <w:rsid w:val="00492952"/>
    <w:rsid w:val="00495C10"/>
    <w:rsid w:val="00496A74"/>
    <w:rsid w:val="004A0F26"/>
    <w:rsid w:val="004A19EF"/>
    <w:rsid w:val="004A1F84"/>
    <w:rsid w:val="004A318E"/>
    <w:rsid w:val="004B025A"/>
    <w:rsid w:val="004B0AA0"/>
    <w:rsid w:val="004B13D2"/>
    <w:rsid w:val="004B238A"/>
    <w:rsid w:val="004B6511"/>
    <w:rsid w:val="004B704F"/>
    <w:rsid w:val="004C1C42"/>
    <w:rsid w:val="004C566B"/>
    <w:rsid w:val="004C60EB"/>
    <w:rsid w:val="004C6387"/>
    <w:rsid w:val="004C7918"/>
    <w:rsid w:val="004C7C0F"/>
    <w:rsid w:val="004D07CE"/>
    <w:rsid w:val="004D1204"/>
    <w:rsid w:val="004D1645"/>
    <w:rsid w:val="004D3B60"/>
    <w:rsid w:val="004D498F"/>
    <w:rsid w:val="004D6F31"/>
    <w:rsid w:val="004D7D03"/>
    <w:rsid w:val="004E2820"/>
    <w:rsid w:val="004E298E"/>
    <w:rsid w:val="004E466F"/>
    <w:rsid w:val="004E5D0C"/>
    <w:rsid w:val="004E64B2"/>
    <w:rsid w:val="004E690B"/>
    <w:rsid w:val="004E7E96"/>
    <w:rsid w:val="004F1182"/>
    <w:rsid w:val="004F2697"/>
    <w:rsid w:val="004F592E"/>
    <w:rsid w:val="004F5FE9"/>
    <w:rsid w:val="005006BE"/>
    <w:rsid w:val="005023A1"/>
    <w:rsid w:val="00506D60"/>
    <w:rsid w:val="0051207C"/>
    <w:rsid w:val="00514BCD"/>
    <w:rsid w:val="00516BA9"/>
    <w:rsid w:val="00516EF5"/>
    <w:rsid w:val="005174B0"/>
    <w:rsid w:val="0052372B"/>
    <w:rsid w:val="005262DE"/>
    <w:rsid w:val="00526449"/>
    <w:rsid w:val="00530FFA"/>
    <w:rsid w:val="00532E6C"/>
    <w:rsid w:val="00533088"/>
    <w:rsid w:val="005363FC"/>
    <w:rsid w:val="00537187"/>
    <w:rsid w:val="00542C10"/>
    <w:rsid w:val="005430CF"/>
    <w:rsid w:val="00544687"/>
    <w:rsid w:val="00544740"/>
    <w:rsid w:val="00544A1D"/>
    <w:rsid w:val="00544ED1"/>
    <w:rsid w:val="005452AD"/>
    <w:rsid w:val="00551E0C"/>
    <w:rsid w:val="005531DA"/>
    <w:rsid w:val="00564E94"/>
    <w:rsid w:val="00565BC4"/>
    <w:rsid w:val="00565DFD"/>
    <w:rsid w:val="00566BA7"/>
    <w:rsid w:val="005702DF"/>
    <w:rsid w:val="005703A8"/>
    <w:rsid w:val="00572992"/>
    <w:rsid w:val="00574347"/>
    <w:rsid w:val="00574D47"/>
    <w:rsid w:val="00575488"/>
    <w:rsid w:val="005801C6"/>
    <w:rsid w:val="00580632"/>
    <w:rsid w:val="00581646"/>
    <w:rsid w:val="0058300C"/>
    <w:rsid w:val="00587CA8"/>
    <w:rsid w:val="00592BA9"/>
    <w:rsid w:val="00597247"/>
    <w:rsid w:val="005A03DB"/>
    <w:rsid w:val="005A0AE7"/>
    <w:rsid w:val="005A2ACB"/>
    <w:rsid w:val="005A2BA1"/>
    <w:rsid w:val="005A32DF"/>
    <w:rsid w:val="005A7715"/>
    <w:rsid w:val="005B1768"/>
    <w:rsid w:val="005B1D3C"/>
    <w:rsid w:val="005B7622"/>
    <w:rsid w:val="005C0F41"/>
    <w:rsid w:val="005C0FB6"/>
    <w:rsid w:val="005C2186"/>
    <w:rsid w:val="005C51B0"/>
    <w:rsid w:val="005C7027"/>
    <w:rsid w:val="005C7062"/>
    <w:rsid w:val="005C7FA4"/>
    <w:rsid w:val="005D1EED"/>
    <w:rsid w:val="005D2838"/>
    <w:rsid w:val="005D55B3"/>
    <w:rsid w:val="005D58F7"/>
    <w:rsid w:val="005D7177"/>
    <w:rsid w:val="005E03AE"/>
    <w:rsid w:val="005E1F79"/>
    <w:rsid w:val="005E2E16"/>
    <w:rsid w:val="005E4F02"/>
    <w:rsid w:val="005F57A9"/>
    <w:rsid w:val="005F736D"/>
    <w:rsid w:val="005F753F"/>
    <w:rsid w:val="0060039E"/>
    <w:rsid w:val="006015FC"/>
    <w:rsid w:val="00602D20"/>
    <w:rsid w:val="00602DEB"/>
    <w:rsid w:val="00603156"/>
    <w:rsid w:val="006063A5"/>
    <w:rsid w:val="00607C22"/>
    <w:rsid w:val="006157E0"/>
    <w:rsid w:val="00615B38"/>
    <w:rsid w:val="00616078"/>
    <w:rsid w:val="006207B5"/>
    <w:rsid w:val="006244C0"/>
    <w:rsid w:val="006253AA"/>
    <w:rsid w:val="00630289"/>
    <w:rsid w:val="00630CC8"/>
    <w:rsid w:val="00631A4B"/>
    <w:rsid w:val="006333D6"/>
    <w:rsid w:val="0063349B"/>
    <w:rsid w:val="0063408D"/>
    <w:rsid w:val="006344A2"/>
    <w:rsid w:val="00637A8D"/>
    <w:rsid w:val="00641513"/>
    <w:rsid w:val="00641F71"/>
    <w:rsid w:val="006420E7"/>
    <w:rsid w:val="0064228D"/>
    <w:rsid w:val="00644449"/>
    <w:rsid w:val="0064629D"/>
    <w:rsid w:val="0064693F"/>
    <w:rsid w:val="00646BA6"/>
    <w:rsid w:val="0064733D"/>
    <w:rsid w:val="00647841"/>
    <w:rsid w:val="0064790E"/>
    <w:rsid w:val="006520CD"/>
    <w:rsid w:val="00652D4D"/>
    <w:rsid w:val="00653723"/>
    <w:rsid w:val="006548D8"/>
    <w:rsid w:val="006555F3"/>
    <w:rsid w:val="0065688B"/>
    <w:rsid w:val="006568CA"/>
    <w:rsid w:val="00656D71"/>
    <w:rsid w:val="0065724A"/>
    <w:rsid w:val="00660974"/>
    <w:rsid w:val="00661B7B"/>
    <w:rsid w:val="00664200"/>
    <w:rsid w:val="0066509A"/>
    <w:rsid w:val="006714A9"/>
    <w:rsid w:val="00671CE8"/>
    <w:rsid w:val="00672077"/>
    <w:rsid w:val="006735DD"/>
    <w:rsid w:val="00673E70"/>
    <w:rsid w:val="006749C7"/>
    <w:rsid w:val="00677E7F"/>
    <w:rsid w:val="006800A7"/>
    <w:rsid w:val="00683806"/>
    <w:rsid w:val="00683AC4"/>
    <w:rsid w:val="00683B05"/>
    <w:rsid w:val="00685505"/>
    <w:rsid w:val="00686BDC"/>
    <w:rsid w:val="006871C9"/>
    <w:rsid w:val="00687A45"/>
    <w:rsid w:val="006903A4"/>
    <w:rsid w:val="0069116E"/>
    <w:rsid w:val="006919B6"/>
    <w:rsid w:val="006961DD"/>
    <w:rsid w:val="00696D19"/>
    <w:rsid w:val="00697DEF"/>
    <w:rsid w:val="006A047F"/>
    <w:rsid w:val="006A10E1"/>
    <w:rsid w:val="006A341E"/>
    <w:rsid w:val="006A39C3"/>
    <w:rsid w:val="006A420B"/>
    <w:rsid w:val="006A5B43"/>
    <w:rsid w:val="006A5F5B"/>
    <w:rsid w:val="006A64F9"/>
    <w:rsid w:val="006A7D18"/>
    <w:rsid w:val="006B0272"/>
    <w:rsid w:val="006B1CB7"/>
    <w:rsid w:val="006B3E51"/>
    <w:rsid w:val="006B406E"/>
    <w:rsid w:val="006C0C01"/>
    <w:rsid w:val="006C0D26"/>
    <w:rsid w:val="006C28F9"/>
    <w:rsid w:val="006C4938"/>
    <w:rsid w:val="006C58F4"/>
    <w:rsid w:val="006C5F48"/>
    <w:rsid w:val="006C62AA"/>
    <w:rsid w:val="006C7C04"/>
    <w:rsid w:val="006D280B"/>
    <w:rsid w:val="006D4D4F"/>
    <w:rsid w:val="006D5D63"/>
    <w:rsid w:val="006D653D"/>
    <w:rsid w:val="006D68AC"/>
    <w:rsid w:val="006E2201"/>
    <w:rsid w:val="006E24E5"/>
    <w:rsid w:val="006E27B3"/>
    <w:rsid w:val="006E2C5C"/>
    <w:rsid w:val="006E43C3"/>
    <w:rsid w:val="006E45E0"/>
    <w:rsid w:val="006E6373"/>
    <w:rsid w:val="006F09A7"/>
    <w:rsid w:val="006F168D"/>
    <w:rsid w:val="006F1D15"/>
    <w:rsid w:val="006F34B5"/>
    <w:rsid w:val="006F4B0F"/>
    <w:rsid w:val="006F52C0"/>
    <w:rsid w:val="006F77E0"/>
    <w:rsid w:val="007003FE"/>
    <w:rsid w:val="00700F76"/>
    <w:rsid w:val="007069F8"/>
    <w:rsid w:val="00706DF6"/>
    <w:rsid w:val="00707193"/>
    <w:rsid w:val="00710291"/>
    <w:rsid w:val="00711872"/>
    <w:rsid w:val="00712EFF"/>
    <w:rsid w:val="00713111"/>
    <w:rsid w:val="0071324E"/>
    <w:rsid w:val="00715FB1"/>
    <w:rsid w:val="0071680D"/>
    <w:rsid w:val="007168BB"/>
    <w:rsid w:val="007204B5"/>
    <w:rsid w:val="0072285F"/>
    <w:rsid w:val="0072569D"/>
    <w:rsid w:val="00732677"/>
    <w:rsid w:val="00733AE1"/>
    <w:rsid w:val="00737322"/>
    <w:rsid w:val="0074062F"/>
    <w:rsid w:val="007407FF"/>
    <w:rsid w:val="00745134"/>
    <w:rsid w:val="00745667"/>
    <w:rsid w:val="00750790"/>
    <w:rsid w:val="007526F8"/>
    <w:rsid w:val="007545AE"/>
    <w:rsid w:val="007555C0"/>
    <w:rsid w:val="007559A0"/>
    <w:rsid w:val="00755BB5"/>
    <w:rsid w:val="007601C4"/>
    <w:rsid w:val="00765D6B"/>
    <w:rsid w:val="00766315"/>
    <w:rsid w:val="00775652"/>
    <w:rsid w:val="0077571B"/>
    <w:rsid w:val="00775C15"/>
    <w:rsid w:val="007767B9"/>
    <w:rsid w:val="00780AC1"/>
    <w:rsid w:val="0078160E"/>
    <w:rsid w:val="0078202A"/>
    <w:rsid w:val="00782F25"/>
    <w:rsid w:val="00785A69"/>
    <w:rsid w:val="00786A9F"/>
    <w:rsid w:val="00786FFA"/>
    <w:rsid w:val="00790678"/>
    <w:rsid w:val="007924CC"/>
    <w:rsid w:val="00793B3C"/>
    <w:rsid w:val="00794762"/>
    <w:rsid w:val="00795677"/>
    <w:rsid w:val="0079774F"/>
    <w:rsid w:val="007A3799"/>
    <w:rsid w:val="007A39B1"/>
    <w:rsid w:val="007A3F21"/>
    <w:rsid w:val="007A4CB4"/>
    <w:rsid w:val="007A6FFA"/>
    <w:rsid w:val="007B4152"/>
    <w:rsid w:val="007B527F"/>
    <w:rsid w:val="007B604C"/>
    <w:rsid w:val="007C21FC"/>
    <w:rsid w:val="007C4570"/>
    <w:rsid w:val="007D0613"/>
    <w:rsid w:val="007D06BC"/>
    <w:rsid w:val="007D1268"/>
    <w:rsid w:val="007D4FC9"/>
    <w:rsid w:val="007D70D2"/>
    <w:rsid w:val="007E0FAC"/>
    <w:rsid w:val="007E3231"/>
    <w:rsid w:val="007E5F16"/>
    <w:rsid w:val="007E60F7"/>
    <w:rsid w:val="007F0C02"/>
    <w:rsid w:val="007F1F25"/>
    <w:rsid w:val="007F2C5A"/>
    <w:rsid w:val="007F3096"/>
    <w:rsid w:val="007F3666"/>
    <w:rsid w:val="007F3CE7"/>
    <w:rsid w:val="007F408E"/>
    <w:rsid w:val="007F6845"/>
    <w:rsid w:val="007F6F51"/>
    <w:rsid w:val="008000C1"/>
    <w:rsid w:val="00805B31"/>
    <w:rsid w:val="008144CE"/>
    <w:rsid w:val="00814F0A"/>
    <w:rsid w:val="008174BF"/>
    <w:rsid w:val="008201B4"/>
    <w:rsid w:val="00821893"/>
    <w:rsid w:val="0082640D"/>
    <w:rsid w:val="00826E9A"/>
    <w:rsid w:val="00826FDF"/>
    <w:rsid w:val="00833754"/>
    <w:rsid w:val="00834CBC"/>
    <w:rsid w:val="00836881"/>
    <w:rsid w:val="00837EC1"/>
    <w:rsid w:val="00840190"/>
    <w:rsid w:val="008426B8"/>
    <w:rsid w:val="008462D7"/>
    <w:rsid w:val="00846C3A"/>
    <w:rsid w:val="0084725A"/>
    <w:rsid w:val="008501F1"/>
    <w:rsid w:val="00850F4C"/>
    <w:rsid w:val="00852731"/>
    <w:rsid w:val="00854897"/>
    <w:rsid w:val="00854994"/>
    <w:rsid w:val="008562F8"/>
    <w:rsid w:val="0085657A"/>
    <w:rsid w:val="0086315C"/>
    <w:rsid w:val="00864EF8"/>
    <w:rsid w:val="00865C93"/>
    <w:rsid w:val="00867938"/>
    <w:rsid w:val="0087175B"/>
    <w:rsid w:val="00872293"/>
    <w:rsid w:val="008737E6"/>
    <w:rsid w:val="00874B33"/>
    <w:rsid w:val="00874BFC"/>
    <w:rsid w:val="008800E1"/>
    <w:rsid w:val="00880909"/>
    <w:rsid w:val="00881378"/>
    <w:rsid w:val="00882375"/>
    <w:rsid w:val="008837E1"/>
    <w:rsid w:val="00883A7A"/>
    <w:rsid w:val="00884162"/>
    <w:rsid w:val="00884C25"/>
    <w:rsid w:val="008860EF"/>
    <w:rsid w:val="008871C2"/>
    <w:rsid w:val="00891929"/>
    <w:rsid w:val="0089267A"/>
    <w:rsid w:val="008928F4"/>
    <w:rsid w:val="00894A5A"/>
    <w:rsid w:val="00895520"/>
    <w:rsid w:val="0089587D"/>
    <w:rsid w:val="0089651E"/>
    <w:rsid w:val="008A0A9C"/>
    <w:rsid w:val="008A0C48"/>
    <w:rsid w:val="008A146F"/>
    <w:rsid w:val="008A2E11"/>
    <w:rsid w:val="008A30A7"/>
    <w:rsid w:val="008A39CB"/>
    <w:rsid w:val="008B07B4"/>
    <w:rsid w:val="008B1FBE"/>
    <w:rsid w:val="008B20A3"/>
    <w:rsid w:val="008B24EC"/>
    <w:rsid w:val="008B7C0D"/>
    <w:rsid w:val="008C0A95"/>
    <w:rsid w:val="008C1FF9"/>
    <w:rsid w:val="008C4BCC"/>
    <w:rsid w:val="008C61B8"/>
    <w:rsid w:val="008C71CE"/>
    <w:rsid w:val="008C7FC6"/>
    <w:rsid w:val="008D39AD"/>
    <w:rsid w:val="008D59C7"/>
    <w:rsid w:val="008D7B3B"/>
    <w:rsid w:val="008E1917"/>
    <w:rsid w:val="008E1F34"/>
    <w:rsid w:val="008E283C"/>
    <w:rsid w:val="008E48B2"/>
    <w:rsid w:val="008E52AA"/>
    <w:rsid w:val="008E6EC9"/>
    <w:rsid w:val="008F5F44"/>
    <w:rsid w:val="008F78F6"/>
    <w:rsid w:val="00903F7A"/>
    <w:rsid w:val="0090457D"/>
    <w:rsid w:val="009062CC"/>
    <w:rsid w:val="009100A8"/>
    <w:rsid w:val="0091642A"/>
    <w:rsid w:val="00916AD3"/>
    <w:rsid w:val="0092120E"/>
    <w:rsid w:val="00924C09"/>
    <w:rsid w:val="00924FB8"/>
    <w:rsid w:val="00927DFB"/>
    <w:rsid w:val="00931073"/>
    <w:rsid w:val="00934049"/>
    <w:rsid w:val="009348A5"/>
    <w:rsid w:val="00934F0D"/>
    <w:rsid w:val="0093519B"/>
    <w:rsid w:val="00937320"/>
    <w:rsid w:val="00937414"/>
    <w:rsid w:val="00937C9C"/>
    <w:rsid w:val="00937FAE"/>
    <w:rsid w:val="009450F7"/>
    <w:rsid w:val="00945FD2"/>
    <w:rsid w:val="00946841"/>
    <w:rsid w:val="0095006E"/>
    <w:rsid w:val="00950E0B"/>
    <w:rsid w:val="00952A6E"/>
    <w:rsid w:val="00952B9A"/>
    <w:rsid w:val="009549F7"/>
    <w:rsid w:val="009616D8"/>
    <w:rsid w:val="00964D84"/>
    <w:rsid w:val="00966561"/>
    <w:rsid w:val="00967046"/>
    <w:rsid w:val="00967DEF"/>
    <w:rsid w:val="00971154"/>
    <w:rsid w:val="00973427"/>
    <w:rsid w:val="00974CD3"/>
    <w:rsid w:val="009834FB"/>
    <w:rsid w:val="009841EC"/>
    <w:rsid w:val="00985528"/>
    <w:rsid w:val="009867C1"/>
    <w:rsid w:val="00987EEB"/>
    <w:rsid w:val="00990520"/>
    <w:rsid w:val="009908B0"/>
    <w:rsid w:val="00993615"/>
    <w:rsid w:val="00994C2C"/>
    <w:rsid w:val="00995B0E"/>
    <w:rsid w:val="00996594"/>
    <w:rsid w:val="009A076C"/>
    <w:rsid w:val="009A27C7"/>
    <w:rsid w:val="009A5A72"/>
    <w:rsid w:val="009A6E31"/>
    <w:rsid w:val="009B2F11"/>
    <w:rsid w:val="009B772C"/>
    <w:rsid w:val="009C11CA"/>
    <w:rsid w:val="009C15CD"/>
    <w:rsid w:val="009C21AC"/>
    <w:rsid w:val="009C29FD"/>
    <w:rsid w:val="009C2AF6"/>
    <w:rsid w:val="009C2C0D"/>
    <w:rsid w:val="009C78F5"/>
    <w:rsid w:val="009C7943"/>
    <w:rsid w:val="009D18B0"/>
    <w:rsid w:val="009D6EBD"/>
    <w:rsid w:val="009E117A"/>
    <w:rsid w:val="009E1FB7"/>
    <w:rsid w:val="009E335B"/>
    <w:rsid w:val="009E4EF7"/>
    <w:rsid w:val="009F020D"/>
    <w:rsid w:val="009F2E79"/>
    <w:rsid w:val="009F31D3"/>
    <w:rsid w:val="009F464E"/>
    <w:rsid w:val="009F6A28"/>
    <w:rsid w:val="00A0116D"/>
    <w:rsid w:val="00A0146F"/>
    <w:rsid w:val="00A05595"/>
    <w:rsid w:val="00A074D2"/>
    <w:rsid w:val="00A11427"/>
    <w:rsid w:val="00A133C7"/>
    <w:rsid w:val="00A14216"/>
    <w:rsid w:val="00A16812"/>
    <w:rsid w:val="00A200C0"/>
    <w:rsid w:val="00A24BEA"/>
    <w:rsid w:val="00A27669"/>
    <w:rsid w:val="00A31414"/>
    <w:rsid w:val="00A319E8"/>
    <w:rsid w:val="00A33767"/>
    <w:rsid w:val="00A369D0"/>
    <w:rsid w:val="00A36B90"/>
    <w:rsid w:val="00A37F41"/>
    <w:rsid w:val="00A41246"/>
    <w:rsid w:val="00A42E11"/>
    <w:rsid w:val="00A43C68"/>
    <w:rsid w:val="00A4597B"/>
    <w:rsid w:val="00A478BA"/>
    <w:rsid w:val="00A506AA"/>
    <w:rsid w:val="00A50CD3"/>
    <w:rsid w:val="00A5155D"/>
    <w:rsid w:val="00A5385A"/>
    <w:rsid w:val="00A53ED5"/>
    <w:rsid w:val="00A54FF5"/>
    <w:rsid w:val="00A55F5F"/>
    <w:rsid w:val="00A56D31"/>
    <w:rsid w:val="00A572C9"/>
    <w:rsid w:val="00A57345"/>
    <w:rsid w:val="00A5776F"/>
    <w:rsid w:val="00A6246C"/>
    <w:rsid w:val="00A63399"/>
    <w:rsid w:val="00A66357"/>
    <w:rsid w:val="00A73144"/>
    <w:rsid w:val="00A74E74"/>
    <w:rsid w:val="00A7722C"/>
    <w:rsid w:val="00A7771C"/>
    <w:rsid w:val="00A812AE"/>
    <w:rsid w:val="00A8168F"/>
    <w:rsid w:val="00A81AA4"/>
    <w:rsid w:val="00A81B62"/>
    <w:rsid w:val="00A820CF"/>
    <w:rsid w:val="00A82585"/>
    <w:rsid w:val="00A82FC6"/>
    <w:rsid w:val="00A853EA"/>
    <w:rsid w:val="00A9410F"/>
    <w:rsid w:val="00A9476A"/>
    <w:rsid w:val="00A95480"/>
    <w:rsid w:val="00A954E2"/>
    <w:rsid w:val="00A955AD"/>
    <w:rsid w:val="00AA343E"/>
    <w:rsid w:val="00AA64C7"/>
    <w:rsid w:val="00AB1475"/>
    <w:rsid w:val="00AB20A1"/>
    <w:rsid w:val="00AB3EB6"/>
    <w:rsid w:val="00AC1B9D"/>
    <w:rsid w:val="00AC1E1A"/>
    <w:rsid w:val="00AC792B"/>
    <w:rsid w:val="00AD0050"/>
    <w:rsid w:val="00AD119A"/>
    <w:rsid w:val="00AD32BA"/>
    <w:rsid w:val="00AD6FC4"/>
    <w:rsid w:val="00AD7A05"/>
    <w:rsid w:val="00AE0467"/>
    <w:rsid w:val="00AE459C"/>
    <w:rsid w:val="00AE461B"/>
    <w:rsid w:val="00AE6DC3"/>
    <w:rsid w:val="00AE6E3C"/>
    <w:rsid w:val="00AF1435"/>
    <w:rsid w:val="00AF144E"/>
    <w:rsid w:val="00AF1897"/>
    <w:rsid w:val="00AF5096"/>
    <w:rsid w:val="00B0095F"/>
    <w:rsid w:val="00B02458"/>
    <w:rsid w:val="00B02946"/>
    <w:rsid w:val="00B03EF5"/>
    <w:rsid w:val="00B05592"/>
    <w:rsid w:val="00B065F1"/>
    <w:rsid w:val="00B10C1A"/>
    <w:rsid w:val="00B11ADB"/>
    <w:rsid w:val="00B11DDB"/>
    <w:rsid w:val="00B13DDC"/>
    <w:rsid w:val="00B15362"/>
    <w:rsid w:val="00B1797A"/>
    <w:rsid w:val="00B22432"/>
    <w:rsid w:val="00B23250"/>
    <w:rsid w:val="00B23A44"/>
    <w:rsid w:val="00B23B98"/>
    <w:rsid w:val="00B27C34"/>
    <w:rsid w:val="00B27DE6"/>
    <w:rsid w:val="00B27F82"/>
    <w:rsid w:val="00B3095D"/>
    <w:rsid w:val="00B31E12"/>
    <w:rsid w:val="00B33E1E"/>
    <w:rsid w:val="00B41928"/>
    <w:rsid w:val="00B41F6F"/>
    <w:rsid w:val="00B4574D"/>
    <w:rsid w:val="00B464FA"/>
    <w:rsid w:val="00B46623"/>
    <w:rsid w:val="00B47BA2"/>
    <w:rsid w:val="00B513E0"/>
    <w:rsid w:val="00B567B2"/>
    <w:rsid w:val="00B6441B"/>
    <w:rsid w:val="00B645D5"/>
    <w:rsid w:val="00B65C6F"/>
    <w:rsid w:val="00B6658D"/>
    <w:rsid w:val="00B67DB2"/>
    <w:rsid w:val="00B73933"/>
    <w:rsid w:val="00B73E56"/>
    <w:rsid w:val="00B74747"/>
    <w:rsid w:val="00B7667C"/>
    <w:rsid w:val="00B77304"/>
    <w:rsid w:val="00B7755D"/>
    <w:rsid w:val="00B82D97"/>
    <w:rsid w:val="00B84EB2"/>
    <w:rsid w:val="00B8575A"/>
    <w:rsid w:val="00B86CE2"/>
    <w:rsid w:val="00B9150D"/>
    <w:rsid w:val="00B927C4"/>
    <w:rsid w:val="00B9324B"/>
    <w:rsid w:val="00B9480F"/>
    <w:rsid w:val="00B955DE"/>
    <w:rsid w:val="00BA0663"/>
    <w:rsid w:val="00BA2304"/>
    <w:rsid w:val="00BA2B54"/>
    <w:rsid w:val="00BB06D6"/>
    <w:rsid w:val="00BB105F"/>
    <w:rsid w:val="00BB4245"/>
    <w:rsid w:val="00BB6FFE"/>
    <w:rsid w:val="00BB7F0C"/>
    <w:rsid w:val="00BC093F"/>
    <w:rsid w:val="00BC0A62"/>
    <w:rsid w:val="00BC0BD4"/>
    <w:rsid w:val="00BC356B"/>
    <w:rsid w:val="00BC4EAF"/>
    <w:rsid w:val="00BD020C"/>
    <w:rsid w:val="00BD1FCF"/>
    <w:rsid w:val="00BD37A1"/>
    <w:rsid w:val="00BD4090"/>
    <w:rsid w:val="00BD5231"/>
    <w:rsid w:val="00BD74F2"/>
    <w:rsid w:val="00BE0B90"/>
    <w:rsid w:val="00BE193F"/>
    <w:rsid w:val="00BE1BCB"/>
    <w:rsid w:val="00BE21A7"/>
    <w:rsid w:val="00BE3141"/>
    <w:rsid w:val="00BF0BB0"/>
    <w:rsid w:val="00BF1D41"/>
    <w:rsid w:val="00BF2F6B"/>
    <w:rsid w:val="00BF3243"/>
    <w:rsid w:val="00BF3DAB"/>
    <w:rsid w:val="00BF4E1D"/>
    <w:rsid w:val="00BF547C"/>
    <w:rsid w:val="00BF6781"/>
    <w:rsid w:val="00BF7420"/>
    <w:rsid w:val="00BF7502"/>
    <w:rsid w:val="00C01D7C"/>
    <w:rsid w:val="00C02E02"/>
    <w:rsid w:val="00C03559"/>
    <w:rsid w:val="00C04EC0"/>
    <w:rsid w:val="00C05167"/>
    <w:rsid w:val="00C052E7"/>
    <w:rsid w:val="00C06ACA"/>
    <w:rsid w:val="00C07926"/>
    <w:rsid w:val="00C15415"/>
    <w:rsid w:val="00C15D42"/>
    <w:rsid w:val="00C16E4A"/>
    <w:rsid w:val="00C2050C"/>
    <w:rsid w:val="00C207B3"/>
    <w:rsid w:val="00C23EF6"/>
    <w:rsid w:val="00C2437F"/>
    <w:rsid w:val="00C25AE7"/>
    <w:rsid w:val="00C333E2"/>
    <w:rsid w:val="00C35F9C"/>
    <w:rsid w:val="00C40118"/>
    <w:rsid w:val="00C435D7"/>
    <w:rsid w:val="00C436DA"/>
    <w:rsid w:val="00C43B75"/>
    <w:rsid w:val="00C44AB8"/>
    <w:rsid w:val="00C46547"/>
    <w:rsid w:val="00C55412"/>
    <w:rsid w:val="00C5587C"/>
    <w:rsid w:val="00C559B3"/>
    <w:rsid w:val="00C61088"/>
    <w:rsid w:val="00C620AD"/>
    <w:rsid w:val="00C62815"/>
    <w:rsid w:val="00C62C0D"/>
    <w:rsid w:val="00C633D3"/>
    <w:rsid w:val="00C641D0"/>
    <w:rsid w:val="00C64A49"/>
    <w:rsid w:val="00C6734F"/>
    <w:rsid w:val="00C6753B"/>
    <w:rsid w:val="00C67BF3"/>
    <w:rsid w:val="00C70237"/>
    <w:rsid w:val="00C71126"/>
    <w:rsid w:val="00C72477"/>
    <w:rsid w:val="00C73240"/>
    <w:rsid w:val="00C74A77"/>
    <w:rsid w:val="00C76642"/>
    <w:rsid w:val="00C77C9C"/>
    <w:rsid w:val="00C81007"/>
    <w:rsid w:val="00C82350"/>
    <w:rsid w:val="00C83795"/>
    <w:rsid w:val="00C84D85"/>
    <w:rsid w:val="00C864E7"/>
    <w:rsid w:val="00C87A2A"/>
    <w:rsid w:val="00C9087D"/>
    <w:rsid w:val="00C9171E"/>
    <w:rsid w:val="00C926BD"/>
    <w:rsid w:val="00C944CA"/>
    <w:rsid w:val="00C95A34"/>
    <w:rsid w:val="00C96F10"/>
    <w:rsid w:val="00CA3576"/>
    <w:rsid w:val="00CA35E5"/>
    <w:rsid w:val="00CA3BB7"/>
    <w:rsid w:val="00CB0298"/>
    <w:rsid w:val="00CB041F"/>
    <w:rsid w:val="00CB0B27"/>
    <w:rsid w:val="00CB1115"/>
    <w:rsid w:val="00CB17AF"/>
    <w:rsid w:val="00CB2DF0"/>
    <w:rsid w:val="00CB3C65"/>
    <w:rsid w:val="00CB49ED"/>
    <w:rsid w:val="00CB5521"/>
    <w:rsid w:val="00CB56FC"/>
    <w:rsid w:val="00CC1B5F"/>
    <w:rsid w:val="00CC3FC4"/>
    <w:rsid w:val="00CC577C"/>
    <w:rsid w:val="00CC5F0D"/>
    <w:rsid w:val="00CD009A"/>
    <w:rsid w:val="00CD05FB"/>
    <w:rsid w:val="00CD0A58"/>
    <w:rsid w:val="00CD2117"/>
    <w:rsid w:val="00CD25FD"/>
    <w:rsid w:val="00CD2E5D"/>
    <w:rsid w:val="00CD2E9B"/>
    <w:rsid w:val="00CD3D16"/>
    <w:rsid w:val="00CD4336"/>
    <w:rsid w:val="00CD6845"/>
    <w:rsid w:val="00CD6FE4"/>
    <w:rsid w:val="00CE0057"/>
    <w:rsid w:val="00CE6FF2"/>
    <w:rsid w:val="00CF4921"/>
    <w:rsid w:val="00CF6FC3"/>
    <w:rsid w:val="00D00BA8"/>
    <w:rsid w:val="00D01B3A"/>
    <w:rsid w:val="00D024AB"/>
    <w:rsid w:val="00D02746"/>
    <w:rsid w:val="00D02C7E"/>
    <w:rsid w:val="00D07241"/>
    <w:rsid w:val="00D1047A"/>
    <w:rsid w:val="00D1165B"/>
    <w:rsid w:val="00D11DED"/>
    <w:rsid w:val="00D129BA"/>
    <w:rsid w:val="00D130FA"/>
    <w:rsid w:val="00D13BFF"/>
    <w:rsid w:val="00D16434"/>
    <w:rsid w:val="00D201A2"/>
    <w:rsid w:val="00D230A4"/>
    <w:rsid w:val="00D24352"/>
    <w:rsid w:val="00D24FE6"/>
    <w:rsid w:val="00D31DDE"/>
    <w:rsid w:val="00D34A2E"/>
    <w:rsid w:val="00D35B0E"/>
    <w:rsid w:val="00D36973"/>
    <w:rsid w:val="00D43D54"/>
    <w:rsid w:val="00D445A7"/>
    <w:rsid w:val="00D503C4"/>
    <w:rsid w:val="00D50BA9"/>
    <w:rsid w:val="00D5318B"/>
    <w:rsid w:val="00D53AB2"/>
    <w:rsid w:val="00D55126"/>
    <w:rsid w:val="00D56A10"/>
    <w:rsid w:val="00D56FE1"/>
    <w:rsid w:val="00D570AE"/>
    <w:rsid w:val="00D5747E"/>
    <w:rsid w:val="00D579FD"/>
    <w:rsid w:val="00D6019E"/>
    <w:rsid w:val="00D64F45"/>
    <w:rsid w:val="00D65221"/>
    <w:rsid w:val="00D6571D"/>
    <w:rsid w:val="00D7032D"/>
    <w:rsid w:val="00D70ED7"/>
    <w:rsid w:val="00D7180D"/>
    <w:rsid w:val="00D72F49"/>
    <w:rsid w:val="00D745F3"/>
    <w:rsid w:val="00D7647E"/>
    <w:rsid w:val="00D8050E"/>
    <w:rsid w:val="00D84305"/>
    <w:rsid w:val="00D911C1"/>
    <w:rsid w:val="00D92E15"/>
    <w:rsid w:val="00D95047"/>
    <w:rsid w:val="00D950E2"/>
    <w:rsid w:val="00D96663"/>
    <w:rsid w:val="00D96688"/>
    <w:rsid w:val="00DA2F2F"/>
    <w:rsid w:val="00DA3B48"/>
    <w:rsid w:val="00DA4FB2"/>
    <w:rsid w:val="00DA5346"/>
    <w:rsid w:val="00DA577C"/>
    <w:rsid w:val="00DA6888"/>
    <w:rsid w:val="00DB6B0B"/>
    <w:rsid w:val="00DB6BB3"/>
    <w:rsid w:val="00DC0F4F"/>
    <w:rsid w:val="00DC1E97"/>
    <w:rsid w:val="00DC245F"/>
    <w:rsid w:val="00DC357E"/>
    <w:rsid w:val="00DC579E"/>
    <w:rsid w:val="00DC769B"/>
    <w:rsid w:val="00DD0739"/>
    <w:rsid w:val="00DD1FEA"/>
    <w:rsid w:val="00DD73E1"/>
    <w:rsid w:val="00DD7461"/>
    <w:rsid w:val="00DD7E4A"/>
    <w:rsid w:val="00DE0D61"/>
    <w:rsid w:val="00DE2F47"/>
    <w:rsid w:val="00DE36C1"/>
    <w:rsid w:val="00DE5802"/>
    <w:rsid w:val="00DE5CE7"/>
    <w:rsid w:val="00DE6671"/>
    <w:rsid w:val="00DE6C03"/>
    <w:rsid w:val="00DF09D8"/>
    <w:rsid w:val="00DF2CC1"/>
    <w:rsid w:val="00DF3E77"/>
    <w:rsid w:val="00DF41AD"/>
    <w:rsid w:val="00DF5CB5"/>
    <w:rsid w:val="00E01012"/>
    <w:rsid w:val="00E02B6B"/>
    <w:rsid w:val="00E048FD"/>
    <w:rsid w:val="00E0732C"/>
    <w:rsid w:val="00E1177F"/>
    <w:rsid w:val="00E13258"/>
    <w:rsid w:val="00E13A42"/>
    <w:rsid w:val="00E14E3C"/>
    <w:rsid w:val="00E1646E"/>
    <w:rsid w:val="00E173CE"/>
    <w:rsid w:val="00E17787"/>
    <w:rsid w:val="00E20318"/>
    <w:rsid w:val="00E22107"/>
    <w:rsid w:val="00E23875"/>
    <w:rsid w:val="00E24460"/>
    <w:rsid w:val="00E2463B"/>
    <w:rsid w:val="00E27F7B"/>
    <w:rsid w:val="00E30B01"/>
    <w:rsid w:val="00E30C78"/>
    <w:rsid w:val="00E31001"/>
    <w:rsid w:val="00E32EEC"/>
    <w:rsid w:val="00E355D7"/>
    <w:rsid w:val="00E35C2E"/>
    <w:rsid w:val="00E3774C"/>
    <w:rsid w:val="00E40540"/>
    <w:rsid w:val="00E424C4"/>
    <w:rsid w:val="00E429E1"/>
    <w:rsid w:val="00E4303F"/>
    <w:rsid w:val="00E44321"/>
    <w:rsid w:val="00E444A4"/>
    <w:rsid w:val="00E46761"/>
    <w:rsid w:val="00E46D06"/>
    <w:rsid w:val="00E46DCA"/>
    <w:rsid w:val="00E47EB4"/>
    <w:rsid w:val="00E5054E"/>
    <w:rsid w:val="00E57AAF"/>
    <w:rsid w:val="00E6203A"/>
    <w:rsid w:val="00E63742"/>
    <w:rsid w:val="00E66E24"/>
    <w:rsid w:val="00E70195"/>
    <w:rsid w:val="00E701F8"/>
    <w:rsid w:val="00E70547"/>
    <w:rsid w:val="00E7139A"/>
    <w:rsid w:val="00E74B45"/>
    <w:rsid w:val="00E83CAC"/>
    <w:rsid w:val="00E85764"/>
    <w:rsid w:val="00E85F0B"/>
    <w:rsid w:val="00E86AFA"/>
    <w:rsid w:val="00E966E9"/>
    <w:rsid w:val="00E96E90"/>
    <w:rsid w:val="00E97E57"/>
    <w:rsid w:val="00EA0694"/>
    <w:rsid w:val="00EA0D7D"/>
    <w:rsid w:val="00EA1A8F"/>
    <w:rsid w:val="00EA4D88"/>
    <w:rsid w:val="00EA5556"/>
    <w:rsid w:val="00EA7339"/>
    <w:rsid w:val="00EB12A0"/>
    <w:rsid w:val="00EB342D"/>
    <w:rsid w:val="00EB4408"/>
    <w:rsid w:val="00EB46E7"/>
    <w:rsid w:val="00EB5580"/>
    <w:rsid w:val="00EB59BA"/>
    <w:rsid w:val="00EB5D4E"/>
    <w:rsid w:val="00EB5EB3"/>
    <w:rsid w:val="00EB6BB7"/>
    <w:rsid w:val="00EC08B3"/>
    <w:rsid w:val="00EC2305"/>
    <w:rsid w:val="00EC4121"/>
    <w:rsid w:val="00EC497E"/>
    <w:rsid w:val="00EC4B9F"/>
    <w:rsid w:val="00EC4F5D"/>
    <w:rsid w:val="00EC51DD"/>
    <w:rsid w:val="00EC7F2B"/>
    <w:rsid w:val="00ED0272"/>
    <w:rsid w:val="00ED19FD"/>
    <w:rsid w:val="00ED3713"/>
    <w:rsid w:val="00ED3774"/>
    <w:rsid w:val="00EE259B"/>
    <w:rsid w:val="00EE49BD"/>
    <w:rsid w:val="00EE5131"/>
    <w:rsid w:val="00EE71A8"/>
    <w:rsid w:val="00EF0A0B"/>
    <w:rsid w:val="00EF10AC"/>
    <w:rsid w:val="00EF6799"/>
    <w:rsid w:val="00EF7FD1"/>
    <w:rsid w:val="00F00227"/>
    <w:rsid w:val="00F03F19"/>
    <w:rsid w:val="00F05846"/>
    <w:rsid w:val="00F11646"/>
    <w:rsid w:val="00F11871"/>
    <w:rsid w:val="00F12B4D"/>
    <w:rsid w:val="00F16A65"/>
    <w:rsid w:val="00F16C58"/>
    <w:rsid w:val="00F16F76"/>
    <w:rsid w:val="00F176C4"/>
    <w:rsid w:val="00F17D39"/>
    <w:rsid w:val="00F2099A"/>
    <w:rsid w:val="00F21460"/>
    <w:rsid w:val="00F22EE0"/>
    <w:rsid w:val="00F26977"/>
    <w:rsid w:val="00F276A0"/>
    <w:rsid w:val="00F322A6"/>
    <w:rsid w:val="00F34265"/>
    <w:rsid w:val="00F37801"/>
    <w:rsid w:val="00F37867"/>
    <w:rsid w:val="00F37CFF"/>
    <w:rsid w:val="00F41399"/>
    <w:rsid w:val="00F4289C"/>
    <w:rsid w:val="00F43BF0"/>
    <w:rsid w:val="00F462C3"/>
    <w:rsid w:val="00F47070"/>
    <w:rsid w:val="00F5471A"/>
    <w:rsid w:val="00F5511A"/>
    <w:rsid w:val="00F55ABD"/>
    <w:rsid w:val="00F564E9"/>
    <w:rsid w:val="00F61A7B"/>
    <w:rsid w:val="00F63B16"/>
    <w:rsid w:val="00F66CE2"/>
    <w:rsid w:val="00F66F84"/>
    <w:rsid w:val="00F70654"/>
    <w:rsid w:val="00F70683"/>
    <w:rsid w:val="00F713D1"/>
    <w:rsid w:val="00F742A0"/>
    <w:rsid w:val="00F81B06"/>
    <w:rsid w:val="00F82883"/>
    <w:rsid w:val="00F8359A"/>
    <w:rsid w:val="00F86C41"/>
    <w:rsid w:val="00F9098A"/>
    <w:rsid w:val="00F91D00"/>
    <w:rsid w:val="00F931E9"/>
    <w:rsid w:val="00F95A5E"/>
    <w:rsid w:val="00F96562"/>
    <w:rsid w:val="00FA0443"/>
    <w:rsid w:val="00FA1030"/>
    <w:rsid w:val="00FA451C"/>
    <w:rsid w:val="00FA58AF"/>
    <w:rsid w:val="00FB0F24"/>
    <w:rsid w:val="00FB386F"/>
    <w:rsid w:val="00FB3D19"/>
    <w:rsid w:val="00FB7668"/>
    <w:rsid w:val="00FC0974"/>
    <w:rsid w:val="00FC1853"/>
    <w:rsid w:val="00FC1FC5"/>
    <w:rsid w:val="00FC2E15"/>
    <w:rsid w:val="00FC4F6E"/>
    <w:rsid w:val="00FC5A80"/>
    <w:rsid w:val="00FC5F00"/>
    <w:rsid w:val="00FC5F26"/>
    <w:rsid w:val="00FC5F8E"/>
    <w:rsid w:val="00FC6C91"/>
    <w:rsid w:val="00FC70DC"/>
    <w:rsid w:val="00FC7790"/>
    <w:rsid w:val="00FD0DE0"/>
    <w:rsid w:val="00FD4DB9"/>
    <w:rsid w:val="00FD6745"/>
    <w:rsid w:val="00FD67B9"/>
    <w:rsid w:val="00FE1DA5"/>
    <w:rsid w:val="00FE2486"/>
    <w:rsid w:val="00FE5336"/>
    <w:rsid w:val="00FE573C"/>
    <w:rsid w:val="00FE5B56"/>
    <w:rsid w:val="00FF0682"/>
    <w:rsid w:val="00FF392F"/>
    <w:rsid w:val="00FF4A8D"/>
    <w:rsid w:val="00FF501D"/>
  </w:rsids>
  <m:mathPr>
    <m:mathFont m:val="Cambria Math"/>
    <m:brkBin m:val="before"/>
    <m:brkBinSub m:val="--"/>
    <m:smallFrac m:val="0"/>
    <m:dispDef/>
    <m:lMargin m:val="0"/>
    <m:rMargin m:val="0"/>
    <m:defJc m:val="centerGroup"/>
    <m:wrapIndent m:val="1440"/>
    <m:intLim m:val="subSup"/>
    <m:naryLim m:val="undOvr"/>
  </m:mathPr>
  <w:themeFontLang w:val="quz-P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C0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quz-PE" w:eastAsia="quz-P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76F"/>
    <w:pPr>
      <w:jc w:val="both"/>
    </w:pPr>
    <w:rPr>
      <w:rFonts w:ascii="Arial" w:eastAsia="Times New Roman" w:hAnsi="Arial"/>
      <w:sz w:val="22"/>
      <w:lang w:val="en-GB" w:eastAsia="de-DE"/>
    </w:rPr>
  </w:style>
  <w:style w:type="paragraph" w:styleId="Heading1">
    <w:name w:val="heading 1"/>
    <w:basedOn w:val="Normal"/>
    <w:next w:val="Normal"/>
    <w:link w:val="Heading1Char"/>
    <w:qFormat/>
    <w:rsid w:val="00A5776F"/>
    <w:pPr>
      <w:keepNext/>
      <w:keepLines/>
      <w:numPr>
        <w:numId w:val="58"/>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unhideWhenUsed/>
    <w:qFormat/>
    <w:rsid w:val="00A5776F"/>
    <w:pPr>
      <w:keepNext/>
      <w:keepLines/>
      <w:numPr>
        <w:ilvl w:val="1"/>
        <w:numId w:val="58"/>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unhideWhenUsed/>
    <w:qFormat/>
    <w:rsid w:val="00A5776F"/>
    <w:pPr>
      <w:keepNext/>
      <w:keepLines/>
      <w:numPr>
        <w:ilvl w:val="2"/>
        <w:numId w:val="58"/>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unhideWhenUsed/>
    <w:qFormat/>
    <w:rsid w:val="00A5776F"/>
    <w:pPr>
      <w:keepNext/>
      <w:keepLines/>
      <w:numPr>
        <w:ilvl w:val="3"/>
        <w:numId w:val="58"/>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unhideWhenUsed/>
    <w:qFormat/>
    <w:rsid w:val="00A5776F"/>
    <w:pPr>
      <w:keepNext/>
      <w:keepLines/>
      <w:numPr>
        <w:ilvl w:val="4"/>
        <w:numId w:val="58"/>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unhideWhenUsed/>
    <w:qFormat/>
    <w:rsid w:val="00A5776F"/>
    <w:pPr>
      <w:keepNext/>
      <w:keepLines/>
      <w:numPr>
        <w:ilvl w:val="5"/>
        <w:numId w:val="58"/>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unhideWhenUsed/>
    <w:qFormat/>
    <w:rsid w:val="00A5776F"/>
    <w:pPr>
      <w:keepNext/>
      <w:keepLines/>
      <w:numPr>
        <w:ilvl w:val="6"/>
        <w:numId w:val="58"/>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unhideWhenUsed/>
    <w:qFormat/>
    <w:rsid w:val="00A5776F"/>
    <w:pPr>
      <w:keepNext/>
      <w:keepLines/>
      <w:numPr>
        <w:ilvl w:val="7"/>
        <w:numId w:val="58"/>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unhideWhenUsed/>
    <w:qFormat/>
    <w:rsid w:val="00A5776F"/>
    <w:pPr>
      <w:keepNext/>
      <w:keepLines/>
      <w:numPr>
        <w:ilvl w:val="8"/>
        <w:numId w:val="58"/>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xtHdgs">
    <w:name w:val="Atxt_Hdgs"/>
    <w:basedOn w:val="Normal"/>
    <w:pPr>
      <w:jc w:val="center"/>
    </w:pPr>
  </w:style>
  <w:style w:type="paragraph" w:styleId="Header">
    <w:name w:val="header"/>
    <w:basedOn w:val="Normal"/>
    <w:rsid w:val="00A5776F"/>
    <w:pPr>
      <w:tabs>
        <w:tab w:val="center" w:pos="4320"/>
        <w:tab w:val="right" w:pos="8640"/>
      </w:tabs>
    </w:pPr>
  </w:style>
  <w:style w:type="paragraph" w:styleId="Footer">
    <w:name w:val="footer"/>
    <w:basedOn w:val="Normal"/>
    <w:rsid w:val="00A5776F"/>
    <w:pPr>
      <w:tabs>
        <w:tab w:val="center" w:pos="4320"/>
        <w:tab w:val="right" w:pos="8640"/>
      </w:tabs>
    </w:pPr>
  </w:style>
  <w:style w:type="character" w:styleId="PageNumber">
    <w:name w:val="page number"/>
    <w:basedOn w:val="DefaultParagraphFont"/>
    <w:rsid w:val="007168BB"/>
  </w:style>
  <w:style w:type="paragraph" w:styleId="BodyText">
    <w:name w:val="Body Text"/>
    <w:basedOn w:val="Normal"/>
    <w:rsid w:val="007168BB"/>
    <w:pPr>
      <w:jc w:val="center"/>
    </w:pPr>
  </w:style>
  <w:style w:type="paragraph" w:styleId="ListBullet">
    <w:name w:val="List Bullet"/>
    <w:basedOn w:val="Normal"/>
    <w:autoRedefine/>
  </w:style>
  <w:style w:type="paragraph" w:styleId="BodyText2">
    <w:name w:val="Body Text 2"/>
    <w:basedOn w:val="Normal"/>
    <w:rsid w:val="007168BB"/>
    <w:pPr>
      <w:pBdr>
        <w:top w:val="single" w:sz="4" w:space="1" w:color="auto" w:shadow="1"/>
        <w:left w:val="single" w:sz="4" w:space="4" w:color="auto" w:shadow="1"/>
        <w:bottom w:val="single" w:sz="4" w:space="1" w:color="auto" w:shadow="1"/>
        <w:right w:val="single" w:sz="4" w:space="4" w:color="auto" w:shadow="1"/>
      </w:pBdr>
    </w:pPr>
  </w:style>
  <w:style w:type="paragraph" w:styleId="BodyText3">
    <w:name w:val="Body Text 3"/>
    <w:basedOn w:val="Normal"/>
    <w:rsid w:val="007168BB"/>
    <w:pPr>
      <w:keepNext/>
    </w:pPr>
    <w:rPr>
      <w:i/>
      <w:iCs/>
      <w:sz w:val="24"/>
    </w:rPr>
  </w:style>
  <w:style w:type="paragraph" w:styleId="BodyTextIndent">
    <w:name w:val="Body Text Indent"/>
    <w:basedOn w:val="Normal"/>
    <w:pPr>
      <w:spacing w:before="60"/>
      <w:ind w:left="360"/>
    </w:pPr>
    <w:rPr>
      <w:i/>
    </w:rPr>
  </w:style>
  <w:style w:type="paragraph" w:styleId="BodyTextIndent2">
    <w:name w:val="Body Text Indent 2"/>
    <w:basedOn w:val="Normal"/>
    <w:pPr>
      <w:spacing w:before="60"/>
      <w:ind w:left="360"/>
    </w:pPr>
  </w:style>
  <w:style w:type="paragraph" w:styleId="BodyTextIndent3">
    <w:name w:val="Body Text Indent 3"/>
    <w:basedOn w:val="Normal"/>
    <w:pPr>
      <w:spacing w:before="60"/>
      <w:ind w:left="1980"/>
    </w:pPr>
  </w:style>
  <w:style w:type="paragraph" w:styleId="FootnoteText">
    <w:name w:val="footnote text"/>
    <w:basedOn w:val="Normal"/>
    <w:link w:val="FootnoteTextChar"/>
    <w:rsid w:val="00A5776F"/>
    <w:pPr>
      <w:keepLines/>
      <w:numPr>
        <w:numId w:val="57"/>
      </w:numPr>
      <w:spacing w:before="120" w:after="60"/>
    </w:pPr>
    <w:rPr>
      <w:sz w:val="20"/>
    </w:rPr>
  </w:style>
  <w:style w:type="character" w:styleId="FootnoteReference">
    <w:name w:val="footnote reference"/>
    <w:rsid w:val="00A5776F"/>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s-ES" w:eastAsia="es-ES"/>
    </w:rPr>
  </w:style>
  <w:style w:type="paragraph" w:customStyle="1" w:styleId="Sprechblasentext1">
    <w:name w:val="Sprechblasentext1"/>
    <w:basedOn w:val="Normal"/>
    <w:semiHidden/>
    <w:unhideWhenUsed/>
    <w:rPr>
      <w:rFonts w:ascii="Tahoma" w:hAnsi="Tahoma" w:cs="Tahoma"/>
      <w:sz w:val="16"/>
      <w:szCs w:val="16"/>
    </w:rPr>
  </w:style>
  <w:style w:type="character" w:customStyle="1" w:styleId="ZchnZchn">
    <w:name w:val="Zchn Zchn"/>
    <w:semiHidden/>
    <w:rPr>
      <w:rFonts w:ascii="Tahoma" w:hAnsi="Tahoma" w:cs="Tahoma"/>
      <w:sz w:val="16"/>
      <w:szCs w:val="16"/>
      <w:lang w:val="en-GB" w:eastAsia="en-US"/>
    </w:rPr>
  </w:style>
  <w:style w:type="paragraph" w:styleId="BalloonText">
    <w:name w:val="Balloon Text"/>
    <w:basedOn w:val="Normal"/>
    <w:link w:val="BalloonTextChar"/>
    <w:rsid w:val="00A5776F"/>
    <w:rPr>
      <w:rFonts w:ascii="Tahoma" w:hAnsi="Tahoma" w:cs="Tahoma"/>
      <w:sz w:val="16"/>
      <w:szCs w:val="16"/>
    </w:rPr>
  </w:style>
  <w:style w:type="character" w:styleId="Hyperlink">
    <w:name w:val="Hyperlink"/>
    <w:uiPriority w:val="99"/>
    <w:rsid w:val="00A5776F"/>
    <w:rPr>
      <w:color w:val="0000FF"/>
      <w:u w:val="single"/>
    </w:rPr>
  </w:style>
  <w:style w:type="paragraph" w:customStyle="1" w:styleId="DecPara">
    <w:name w:val="DecPara"/>
    <w:basedOn w:val="Normal"/>
    <w:rsid w:val="007168BB"/>
    <w:pPr>
      <w:numPr>
        <w:numId w:val="2"/>
      </w:numPr>
      <w:spacing w:before="180"/>
    </w:pPr>
  </w:style>
  <w:style w:type="paragraph" w:customStyle="1" w:styleId="ProvHead1">
    <w:name w:val="ProvHead1"/>
    <w:basedOn w:val="Normal"/>
    <w:next w:val="ProvHead2"/>
    <w:rsid w:val="007168BB"/>
    <w:pPr>
      <w:numPr>
        <w:numId w:val="3"/>
      </w:numPr>
      <w:spacing w:before="180"/>
      <w:jc w:val="center"/>
    </w:pPr>
    <w:rPr>
      <w:b/>
      <w:caps/>
    </w:rPr>
  </w:style>
  <w:style w:type="paragraph" w:customStyle="1" w:styleId="ProvHead2">
    <w:name w:val="ProvHead2"/>
    <w:basedOn w:val="Normal"/>
    <w:next w:val="ProvHead3"/>
    <w:rsid w:val="007168BB"/>
    <w:pPr>
      <w:numPr>
        <w:ilvl w:val="1"/>
        <w:numId w:val="3"/>
      </w:numPr>
      <w:spacing w:before="180"/>
      <w:jc w:val="center"/>
    </w:pPr>
    <w:rPr>
      <w:b/>
      <w:u w:val="single"/>
    </w:rPr>
  </w:style>
  <w:style w:type="paragraph" w:customStyle="1" w:styleId="ProvHead3">
    <w:name w:val="ProvHead3"/>
    <w:basedOn w:val="Normal"/>
    <w:next w:val="ProvPara"/>
    <w:rsid w:val="007168BB"/>
    <w:pPr>
      <w:numPr>
        <w:ilvl w:val="2"/>
        <w:numId w:val="3"/>
      </w:numPr>
      <w:tabs>
        <w:tab w:val="clear" w:pos="360"/>
      </w:tabs>
      <w:spacing w:before="180"/>
    </w:pPr>
    <w:rPr>
      <w:b/>
      <w:u w:val="single"/>
    </w:rPr>
  </w:style>
  <w:style w:type="paragraph" w:customStyle="1" w:styleId="ProvPara">
    <w:name w:val="ProvPara"/>
    <w:basedOn w:val="Normal"/>
    <w:rsid w:val="007168BB"/>
    <w:pPr>
      <w:numPr>
        <w:ilvl w:val="3"/>
        <w:numId w:val="3"/>
      </w:numPr>
      <w:spacing w:before="180"/>
    </w:pPr>
  </w:style>
  <w:style w:type="paragraph" w:customStyle="1" w:styleId="RegHead1">
    <w:name w:val="RegHead1"/>
    <w:basedOn w:val="Normal"/>
    <w:next w:val="RegHead2"/>
    <w:rsid w:val="007168BB"/>
    <w:pPr>
      <w:keepNext/>
      <w:numPr>
        <w:numId w:val="7"/>
      </w:numPr>
      <w:spacing w:before="180"/>
      <w:jc w:val="center"/>
    </w:pPr>
    <w:rPr>
      <w:b/>
      <w:sz w:val="28"/>
    </w:rPr>
  </w:style>
  <w:style w:type="paragraph" w:customStyle="1" w:styleId="RegHead2">
    <w:name w:val="RegHead2"/>
    <w:basedOn w:val="Normal"/>
    <w:next w:val="RegHead3"/>
    <w:rsid w:val="007168BB"/>
    <w:pPr>
      <w:keepNext/>
      <w:numPr>
        <w:ilvl w:val="1"/>
        <w:numId w:val="7"/>
      </w:numPr>
      <w:spacing w:before="180"/>
      <w:jc w:val="center"/>
    </w:pPr>
    <w:rPr>
      <w:b/>
    </w:rPr>
  </w:style>
  <w:style w:type="paragraph" w:customStyle="1" w:styleId="RegPara">
    <w:name w:val="RegPara"/>
    <w:basedOn w:val="Normal"/>
    <w:rsid w:val="007168BB"/>
    <w:pPr>
      <w:numPr>
        <w:ilvl w:val="3"/>
        <w:numId w:val="7"/>
      </w:numPr>
      <w:spacing w:before="180"/>
    </w:pPr>
  </w:style>
  <w:style w:type="paragraph" w:customStyle="1" w:styleId="CUB">
    <w:name w:val="CUB"/>
    <w:basedOn w:val="Normal"/>
    <w:rsid w:val="007168BB"/>
    <w:pPr>
      <w:jc w:val="center"/>
    </w:pPr>
    <w:rPr>
      <w:b/>
      <w:u w:val="single"/>
    </w:rPr>
  </w:style>
  <w:style w:type="paragraph" w:styleId="TOC3">
    <w:name w:val="toc 3"/>
    <w:basedOn w:val="TOC1"/>
    <w:link w:val="TOC3Char"/>
    <w:uiPriority w:val="39"/>
    <w:rsid w:val="00A5776F"/>
    <w:pPr>
      <w:ind w:left="2268" w:hanging="992"/>
    </w:pPr>
    <w:rPr>
      <w:b w:val="0"/>
      <w:caps w:val="0"/>
    </w:rPr>
  </w:style>
  <w:style w:type="paragraph" w:styleId="TOC2">
    <w:name w:val="toc 2"/>
    <w:basedOn w:val="TOC1"/>
    <w:link w:val="TOC2Char"/>
    <w:uiPriority w:val="39"/>
    <w:rsid w:val="00A5776F"/>
    <w:pPr>
      <w:ind w:left="1276" w:hanging="709"/>
    </w:pPr>
    <w:rPr>
      <w:b w:val="0"/>
      <w:caps w:val="0"/>
    </w:rPr>
  </w:style>
  <w:style w:type="paragraph" w:customStyle="1" w:styleId="HeadLevel3">
    <w:name w:val="HeadLevel3"/>
    <w:basedOn w:val="Normal"/>
    <w:autoRedefine/>
    <w:rsid w:val="007168BB"/>
    <w:pPr>
      <w:jc w:val="center"/>
    </w:pPr>
    <w:rPr>
      <w:b/>
      <w:bCs/>
    </w:rPr>
  </w:style>
  <w:style w:type="paragraph" w:styleId="TOC1">
    <w:name w:val="toc 1"/>
    <w:basedOn w:val="Normal"/>
    <w:link w:val="TOC1Char"/>
    <w:uiPriority w:val="39"/>
    <w:rsid w:val="00A5776F"/>
    <w:pPr>
      <w:tabs>
        <w:tab w:val="left" w:leader="dot" w:pos="8222"/>
        <w:tab w:val="right" w:pos="9356"/>
      </w:tabs>
      <w:spacing w:before="180"/>
      <w:ind w:left="567" w:right="1418" w:hanging="567"/>
      <w:jc w:val="left"/>
    </w:pPr>
    <w:rPr>
      <w:rFonts w:cs="Arial"/>
      <w:b/>
      <w:caps/>
      <w:sz w:val="21"/>
      <w:szCs w:val="21"/>
    </w:rPr>
  </w:style>
  <w:style w:type="paragraph" w:customStyle="1" w:styleId="RegHead3">
    <w:name w:val="RegHead3"/>
    <w:basedOn w:val="Normal"/>
    <w:next w:val="RegPara"/>
    <w:rsid w:val="007168BB"/>
    <w:pPr>
      <w:numPr>
        <w:ilvl w:val="2"/>
        <w:numId w:val="7"/>
      </w:numPr>
      <w:spacing w:before="180"/>
      <w:jc w:val="center"/>
    </w:pPr>
    <w:rPr>
      <w:u w:val="single"/>
    </w:rPr>
  </w:style>
  <w:style w:type="table" w:styleId="TableGrid">
    <w:name w:val="Table Grid"/>
    <w:basedOn w:val="TableNormal"/>
    <w:rsid w:val="007168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oHead1">
    <w:name w:val="AnnoHead1"/>
    <w:basedOn w:val="Normal"/>
    <w:next w:val="AnnoHead2"/>
    <w:rsid w:val="007168BB"/>
    <w:pPr>
      <w:numPr>
        <w:numId w:val="4"/>
      </w:numPr>
      <w:spacing w:before="180"/>
      <w:jc w:val="center"/>
    </w:pPr>
    <w:rPr>
      <w:b/>
      <w:sz w:val="28"/>
    </w:rPr>
  </w:style>
  <w:style w:type="character" w:styleId="CommentReference">
    <w:name w:val="annotation reference"/>
    <w:semiHidden/>
    <w:rsid w:val="007168BB"/>
    <w:rPr>
      <w:sz w:val="16"/>
      <w:szCs w:val="16"/>
    </w:rPr>
  </w:style>
  <w:style w:type="paragraph" w:styleId="CommentText">
    <w:name w:val="annotation text"/>
    <w:basedOn w:val="Normal"/>
    <w:link w:val="CommentTextChar"/>
    <w:rsid w:val="00A5776F"/>
    <w:rPr>
      <w:rFonts w:eastAsia="MS Mincho"/>
      <w:sz w:val="20"/>
      <w:lang w:eastAsia="en-US"/>
    </w:rPr>
  </w:style>
  <w:style w:type="paragraph" w:styleId="CommentSubject">
    <w:name w:val="annotation subject"/>
    <w:basedOn w:val="CommentText"/>
    <w:next w:val="CommentText"/>
    <w:rsid w:val="00A5776F"/>
    <w:rPr>
      <w:rFonts w:eastAsia="Times New Roman"/>
      <w:b/>
      <w:bCs/>
      <w:lang w:eastAsia="de-DE"/>
    </w:rPr>
  </w:style>
  <w:style w:type="paragraph" w:customStyle="1" w:styleId="AnnoPara">
    <w:name w:val="AnnoPara"/>
    <w:basedOn w:val="Normal"/>
    <w:rsid w:val="007168BB"/>
    <w:pPr>
      <w:numPr>
        <w:ilvl w:val="4"/>
        <w:numId w:val="6"/>
      </w:numPr>
      <w:spacing w:before="180"/>
    </w:pPr>
  </w:style>
  <w:style w:type="paragraph" w:customStyle="1" w:styleId="AgendaItem">
    <w:name w:val="AgendaItem"/>
    <w:basedOn w:val="Normal"/>
    <w:autoRedefine/>
    <w:rsid w:val="007168BB"/>
    <w:rPr>
      <w:b/>
      <w:sz w:val="20"/>
    </w:rPr>
  </w:style>
  <w:style w:type="paragraph" w:customStyle="1" w:styleId="MainTitle">
    <w:name w:val="MainTitle"/>
    <w:basedOn w:val="Normal"/>
    <w:rsid w:val="007168BB"/>
    <w:pPr>
      <w:jc w:val="center"/>
    </w:pPr>
    <w:rPr>
      <w:b/>
      <w:sz w:val="28"/>
    </w:rPr>
  </w:style>
  <w:style w:type="paragraph" w:customStyle="1" w:styleId="NoteSecretariat">
    <w:name w:val="NoteSecretariat"/>
    <w:basedOn w:val="Normal"/>
    <w:rsid w:val="007168BB"/>
    <w:pPr>
      <w:jc w:val="center"/>
    </w:pPr>
    <w:rPr>
      <w:b/>
    </w:rPr>
  </w:style>
  <w:style w:type="paragraph" w:customStyle="1" w:styleId="AnnoHead2">
    <w:name w:val="AnnoHead2"/>
    <w:basedOn w:val="Normal"/>
    <w:next w:val="AnnoHead3"/>
    <w:rsid w:val="007168BB"/>
    <w:pPr>
      <w:numPr>
        <w:ilvl w:val="1"/>
        <w:numId w:val="6"/>
      </w:numPr>
      <w:spacing w:before="180"/>
      <w:jc w:val="center"/>
    </w:pPr>
    <w:rPr>
      <w:b/>
    </w:rPr>
  </w:style>
  <w:style w:type="paragraph" w:customStyle="1" w:styleId="AnnoHead3">
    <w:name w:val="AnnoHead3"/>
    <w:basedOn w:val="Normal"/>
    <w:next w:val="AnnoPara"/>
    <w:rsid w:val="007168BB"/>
    <w:pPr>
      <w:numPr>
        <w:ilvl w:val="2"/>
        <w:numId w:val="6"/>
      </w:numPr>
      <w:spacing w:before="180"/>
    </w:pPr>
    <w:rPr>
      <w:u w:val="single"/>
    </w:rPr>
  </w:style>
  <w:style w:type="paragraph" w:customStyle="1" w:styleId="FootnoteTable">
    <w:name w:val="FootnoteTable"/>
    <w:rsid w:val="007168BB"/>
    <w:pPr>
      <w:numPr>
        <w:numId w:val="5"/>
      </w:numPr>
      <w:tabs>
        <w:tab w:val="clear" w:pos="360"/>
      </w:tabs>
    </w:pPr>
    <w:rPr>
      <w:rFonts w:eastAsia="Times New Roman"/>
      <w:sz w:val="16"/>
      <w:lang w:val="en-GB" w:eastAsia="en-US"/>
    </w:rPr>
  </w:style>
  <w:style w:type="character" w:styleId="FollowedHyperlink">
    <w:name w:val="FollowedHyperlink"/>
    <w:rsid w:val="007168BB"/>
    <w:rPr>
      <w:color w:val="800080"/>
      <w:u w:val="single"/>
    </w:rPr>
  </w:style>
  <w:style w:type="paragraph" w:customStyle="1" w:styleId="AnnexTitle">
    <w:name w:val="AnnexTitle"/>
    <w:basedOn w:val="Normal"/>
    <w:rsid w:val="007168BB"/>
    <w:pPr>
      <w:keepNext/>
      <w:pageBreakBefore/>
      <w:jc w:val="center"/>
    </w:pPr>
    <w:rPr>
      <w:b/>
      <w:sz w:val="24"/>
    </w:rPr>
  </w:style>
  <w:style w:type="paragraph" w:customStyle="1" w:styleId="AnnexIntroText">
    <w:name w:val="AnnexIntroText"/>
    <w:basedOn w:val="Normal"/>
    <w:rsid w:val="007168BB"/>
    <w:pPr>
      <w:keepNext/>
      <w:spacing w:before="120" w:after="120"/>
    </w:pPr>
    <w:rPr>
      <w:b/>
      <w:sz w:val="20"/>
    </w:rPr>
  </w:style>
  <w:style w:type="paragraph" w:customStyle="1" w:styleId="SectionTitle">
    <w:name w:val="SectionTitle"/>
    <w:basedOn w:val="Normal"/>
    <w:rsid w:val="007168BB"/>
    <w:pPr>
      <w:keepNext/>
      <w:numPr>
        <w:numId w:val="9"/>
      </w:numPr>
      <w:spacing w:before="120" w:after="120"/>
      <w:jc w:val="center"/>
    </w:pPr>
    <w:rPr>
      <w:rFonts w:cs="Arial"/>
      <w:b/>
      <w:bCs/>
      <w:smallCaps/>
      <w:sz w:val="20"/>
    </w:rPr>
  </w:style>
  <w:style w:type="paragraph" w:customStyle="1" w:styleId="AddRows">
    <w:name w:val="AddRows"/>
    <w:basedOn w:val="Normal"/>
    <w:rsid w:val="007168BB"/>
    <w:pPr>
      <w:spacing w:before="60" w:after="60"/>
    </w:pPr>
    <w:rPr>
      <w:rFonts w:cs="Arial"/>
      <w:i/>
      <w:sz w:val="20"/>
      <w:szCs w:val="18"/>
    </w:rPr>
  </w:style>
  <w:style w:type="paragraph" w:customStyle="1" w:styleId="FooterForm">
    <w:name w:val="FooterForm"/>
    <w:basedOn w:val="Footer"/>
    <w:rsid w:val="007168BB"/>
    <w:pPr>
      <w:spacing w:before="180"/>
    </w:pPr>
  </w:style>
  <w:style w:type="paragraph" w:customStyle="1" w:styleId="SubSectionTitle">
    <w:name w:val="SubSectionTitle"/>
    <w:basedOn w:val="Normal"/>
    <w:link w:val="SubSectionTitleChar"/>
    <w:rsid w:val="007168BB"/>
    <w:pPr>
      <w:keepNext/>
      <w:keepLines/>
      <w:numPr>
        <w:ilvl w:val="1"/>
        <w:numId w:val="9"/>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7168BB"/>
    <w:rPr>
      <w:rFonts w:ascii="Arial" w:eastAsia="Times New Roman" w:hAnsi="Arial" w:cs="Arial"/>
      <w:b/>
      <w:bCs/>
      <w:iCs/>
      <w:lang w:val="en-GB" w:eastAsia="de-DE"/>
    </w:rPr>
  </w:style>
  <w:style w:type="paragraph" w:customStyle="1" w:styleId="SymbolForm">
    <w:name w:val="SymbolForm"/>
    <w:basedOn w:val="Normal"/>
    <w:rsid w:val="007168BB"/>
    <w:pPr>
      <w:jc w:val="right"/>
    </w:pPr>
    <w:rPr>
      <w:rFonts w:cs="Arial"/>
      <w:b/>
      <w:bCs/>
    </w:rPr>
  </w:style>
  <w:style w:type="paragraph" w:customStyle="1" w:styleId="TitleForm">
    <w:name w:val="TitleForm"/>
    <w:basedOn w:val="Normal"/>
    <w:rsid w:val="007168BB"/>
    <w:pPr>
      <w:ind w:left="1077"/>
      <w:jc w:val="center"/>
    </w:pPr>
    <w:rPr>
      <w:rFonts w:cs="Arial"/>
      <w:b/>
      <w:sz w:val="24"/>
      <w:szCs w:val="24"/>
    </w:rPr>
  </w:style>
  <w:style w:type="paragraph" w:customStyle="1" w:styleId="LeftCellTickBox">
    <w:name w:val="LeftCellTickBox"/>
    <w:basedOn w:val="Normal"/>
    <w:rsid w:val="007168BB"/>
    <w:pPr>
      <w:keepNext/>
      <w:spacing w:before="60" w:after="60"/>
      <w:ind w:left="57"/>
      <w:jc w:val="center"/>
    </w:pPr>
    <w:rPr>
      <w:bCs/>
      <w:sz w:val="20"/>
    </w:rPr>
  </w:style>
  <w:style w:type="paragraph" w:customStyle="1" w:styleId="ParaTickBox">
    <w:name w:val="ParaTickBox"/>
    <w:basedOn w:val="Normal"/>
    <w:rsid w:val="007168BB"/>
    <w:pPr>
      <w:tabs>
        <w:tab w:val="left" w:pos="510"/>
      </w:tabs>
      <w:spacing w:before="60" w:after="60"/>
      <w:ind w:left="511" w:hanging="454"/>
    </w:pPr>
    <w:rPr>
      <w:rFonts w:cs="Arial"/>
      <w:sz w:val="20"/>
      <w:szCs w:val="18"/>
    </w:rPr>
  </w:style>
  <w:style w:type="paragraph" w:customStyle="1" w:styleId="EnumaratedItem">
    <w:name w:val="EnumaratedItem"/>
    <w:basedOn w:val="Normal"/>
    <w:autoRedefine/>
    <w:rsid w:val="007168BB"/>
    <w:pPr>
      <w:keepNext/>
      <w:widowControl w:val="0"/>
      <w:numPr>
        <w:numId w:val="11"/>
      </w:numPr>
      <w:spacing w:before="120" w:after="120"/>
      <w:ind w:hanging="397"/>
    </w:pPr>
    <w:rPr>
      <w:rFonts w:cs="Arial"/>
      <w:bCs/>
      <w:sz w:val="20"/>
    </w:rPr>
  </w:style>
  <w:style w:type="paragraph" w:customStyle="1" w:styleId="RegLeftInstructionCell">
    <w:name w:val="RegLeftInstructionCell"/>
    <w:basedOn w:val="Normal"/>
    <w:rsid w:val="007168BB"/>
    <w:pPr>
      <w:spacing w:before="120" w:after="120"/>
      <w:ind w:left="57"/>
    </w:pPr>
    <w:rPr>
      <w:rFonts w:cs="Arial"/>
      <w:b/>
      <w:sz w:val="20"/>
      <w:szCs w:val="18"/>
    </w:rPr>
  </w:style>
  <w:style w:type="paragraph" w:customStyle="1" w:styleId="RegTypePara">
    <w:name w:val="RegTypePara"/>
    <w:basedOn w:val="Normal"/>
    <w:link w:val="RegTypeParaChar"/>
    <w:rsid w:val="007168BB"/>
    <w:pPr>
      <w:spacing w:before="120"/>
      <w:ind w:left="57"/>
    </w:pPr>
    <w:rPr>
      <w:rFonts w:cs="Arial"/>
      <w:sz w:val="20"/>
      <w:szCs w:val="18"/>
    </w:rPr>
  </w:style>
  <w:style w:type="paragraph" w:customStyle="1" w:styleId="RegInstructionText">
    <w:name w:val="RegInstructionText"/>
    <w:basedOn w:val="Normal"/>
    <w:link w:val="RegInstructionTextChar"/>
    <w:rsid w:val="007168BB"/>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7168BB"/>
    <w:rPr>
      <w:rFonts w:ascii="Arial" w:eastAsia="Times New Roman" w:hAnsi="Arial" w:cs="Arial"/>
      <w:i/>
      <w:szCs w:val="18"/>
      <w:lang w:eastAsia="de-DE"/>
    </w:rPr>
  </w:style>
  <w:style w:type="paragraph" w:customStyle="1" w:styleId="HistoryBoxTitle">
    <w:name w:val="HistoryBoxTitle"/>
    <w:basedOn w:val="Heading4"/>
    <w:rsid w:val="007168BB"/>
    <w:pPr>
      <w:spacing w:before="0"/>
      <w:jc w:val="center"/>
    </w:pPr>
    <w:rPr>
      <w:sz w:val="18"/>
      <w:szCs w:val="18"/>
    </w:rPr>
  </w:style>
  <w:style w:type="paragraph" w:customStyle="1" w:styleId="FooterF">
    <w:name w:val="FooterF"/>
    <w:basedOn w:val="Footer"/>
    <w:rsid w:val="007168BB"/>
    <w:pPr>
      <w:tabs>
        <w:tab w:val="clear" w:pos="4320"/>
        <w:tab w:val="clear" w:pos="8640"/>
        <w:tab w:val="right" w:pos="9639"/>
      </w:tabs>
      <w:ind w:right="-1"/>
    </w:pPr>
    <w:rPr>
      <w:rFonts w:cs="Arial"/>
      <w:b/>
      <w:lang w:val="en-US"/>
    </w:rPr>
  </w:style>
  <w:style w:type="paragraph" w:customStyle="1" w:styleId="RegFormPara">
    <w:name w:val="RegFormPara"/>
    <w:basedOn w:val="Normal"/>
    <w:rsid w:val="007168BB"/>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7168BB"/>
    <w:pPr>
      <w:keepLines/>
      <w:tabs>
        <w:tab w:val="clear" w:pos="510"/>
        <w:tab w:val="left" w:pos="794"/>
      </w:tabs>
      <w:ind w:left="794"/>
    </w:pPr>
  </w:style>
  <w:style w:type="paragraph" w:customStyle="1" w:styleId="BulletedItem">
    <w:name w:val="BulletedItem"/>
    <w:basedOn w:val="EnumaratedItem"/>
    <w:rsid w:val="007168BB"/>
    <w:pPr>
      <w:keepNext w:val="0"/>
      <w:numPr>
        <w:numId w:val="10"/>
      </w:numPr>
      <w:ind w:left="681" w:hanging="397"/>
    </w:pPr>
  </w:style>
  <w:style w:type="paragraph" w:customStyle="1" w:styleId="autofill">
    <w:name w:val="autofill"/>
    <w:basedOn w:val="Normal"/>
    <w:rsid w:val="007168BB"/>
    <w:pPr>
      <w:jc w:val="center"/>
    </w:pPr>
    <w:rPr>
      <w:rFonts w:cs="Arial"/>
      <w:b/>
      <w:bCs/>
      <w:i/>
      <w:iCs/>
      <w:color w:val="808080"/>
      <w:sz w:val="20"/>
    </w:rPr>
  </w:style>
  <w:style w:type="paragraph" w:customStyle="1" w:styleId="OutlineNumb">
    <w:name w:val="OutlineNumb"/>
    <w:basedOn w:val="EnumaratedItem"/>
    <w:autoRedefine/>
    <w:rsid w:val="007168BB"/>
    <w:pPr>
      <w:keepNext w:val="0"/>
      <w:numPr>
        <w:numId w:val="8"/>
      </w:numPr>
      <w:ind w:left="738" w:hanging="454"/>
    </w:pPr>
  </w:style>
  <w:style w:type="character" w:customStyle="1" w:styleId="RegTypeParaChar">
    <w:name w:val="RegTypePara Char"/>
    <w:link w:val="RegTypePara"/>
    <w:rsid w:val="007168BB"/>
    <w:rPr>
      <w:rFonts w:ascii="Arial" w:eastAsia="Times New Roman" w:hAnsi="Arial" w:cs="Arial"/>
      <w:szCs w:val="18"/>
      <w:lang w:eastAsia="de-DE"/>
    </w:rPr>
  </w:style>
  <w:style w:type="paragraph" w:customStyle="1" w:styleId="StyleEnumaratedItemBold">
    <w:name w:val="Style EnumaratedItem + Bold"/>
    <w:basedOn w:val="EnumaratedItem"/>
    <w:rsid w:val="007168BB"/>
    <w:rPr>
      <w:b/>
    </w:rPr>
  </w:style>
  <w:style w:type="paragraph" w:customStyle="1" w:styleId="FootnoteForm">
    <w:name w:val="FootnoteForm"/>
    <w:basedOn w:val="FootnoteText"/>
    <w:rsid w:val="007168BB"/>
    <w:pPr>
      <w:spacing w:before="180"/>
    </w:pPr>
    <w:rPr>
      <w:rFonts w:cs="Arial"/>
      <w:sz w:val="17"/>
      <w:szCs w:val="17"/>
      <w:lang w:val="de-DE"/>
    </w:rPr>
  </w:style>
  <w:style w:type="paragraph" w:customStyle="1" w:styleId="RegInstrBox">
    <w:name w:val="RegInstrBox"/>
    <w:basedOn w:val="RegInstructionText"/>
    <w:rsid w:val="007168BB"/>
    <w:pPr>
      <w:keepNext/>
    </w:pPr>
  </w:style>
  <w:style w:type="paragraph" w:customStyle="1" w:styleId="OutL1">
    <w:name w:val="OutL1"/>
    <w:basedOn w:val="RegFormPara"/>
    <w:rsid w:val="007168BB"/>
    <w:pPr>
      <w:tabs>
        <w:tab w:val="clear" w:pos="510"/>
        <w:tab w:val="left" w:pos="284"/>
      </w:tabs>
      <w:ind w:left="284" w:hanging="227"/>
    </w:pPr>
    <w:rPr>
      <w:b/>
    </w:rPr>
  </w:style>
  <w:style w:type="paragraph" w:customStyle="1" w:styleId="OutL2">
    <w:name w:val="OutL2"/>
    <w:basedOn w:val="RegFormPara"/>
    <w:rsid w:val="007168BB"/>
    <w:pPr>
      <w:tabs>
        <w:tab w:val="clear" w:pos="510"/>
        <w:tab w:val="left" w:pos="340"/>
      </w:tabs>
      <w:ind w:left="737" w:hanging="567"/>
    </w:pPr>
    <w:rPr>
      <w:b/>
    </w:rPr>
  </w:style>
  <w:style w:type="paragraph" w:customStyle="1" w:styleId="OutL3">
    <w:name w:val="OutL3"/>
    <w:basedOn w:val="RegFormPara"/>
    <w:rsid w:val="007168BB"/>
    <w:pPr>
      <w:tabs>
        <w:tab w:val="clear" w:pos="510"/>
        <w:tab w:val="left" w:pos="227"/>
      </w:tabs>
      <w:ind w:left="738" w:hanging="454"/>
    </w:pPr>
  </w:style>
  <w:style w:type="paragraph" w:customStyle="1" w:styleId="OutL4">
    <w:name w:val="OutL4"/>
    <w:basedOn w:val="RegFormPara"/>
    <w:rsid w:val="007168BB"/>
    <w:pPr>
      <w:tabs>
        <w:tab w:val="clear" w:pos="510"/>
        <w:tab w:val="left" w:pos="964"/>
      </w:tabs>
      <w:ind w:left="964" w:hanging="227"/>
    </w:pPr>
  </w:style>
  <w:style w:type="paragraph" w:customStyle="1" w:styleId="OutL5">
    <w:name w:val="OutL5"/>
    <w:basedOn w:val="Normal"/>
    <w:rsid w:val="007168BB"/>
    <w:pPr>
      <w:tabs>
        <w:tab w:val="left" w:pos="1134"/>
      </w:tabs>
      <w:ind w:left="1191" w:hanging="227"/>
    </w:pPr>
    <w:rPr>
      <w:rFonts w:cs="Arial"/>
      <w:sz w:val="20"/>
    </w:rPr>
  </w:style>
  <w:style w:type="paragraph" w:customStyle="1" w:styleId="SDMDocInfoText">
    <w:name w:val="SDMDocInfoText"/>
    <w:basedOn w:val="Normal"/>
    <w:link w:val="SDMDocInfoTextChar"/>
    <w:rsid w:val="00A5776F"/>
    <w:pPr>
      <w:keepLines/>
      <w:numPr>
        <w:numId w:val="59"/>
      </w:numPr>
      <w:spacing w:before="80" w:after="80"/>
    </w:pPr>
    <w:rPr>
      <w:rFonts w:cs="Arial"/>
      <w:sz w:val="20"/>
    </w:rPr>
  </w:style>
  <w:style w:type="character" w:customStyle="1" w:styleId="SDMDocInfoTextChar">
    <w:name w:val="SDMDocInfoText Char"/>
    <w:link w:val="SDMDocInfoText"/>
    <w:rsid w:val="00A5776F"/>
    <w:rPr>
      <w:rFonts w:ascii="Arial" w:eastAsia="Times New Roman" w:hAnsi="Arial" w:cs="Arial"/>
      <w:lang w:val="en-GB" w:eastAsia="de-DE"/>
    </w:rPr>
  </w:style>
  <w:style w:type="paragraph" w:customStyle="1" w:styleId="SDMDocInfoTitle">
    <w:name w:val="SDMDocInfoTitle"/>
    <w:basedOn w:val="Normal"/>
    <w:rsid w:val="00A5776F"/>
    <w:pPr>
      <w:keepNext/>
      <w:keepLines/>
      <w:spacing w:before="480" w:after="240"/>
      <w:jc w:val="center"/>
    </w:pPr>
    <w:rPr>
      <w:rFonts w:cs="Arial"/>
      <w:b/>
      <w:szCs w:val="22"/>
    </w:rPr>
  </w:style>
  <w:style w:type="paragraph" w:customStyle="1" w:styleId="SDMDocInfoHeadRow">
    <w:name w:val="SDMDocInfoHeadRow"/>
    <w:basedOn w:val="Normal"/>
    <w:rsid w:val="00A5776F"/>
    <w:pPr>
      <w:keepNext/>
      <w:keepLines/>
    </w:pPr>
    <w:rPr>
      <w:rFonts w:cs="Arial"/>
      <w:i/>
      <w:sz w:val="16"/>
      <w:szCs w:val="16"/>
    </w:rPr>
  </w:style>
  <w:style w:type="table" w:customStyle="1" w:styleId="RegTableDataParameter">
    <w:name w:val="RegTableDataParameter"/>
    <w:basedOn w:val="TableNormal"/>
    <w:rsid w:val="00C9087D"/>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SDMMethTable">
    <w:name w:val="SDMMethTable"/>
    <w:basedOn w:val="SDMTable"/>
    <w:uiPriority w:val="99"/>
    <w:rsid w:val="00A5776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TableBoxParaNotNumbered">
    <w:name w:val="SDMTable&amp;BoxParaNotNumbered"/>
    <w:basedOn w:val="Normal"/>
    <w:qFormat/>
    <w:rsid w:val="00A5776F"/>
    <w:pPr>
      <w:jc w:val="left"/>
    </w:pPr>
    <w:rPr>
      <w:sz w:val="20"/>
    </w:rPr>
  </w:style>
  <w:style w:type="table" w:customStyle="1" w:styleId="SDMMethTableDataParameter">
    <w:name w:val="SDMMethTableDataParameter"/>
    <w:basedOn w:val="TableNormal"/>
    <w:uiPriority w:val="99"/>
    <w:rsid w:val="00A5776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Head3">
    <w:name w:val="SDMHead3"/>
    <w:basedOn w:val="Normal"/>
    <w:rsid w:val="00A5776F"/>
    <w:pPr>
      <w:keepNext/>
      <w:keepLines/>
      <w:numPr>
        <w:ilvl w:val="2"/>
        <w:numId w:val="14"/>
      </w:numPr>
      <w:suppressAutoHyphens/>
      <w:spacing w:before="240" w:after="60"/>
      <w:outlineLvl w:val="2"/>
    </w:pPr>
    <w:rPr>
      <w:rFonts w:cs="Arial"/>
      <w:b/>
      <w:szCs w:val="24"/>
    </w:rPr>
  </w:style>
  <w:style w:type="paragraph" w:customStyle="1" w:styleId="SDMHead1">
    <w:name w:val="SDMHead1"/>
    <w:basedOn w:val="Normal"/>
    <w:link w:val="SDMHead1Char"/>
    <w:rsid w:val="00A5776F"/>
    <w:pPr>
      <w:keepNext/>
      <w:keepLines/>
      <w:numPr>
        <w:numId w:val="14"/>
      </w:numPr>
      <w:suppressAutoHyphens/>
      <w:spacing w:before="240" w:after="60"/>
      <w:outlineLvl w:val="0"/>
    </w:pPr>
    <w:rPr>
      <w:rFonts w:cs="Arial"/>
      <w:b/>
      <w:sz w:val="32"/>
      <w:szCs w:val="32"/>
    </w:rPr>
  </w:style>
  <w:style w:type="paragraph" w:customStyle="1" w:styleId="SDMHead2">
    <w:name w:val="SDMHead2"/>
    <w:basedOn w:val="Normal"/>
    <w:rsid w:val="00A5776F"/>
    <w:pPr>
      <w:keepNext/>
      <w:keepLines/>
      <w:suppressAutoHyphens/>
      <w:spacing w:before="240" w:after="60"/>
      <w:outlineLvl w:val="1"/>
    </w:pPr>
    <w:rPr>
      <w:rFonts w:cs="Arial"/>
      <w:b/>
      <w:sz w:val="24"/>
      <w:szCs w:val="24"/>
    </w:rPr>
  </w:style>
  <w:style w:type="paragraph" w:customStyle="1" w:styleId="SDMHead4">
    <w:name w:val="SDMHead4"/>
    <w:basedOn w:val="Normal"/>
    <w:rsid w:val="00A5776F"/>
    <w:pPr>
      <w:keepNext/>
      <w:keepLines/>
      <w:numPr>
        <w:ilvl w:val="3"/>
        <w:numId w:val="14"/>
      </w:numPr>
      <w:suppressAutoHyphens/>
      <w:spacing w:before="240" w:after="60"/>
      <w:outlineLvl w:val="3"/>
    </w:pPr>
    <w:rPr>
      <w:rFonts w:cs="Arial"/>
      <w:b/>
      <w:szCs w:val="24"/>
    </w:rPr>
  </w:style>
  <w:style w:type="paragraph" w:customStyle="1" w:styleId="SDMHead5">
    <w:name w:val="SDMHead5"/>
    <w:basedOn w:val="Normal"/>
    <w:rsid w:val="00A5776F"/>
    <w:pPr>
      <w:keepNext/>
      <w:keepLines/>
      <w:numPr>
        <w:ilvl w:val="4"/>
        <w:numId w:val="14"/>
      </w:numPr>
      <w:suppressAutoHyphens/>
      <w:spacing w:before="240" w:after="60"/>
      <w:outlineLvl w:val="4"/>
    </w:pPr>
    <w:rPr>
      <w:rFonts w:cs="Arial"/>
      <w:b/>
      <w:szCs w:val="24"/>
    </w:rPr>
  </w:style>
  <w:style w:type="numbering" w:customStyle="1" w:styleId="SDMHeadList">
    <w:name w:val="SDMHeadList"/>
    <w:uiPriority w:val="99"/>
    <w:rsid w:val="00A5776F"/>
    <w:pPr>
      <w:numPr>
        <w:numId w:val="13"/>
      </w:numPr>
    </w:pPr>
  </w:style>
  <w:style w:type="numbering" w:customStyle="1" w:styleId="SDMTableBoxParaList">
    <w:name w:val="SDMTable&amp;BoxParaList"/>
    <w:rsid w:val="00637A8D"/>
    <w:pPr>
      <w:numPr>
        <w:numId w:val="15"/>
      </w:numPr>
    </w:pPr>
  </w:style>
  <w:style w:type="paragraph" w:customStyle="1" w:styleId="SDMTableBoxParaNumbered">
    <w:name w:val="SDMTable&amp;BoxParaNumbered"/>
    <w:basedOn w:val="Normal"/>
    <w:qFormat/>
    <w:rsid w:val="00A5776F"/>
    <w:pPr>
      <w:numPr>
        <w:numId w:val="53"/>
      </w:numPr>
      <w:jc w:val="left"/>
    </w:pPr>
    <w:rPr>
      <w:sz w:val="20"/>
    </w:rPr>
  </w:style>
  <w:style w:type="paragraph" w:customStyle="1" w:styleId="SDMAppTitle">
    <w:name w:val="SDMAppTitle"/>
    <w:basedOn w:val="SDMHead1"/>
    <w:next w:val="SDMApp1"/>
    <w:qFormat/>
    <w:rsid w:val="00A5776F"/>
    <w:pPr>
      <w:pageBreakBefore/>
      <w:numPr>
        <w:numId w:val="20"/>
      </w:numPr>
      <w:spacing w:before="120" w:after="600"/>
    </w:pPr>
  </w:style>
  <w:style w:type="paragraph" w:customStyle="1" w:styleId="SDMApp1">
    <w:name w:val="SDMApp1"/>
    <w:basedOn w:val="SDMHead2"/>
    <w:qFormat/>
    <w:rsid w:val="00A5776F"/>
    <w:pPr>
      <w:ind w:left="2126" w:hanging="2126"/>
      <w:outlineLvl w:val="9"/>
    </w:pPr>
  </w:style>
  <w:style w:type="paragraph" w:customStyle="1" w:styleId="SDMApp3">
    <w:name w:val="SDMApp3"/>
    <w:basedOn w:val="SDMHead4"/>
    <w:qFormat/>
    <w:rsid w:val="00A5776F"/>
    <w:pPr>
      <w:numPr>
        <w:numId w:val="20"/>
      </w:numPr>
      <w:outlineLvl w:val="9"/>
    </w:pPr>
  </w:style>
  <w:style w:type="paragraph" w:customStyle="1" w:styleId="SDMApp4">
    <w:name w:val="SDMApp4"/>
    <w:basedOn w:val="SDMHead5"/>
    <w:qFormat/>
    <w:rsid w:val="00A5776F"/>
    <w:pPr>
      <w:numPr>
        <w:numId w:val="20"/>
      </w:numPr>
      <w:outlineLvl w:val="9"/>
    </w:pPr>
  </w:style>
  <w:style w:type="numbering" w:customStyle="1" w:styleId="SDMAppHeadList">
    <w:name w:val="SDMAppHeadList"/>
    <w:uiPriority w:val="99"/>
    <w:rsid w:val="00A5776F"/>
    <w:pPr>
      <w:numPr>
        <w:numId w:val="17"/>
      </w:numPr>
    </w:pPr>
  </w:style>
  <w:style w:type="paragraph" w:customStyle="1" w:styleId="SDMApp5">
    <w:name w:val="SDMApp5"/>
    <w:basedOn w:val="SDMApp4"/>
    <w:qFormat/>
    <w:rsid w:val="00A5776F"/>
    <w:pPr>
      <w:numPr>
        <w:ilvl w:val="5"/>
      </w:numPr>
      <w:tabs>
        <w:tab w:val="left" w:pos="1418"/>
      </w:tabs>
      <w:ind w:left="1418" w:hanging="1418"/>
    </w:pPr>
  </w:style>
  <w:style w:type="paragraph" w:customStyle="1" w:styleId="Default">
    <w:name w:val="Default"/>
    <w:rsid w:val="00264809"/>
    <w:pPr>
      <w:autoSpaceDE w:val="0"/>
      <w:autoSpaceDN w:val="0"/>
      <w:adjustRightInd w:val="0"/>
    </w:pPr>
    <w:rPr>
      <w:rFonts w:ascii="Arial" w:hAnsi="Arial" w:cs="Arial"/>
      <w:color w:val="000000"/>
      <w:sz w:val="24"/>
      <w:szCs w:val="24"/>
      <w:lang w:val="en-GB" w:eastAsia="en-GB"/>
    </w:rPr>
  </w:style>
  <w:style w:type="paragraph" w:styleId="Caption">
    <w:name w:val="caption"/>
    <w:basedOn w:val="Normal"/>
    <w:qFormat/>
    <w:rsid w:val="00A5776F"/>
    <w:pPr>
      <w:keepNext/>
      <w:keepLines/>
      <w:tabs>
        <w:tab w:val="left" w:pos="1134"/>
        <w:tab w:val="left" w:pos="1956"/>
        <w:tab w:val="left" w:pos="2126"/>
        <w:tab w:val="left" w:pos="2693"/>
        <w:tab w:val="left" w:pos="3260"/>
      </w:tabs>
      <w:spacing w:before="320" w:after="120"/>
      <w:ind w:left="1956" w:hanging="1247"/>
    </w:pPr>
    <w:rPr>
      <w:b/>
      <w:bCs/>
      <w:sz w:val="20"/>
    </w:rPr>
  </w:style>
  <w:style w:type="character" w:customStyle="1" w:styleId="SDMHead1Char">
    <w:name w:val="SDMHead1 Char"/>
    <w:link w:val="SDMHead1"/>
    <w:rsid w:val="00A5776F"/>
    <w:rPr>
      <w:rFonts w:ascii="Arial" w:eastAsia="Times New Roman" w:hAnsi="Arial" w:cs="Arial"/>
      <w:b/>
      <w:sz w:val="32"/>
      <w:szCs w:val="32"/>
      <w:lang w:val="en-GB" w:eastAsia="de-DE"/>
    </w:rPr>
  </w:style>
  <w:style w:type="paragraph" w:customStyle="1" w:styleId="SDMPara">
    <w:name w:val="SDMPara"/>
    <w:basedOn w:val="Normal"/>
    <w:rsid w:val="00A5776F"/>
    <w:pPr>
      <w:numPr>
        <w:numId w:val="60"/>
      </w:numPr>
      <w:spacing w:before="180"/>
    </w:pPr>
    <w:rPr>
      <w:rFonts w:cs="Arial"/>
      <w:szCs w:val="22"/>
    </w:rPr>
  </w:style>
  <w:style w:type="paragraph" w:customStyle="1" w:styleId="SDMSubPara1">
    <w:name w:val="SDMSubPara1"/>
    <w:basedOn w:val="Normal"/>
    <w:rsid w:val="00A5776F"/>
    <w:pPr>
      <w:numPr>
        <w:ilvl w:val="1"/>
        <w:numId w:val="60"/>
      </w:numPr>
      <w:spacing w:before="180"/>
    </w:pPr>
    <w:rPr>
      <w:rFonts w:cs="Arial"/>
      <w:szCs w:val="22"/>
    </w:rPr>
  </w:style>
  <w:style w:type="paragraph" w:customStyle="1" w:styleId="SDMSubPara2">
    <w:name w:val="SDMSubPara2"/>
    <w:basedOn w:val="Normal"/>
    <w:rsid w:val="00A5776F"/>
    <w:pPr>
      <w:numPr>
        <w:ilvl w:val="2"/>
        <w:numId w:val="60"/>
      </w:numPr>
      <w:spacing w:before="180"/>
    </w:pPr>
    <w:rPr>
      <w:rFonts w:cs="Arial"/>
      <w:szCs w:val="22"/>
    </w:rPr>
  </w:style>
  <w:style w:type="paragraph" w:customStyle="1" w:styleId="SDMSubPara3">
    <w:name w:val="SDMSubPara3"/>
    <w:basedOn w:val="Normal"/>
    <w:rsid w:val="00A5776F"/>
    <w:pPr>
      <w:numPr>
        <w:ilvl w:val="3"/>
        <w:numId w:val="60"/>
      </w:numPr>
      <w:spacing w:before="180"/>
      <w:ind w:left="2721" w:hanging="595"/>
    </w:pPr>
  </w:style>
  <w:style w:type="paragraph" w:customStyle="1" w:styleId="SDMSubPara4">
    <w:name w:val="SDMSubPara4"/>
    <w:basedOn w:val="Normal"/>
    <w:rsid w:val="00A5776F"/>
    <w:pPr>
      <w:numPr>
        <w:ilvl w:val="4"/>
        <w:numId w:val="60"/>
      </w:numPr>
      <w:spacing w:before="180"/>
    </w:pPr>
  </w:style>
  <w:style w:type="table" w:customStyle="1" w:styleId="SDMBox">
    <w:name w:val="SDMBox"/>
    <w:basedOn w:val="TableNormal"/>
    <w:rsid w:val="00A5776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A5776F"/>
    <w:pPr>
      <w:numPr>
        <w:numId w:val="18"/>
      </w:numPr>
    </w:pPr>
  </w:style>
  <w:style w:type="paragraph" w:customStyle="1" w:styleId="SDMTableBoxFigureFootnote">
    <w:name w:val="SDMTableBoxFigureFootnote"/>
    <w:basedOn w:val="Normal"/>
    <w:qFormat/>
    <w:rsid w:val="00A5776F"/>
    <w:pPr>
      <w:numPr>
        <w:numId w:val="62"/>
      </w:numPr>
      <w:spacing w:before="120"/>
    </w:pPr>
    <w:rPr>
      <w:sz w:val="20"/>
    </w:rPr>
  </w:style>
  <w:style w:type="numbering" w:customStyle="1" w:styleId="SDMTableBoxFigureFootnoteList">
    <w:name w:val="SDMTableBoxFigureFootnoteList"/>
    <w:uiPriority w:val="99"/>
    <w:rsid w:val="00A5776F"/>
    <w:pPr>
      <w:numPr>
        <w:numId w:val="19"/>
      </w:numPr>
    </w:pPr>
  </w:style>
  <w:style w:type="paragraph" w:customStyle="1" w:styleId="SDMTableBoxFigureFootnoteSL1">
    <w:name w:val="SDMTableBoxFigureFootnoteSL1"/>
    <w:basedOn w:val="SDMTableBoxFigureFootnote"/>
    <w:qFormat/>
    <w:rsid w:val="00A5776F"/>
    <w:pPr>
      <w:numPr>
        <w:ilvl w:val="1"/>
      </w:numPr>
      <w:spacing w:before="40"/>
    </w:pPr>
  </w:style>
  <w:style w:type="paragraph" w:customStyle="1" w:styleId="SDMTableBoxFigureFootnoteSL2">
    <w:name w:val="SDMTableBoxFigureFootnoteSL2"/>
    <w:basedOn w:val="SDMTableBoxFigureFootnote"/>
    <w:qFormat/>
    <w:rsid w:val="00A5776F"/>
    <w:pPr>
      <w:numPr>
        <w:ilvl w:val="2"/>
      </w:numPr>
      <w:spacing w:before="40"/>
    </w:pPr>
  </w:style>
  <w:style w:type="paragraph" w:customStyle="1" w:styleId="SDMTableBoxFigureFootnoteSL3">
    <w:name w:val="SDMTableBoxFigureFootnoteSL3"/>
    <w:basedOn w:val="SDMTableBoxFigureFootnote"/>
    <w:qFormat/>
    <w:rsid w:val="00A5776F"/>
    <w:pPr>
      <w:numPr>
        <w:ilvl w:val="3"/>
      </w:numPr>
      <w:spacing w:before="40"/>
    </w:pPr>
  </w:style>
  <w:style w:type="paragraph" w:customStyle="1" w:styleId="SDMTableBoxFigureFootnoteSL4">
    <w:name w:val="SDMTableBoxFigureFootnoteSL4"/>
    <w:basedOn w:val="SDMTableBoxFigureFootnote"/>
    <w:qFormat/>
    <w:rsid w:val="00A5776F"/>
    <w:pPr>
      <w:numPr>
        <w:ilvl w:val="4"/>
      </w:numPr>
      <w:spacing w:before="40"/>
    </w:pPr>
  </w:style>
  <w:style w:type="paragraph" w:customStyle="1" w:styleId="SDMTableBoxFigureFootnoteSL5">
    <w:name w:val="SDMTableBoxFigureFootnoteSL5"/>
    <w:basedOn w:val="SDMTableBoxFigureFootnote"/>
    <w:qFormat/>
    <w:rsid w:val="00A5776F"/>
    <w:pPr>
      <w:numPr>
        <w:ilvl w:val="5"/>
      </w:numPr>
      <w:spacing w:before="40"/>
    </w:pPr>
  </w:style>
  <w:style w:type="paragraph" w:customStyle="1" w:styleId="SDMPDDPoASection">
    <w:name w:val="SDMPDD&amp;PoASection"/>
    <w:basedOn w:val="SDMHead2"/>
    <w:qFormat/>
    <w:rsid w:val="004E690B"/>
    <w:pPr>
      <w:tabs>
        <w:tab w:val="left" w:pos="2325"/>
      </w:tabs>
      <w:outlineLvl w:val="0"/>
    </w:pPr>
  </w:style>
  <w:style w:type="paragraph" w:customStyle="1" w:styleId="SDMPDDPoASubSection1">
    <w:name w:val="SDMPDD&amp;PoASubSection1"/>
    <w:basedOn w:val="SDMHead3"/>
    <w:qFormat/>
    <w:rsid w:val="004E690B"/>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4E690B"/>
    <w:pPr>
      <w:numPr>
        <w:ilvl w:val="0"/>
        <w:numId w:val="0"/>
      </w:numPr>
      <w:tabs>
        <w:tab w:val="left" w:pos="1474"/>
      </w:tabs>
    </w:pPr>
  </w:style>
  <w:style w:type="paragraph" w:customStyle="1" w:styleId="RegAppendix">
    <w:name w:val="RegAppendix"/>
    <w:basedOn w:val="Normal"/>
    <w:next w:val="RegPara"/>
    <w:rsid w:val="00D7180D"/>
    <w:pPr>
      <w:numPr>
        <w:numId w:val="52"/>
      </w:numPr>
      <w:spacing w:before="360" w:after="240"/>
      <w:jc w:val="center"/>
      <w:outlineLvl w:val="2"/>
    </w:pPr>
    <w:rPr>
      <w:rFonts w:eastAsia="MS Mincho"/>
      <w:b/>
      <w:bCs/>
    </w:rPr>
  </w:style>
  <w:style w:type="paragraph" w:styleId="EndnoteText">
    <w:name w:val="endnote text"/>
    <w:basedOn w:val="Normal"/>
    <w:link w:val="EndnoteTextChar"/>
    <w:rsid w:val="00A5776F"/>
    <w:rPr>
      <w:rFonts w:eastAsia="MS Mincho"/>
      <w:lang w:eastAsia="en-US"/>
    </w:rPr>
  </w:style>
  <w:style w:type="character" w:customStyle="1" w:styleId="EndnoteTextChar">
    <w:name w:val="Endnote Text Char"/>
    <w:link w:val="EndnoteText"/>
    <w:rsid w:val="00A5776F"/>
    <w:rPr>
      <w:rFonts w:ascii="Arial" w:hAnsi="Arial"/>
      <w:sz w:val="22"/>
      <w:lang w:val="en-GB"/>
    </w:rPr>
  </w:style>
  <w:style w:type="paragraph" w:styleId="TOC9">
    <w:name w:val="toc 9"/>
    <w:basedOn w:val="Normal"/>
    <w:next w:val="Normal"/>
    <w:autoRedefine/>
    <w:uiPriority w:val="39"/>
    <w:rsid w:val="00A5776F"/>
    <w:pPr>
      <w:ind w:left="1760"/>
    </w:pPr>
  </w:style>
  <w:style w:type="paragraph" w:styleId="Index1">
    <w:name w:val="index 1"/>
    <w:basedOn w:val="Normal"/>
    <w:next w:val="Normal"/>
    <w:autoRedefine/>
    <w:rsid w:val="00A5776F"/>
    <w:pPr>
      <w:ind w:left="220" w:hanging="220"/>
    </w:pPr>
  </w:style>
  <w:style w:type="paragraph" w:styleId="IndexHeading">
    <w:name w:val="index heading"/>
    <w:basedOn w:val="Normal"/>
    <w:next w:val="Normal"/>
    <w:rsid w:val="00A5776F"/>
    <w:rPr>
      <w:rFonts w:cs="Arial"/>
      <w:b/>
      <w:bCs/>
    </w:rPr>
  </w:style>
  <w:style w:type="paragraph" w:styleId="TableofAuthorities">
    <w:name w:val="table of authorities"/>
    <w:basedOn w:val="Normal"/>
    <w:next w:val="Normal"/>
    <w:rsid w:val="00A5776F"/>
    <w:pPr>
      <w:ind w:left="220" w:hanging="220"/>
    </w:pPr>
  </w:style>
  <w:style w:type="paragraph" w:styleId="TableofFigures">
    <w:name w:val="table of figures"/>
    <w:basedOn w:val="Normal"/>
    <w:next w:val="Normal"/>
    <w:rsid w:val="00A5776F"/>
  </w:style>
  <w:style w:type="paragraph" w:styleId="TOAHeading">
    <w:name w:val="toa heading"/>
    <w:basedOn w:val="Normal"/>
    <w:next w:val="Normal"/>
    <w:rsid w:val="00A5776F"/>
    <w:pPr>
      <w:spacing w:before="120"/>
    </w:pPr>
    <w:rPr>
      <w:rFonts w:cs="Arial"/>
      <w:b/>
      <w:bCs/>
      <w:sz w:val="24"/>
      <w:szCs w:val="24"/>
    </w:rPr>
  </w:style>
  <w:style w:type="paragraph" w:styleId="TOC4">
    <w:name w:val="toc 4"/>
    <w:basedOn w:val="TOC1"/>
    <w:uiPriority w:val="39"/>
    <w:rsid w:val="00A5776F"/>
    <w:pPr>
      <w:ind w:left="3544" w:hanging="1276"/>
    </w:pPr>
    <w:rPr>
      <w:b w:val="0"/>
      <w:caps w:val="0"/>
      <w:noProof/>
    </w:rPr>
  </w:style>
  <w:style w:type="paragraph" w:styleId="TOC5">
    <w:name w:val="toc 5"/>
    <w:basedOn w:val="TOC1"/>
    <w:uiPriority w:val="39"/>
    <w:rsid w:val="00A5776F"/>
    <w:pPr>
      <w:ind w:left="5103" w:hanging="1559"/>
    </w:pPr>
    <w:rPr>
      <w:b w:val="0"/>
      <w:caps w:val="0"/>
      <w:noProof/>
    </w:rPr>
  </w:style>
  <w:style w:type="paragraph" w:styleId="TOC6">
    <w:name w:val="toc 6"/>
    <w:basedOn w:val="TOC1"/>
    <w:next w:val="Normal"/>
    <w:uiPriority w:val="39"/>
    <w:rsid w:val="00A5776F"/>
    <w:pPr>
      <w:ind w:left="1588" w:hanging="1588"/>
    </w:pPr>
    <w:rPr>
      <w:noProof/>
    </w:rPr>
  </w:style>
  <w:style w:type="paragraph" w:styleId="TOC7">
    <w:name w:val="toc 7"/>
    <w:basedOn w:val="Normal"/>
    <w:next w:val="Normal"/>
    <w:autoRedefine/>
    <w:uiPriority w:val="39"/>
    <w:rsid w:val="00A5776F"/>
    <w:pPr>
      <w:ind w:left="1320"/>
    </w:pPr>
  </w:style>
  <w:style w:type="paragraph" w:styleId="TOC8">
    <w:name w:val="toc 8"/>
    <w:basedOn w:val="Normal"/>
    <w:next w:val="Normal"/>
    <w:autoRedefine/>
    <w:uiPriority w:val="39"/>
    <w:rsid w:val="00A5776F"/>
    <w:pPr>
      <w:ind w:left="1540"/>
    </w:pPr>
  </w:style>
  <w:style w:type="paragraph" w:customStyle="1" w:styleId="SDMTiHead">
    <w:name w:val="SDMTiHead"/>
    <w:basedOn w:val="Header"/>
    <w:rsid w:val="00A5776F"/>
    <w:pPr>
      <w:ind w:left="-330" w:firstLine="330"/>
    </w:pPr>
    <w:rPr>
      <w:rFonts w:cs="Arial"/>
      <w:caps/>
      <w:szCs w:val="19"/>
    </w:rPr>
  </w:style>
  <w:style w:type="paragraph" w:customStyle="1" w:styleId="SDMTitle2">
    <w:name w:val="SDMTitle2"/>
    <w:basedOn w:val="Normal"/>
    <w:rsid w:val="00A5776F"/>
    <w:pPr>
      <w:spacing w:after="600"/>
      <w:jc w:val="left"/>
    </w:pPr>
    <w:rPr>
      <w:rFonts w:cs="Arial"/>
      <w:sz w:val="48"/>
      <w:szCs w:val="48"/>
    </w:rPr>
  </w:style>
  <w:style w:type="paragraph" w:customStyle="1" w:styleId="SDMTitle1">
    <w:name w:val="SDMTitle1"/>
    <w:basedOn w:val="Normal"/>
    <w:rsid w:val="00A5776F"/>
    <w:pPr>
      <w:pBdr>
        <w:bottom w:val="single" w:sz="12" w:space="7" w:color="auto"/>
      </w:pBdr>
      <w:spacing w:before="1800" w:after="200"/>
      <w:jc w:val="left"/>
    </w:pPr>
    <w:rPr>
      <w:rFonts w:cs="Arial"/>
      <w:sz w:val="48"/>
      <w:szCs w:val="48"/>
    </w:rPr>
  </w:style>
  <w:style w:type="paragraph" w:customStyle="1" w:styleId="SDMTiInfo">
    <w:name w:val="SDMTiInfo"/>
    <w:basedOn w:val="Normal"/>
    <w:rsid w:val="00A5776F"/>
    <w:pPr>
      <w:spacing w:before="300"/>
    </w:pPr>
    <w:rPr>
      <w:rFonts w:cs="Arial"/>
      <w:szCs w:val="22"/>
    </w:rPr>
  </w:style>
  <w:style w:type="character" w:customStyle="1" w:styleId="FootnoteTextChar">
    <w:name w:val="Footnote Text Char"/>
    <w:link w:val="FootnoteText"/>
    <w:rsid w:val="00A5776F"/>
    <w:rPr>
      <w:rFonts w:ascii="Arial" w:eastAsia="Times New Roman" w:hAnsi="Arial"/>
      <w:lang w:val="en-GB" w:eastAsia="de-DE"/>
    </w:rPr>
  </w:style>
  <w:style w:type="table" w:customStyle="1" w:styleId="SDMTable">
    <w:name w:val="SDMTable"/>
    <w:basedOn w:val="TableNormal"/>
    <w:rsid w:val="00A5776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A5776F"/>
    <w:pPr>
      <w:jc w:val="center"/>
    </w:pPr>
    <w:rPr>
      <w:rFonts w:cs="Arial"/>
      <w:sz w:val="20"/>
    </w:rPr>
  </w:style>
  <w:style w:type="table" w:customStyle="1" w:styleId="SDMTableDocInfo">
    <w:name w:val="SDMTableDocInfo"/>
    <w:basedOn w:val="TableNormal"/>
    <w:rsid w:val="00A5776F"/>
    <w:pPr>
      <w:keepNext/>
      <w:spacing w:before="80" w:after="80"/>
    </w:pPr>
    <w:rPr>
      <w:rFonts w:ascii="Arial" w:eastAsia="Times New Roman" w:hAnsi="Arial"/>
      <w:lang w:val="en-GB" w:eastAsia="en-GB"/>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character" w:customStyle="1" w:styleId="TOC1Char">
    <w:name w:val="TOC 1 Char"/>
    <w:link w:val="TOC1"/>
    <w:uiPriority w:val="39"/>
    <w:rsid w:val="00A5776F"/>
    <w:rPr>
      <w:rFonts w:ascii="Arial" w:eastAsia="Times New Roman" w:hAnsi="Arial" w:cs="Arial"/>
      <w:b/>
      <w:caps/>
      <w:sz w:val="21"/>
      <w:szCs w:val="21"/>
      <w:lang w:val="en-GB" w:eastAsia="de-DE"/>
    </w:rPr>
  </w:style>
  <w:style w:type="character" w:customStyle="1" w:styleId="TOC2Char">
    <w:name w:val="TOC 2 Char"/>
    <w:link w:val="TOC2"/>
    <w:uiPriority w:val="39"/>
    <w:rsid w:val="00A5776F"/>
    <w:rPr>
      <w:rFonts w:ascii="Arial" w:eastAsia="Times New Roman" w:hAnsi="Arial" w:cs="Arial"/>
      <w:sz w:val="21"/>
      <w:szCs w:val="21"/>
      <w:lang w:val="en-GB" w:eastAsia="de-DE"/>
    </w:rPr>
  </w:style>
  <w:style w:type="character" w:customStyle="1" w:styleId="TOC3Char">
    <w:name w:val="TOC 3 Char"/>
    <w:link w:val="TOC3"/>
    <w:uiPriority w:val="39"/>
    <w:rsid w:val="00A5776F"/>
    <w:rPr>
      <w:rFonts w:ascii="Arial" w:eastAsia="Times New Roman" w:hAnsi="Arial" w:cs="Arial"/>
      <w:sz w:val="21"/>
      <w:szCs w:val="21"/>
      <w:lang w:val="en-GB" w:eastAsia="de-DE"/>
    </w:rPr>
  </w:style>
  <w:style w:type="paragraph" w:customStyle="1" w:styleId="SDMHeader">
    <w:name w:val="SDMHeader"/>
    <w:basedOn w:val="Header"/>
    <w:rsid w:val="00A5776F"/>
    <w:pPr>
      <w:pBdr>
        <w:bottom w:val="single" w:sz="4" w:space="10" w:color="auto"/>
      </w:pBdr>
      <w:tabs>
        <w:tab w:val="clear" w:pos="4320"/>
        <w:tab w:val="clear" w:pos="8640"/>
        <w:tab w:val="right" w:pos="9356"/>
        <w:tab w:val="right" w:pos="14288"/>
      </w:tabs>
    </w:pPr>
    <w:rPr>
      <w:rFonts w:cs="Arial"/>
      <w:sz w:val="20"/>
      <w:szCs w:val="16"/>
    </w:rPr>
  </w:style>
  <w:style w:type="numbering" w:customStyle="1" w:styleId="SDMTableBoxParaNumberedList">
    <w:name w:val="SDMTable&amp;BoxParaNumberedList"/>
    <w:rsid w:val="00A5776F"/>
    <w:pPr>
      <w:numPr>
        <w:numId w:val="53"/>
      </w:numPr>
    </w:pPr>
  </w:style>
  <w:style w:type="paragraph" w:customStyle="1" w:styleId="SDMApp2">
    <w:name w:val="SDMApp2"/>
    <w:basedOn w:val="SDMHead3"/>
    <w:qFormat/>
    <w:rsid w:val="00A5776F"/>
    <w:pPr>
      <w:numPr>
        <w:numId w:val="20"/>
      </w:numPr>
      <w:outlineLvl w:val="9"/>
    </w:pPr>
  </w:style>
  <w:style w:type="paragraph" w:customStyle="1" w:styleId="SDMDocRef">
    <w:name w:val="SDMDocRef"/>
    <w:basedOn w:val="Normal"/>
    <w:qFormat/>
    <w:rsid w:val="00A5776F"/>
    <w:pPr>
      <w:spacing w:before="100"/>
    </w:pPr>
    <w:rPr>
      <w:b/>
      <w:caps/>
      <w:sz w:val="28"/>
    </w:rPr>
  </w:style>
  <w:style w:type="paragraph" w:customStyle="1" w:styleId="SDMCovNoteTitle">
    <w:name w:val="SDMCovNoteTitle"/>
    <w:basedOn w:val="Normal"/>
    <w:qFormat/>
    <w:rsid w:val="00A5776F"/>
    <w:pPr>
      <w:keepNext/>
      <w:keepLines/>
      <w:suppressAutoHyphens/>
      <w:spacing w:before="240" w:after="840"/>
      <w:jc w:val="center"/>
    </w:pPr>
    <w:rPr>
      <w:b/>
      <w:caps/>
      <w:sz w:val="32"/>
    </w:rPr>
  </w:style>
  <w:style w:type="numbering" w:customStyle="1" w:styleId="SDMCovNoteHeadList">
    <w:name w:val="SDMCovNoteHeadList"/>
    <w:uiPriority w:val="99"/>
    <w:rsid w:val="00A5776F"/>
    <w:pPr>
      <w:numPr>
        <w:numId w:val="54"/>
      </w:numPr>
    </w:pPr>
  </w:style>
  <w:style w:type="paragraph" w:customStyle="1" w:styleId="SDMCovNoteHead1">
    <w:name w:val="SDMCovNoteHead1"/>
    <w:basedOn w:val="Normal"/>
    <w:rsid w:val="00A5776F"/>
    <w:pPr>
      <w:keepNext/>
      <w:keepLines/>
      <w:numPr>
        <w:numId w:val="55"/>
      </w:numPr>
      <w:suppressAutoHyphens/>
      <w:spacing w:before="240" w:after="60"/>
    </w:pPr>
    <w:rPr>
      <w:b/>
      <w:sz w:val="24"/>
    </w:rPr>
  </w:style>
  <w:style w:type="paragraph" w:customStyle="1" w:styleId="SDMCovNoteHead2">
    <w:name w:val="SDMCovNoteHead2"/>
    <w:basedOn w:val="Normal"/>
    <w:rsid w:val="00A5776F"/>
    <w:pPr>
      <w:keepNext/>
      <w:keepLines/>
      <w:numPr>
        <w:ilvl w:val="1"/>
        <w:numId w:val="55"/>
      </w:numPr>
      <w:spacing w:before="240" w:after="60"/>
    </w:pPr>
    <w:rPr>
      <w:b/>
    </w:rPr>
  </w:style>
  <w:style w:type="paragraph" w:customStyle="1" w:styleId="SDMCovNoteHead3">
    <w:name w:val="SDMCovNoteHead3"/>
    <w:basedOn w:val="Normal"/>
    <w:rsid w:val="00A5776F"/>
    <w:pPr>
      <w:keepNext/>
      <w:keepLines/>
      <w:numPr>
        <w:ilvl w:val="2"/>
        <w:numId w:val="55"/>
      </w:numPr>
      <w:spacing w:before="240" w:after="60"/>
    </w:pPr>
    <w:rPr>
      <w:b/>
    </w:rPr>
  </w:style>
  <w:style w:type="paragraph" w:styleId="NoSpacing">
    <w:name w:val="No Spacing"/>
    <w:link w:val="NoSpacingChar"/>
    <w:uiPriority w:val="1"/>
    <w:qFormat/>
    <w:rsid w:val="00A5776F"/>
    <w:rPr>
      <w:rFonts w:ascii="Calibri" w:hAnsi="Calibri" w:cs="Arial"/>
      <w:sz w:val="22"/>
      <w:szCs w:val="22"/>
      <w:lang w:val="en-US" w:eastAsia="ja-JP"/>
    </w:rPr>
  </w:style>
  <w:style w:type="character" w:customStyle="1" w:styleId="NoSpacingChar">
    <w:name w:val="No Spacing Char"/>
    <w:link w:val="NoSpacing"/>
    <w:uiPriority w:val="1"/>
    <w:rsid w:val="00A5776F"/>
    <w:rPr>
      <w:rFonts w:ascii="Calibri" w:hAnsi="Calibri" w:cs="Arial"/>
      <w:sz w:val="22"/>
      <w:szCs w:val="22"/>
      <w:lang w:eastAsia="ja-JP"/>
    </w:rPr>
  </w:style>
  <w:style w:type="paragraph" w:customStyle="1" w:styleId="SDMTOCHeading">
    <w:name w:val="SDMTOCHeading"/>
    <w:basedOn w:val="Normal"/>
    <w:qFormat/>
    <w:rsid w:val="00A5776F"/>
    <w:pPr>
      <w:keepNext/>
      <w:keepLines/>
      <w:pageBreakBefore/>
      <w:tabs>
        <w:tab w:val="right" w:pos="9356"/>
      </w:tabs>
      <w:spacing w:before="240" w:after="600"/>
    </w:pPr>
    <w:rPr>
      <w:rFonts w:cs="Arial"/>
      <w:b/>
      <w:szCs w:val="22"/>
    </w:rPr>
  </w:style>
  <w:style w:type="character" w:styleId="PlaceholderText">
    <w:name w:val="Placeholder Text"/>
    <w:uiPriority w:val="99"/>
    <w:semiHidden/>
    <w:rsid w:val="00A5776F"/>
    <w:rPr>
      <w:color w:val="808080"/>
    </w:rPr>
  </w:style>
  <w:style w:type="character" w:customStyle="1" w:styleId="BalloonTextChar">
    <w:name w:val="Balloon Text Char"/>
    <w:link w:val="BalloonText"/>
    <w:rsid w:val="00A5776F"/>
    <w:rPr>
      <w:rFonts w:ascii="Tahoma" w:eastAsia="Times New Roman" w:hAnsi="Tahoma" w:cs="Tahoma"/>
      <w:sz w:val="16"/>
      <w:szCs w:val="16"/>
      <w:lang w:val="en-GB" w:eastAsia="de-DE"/>
    </w:rPr>
  </w:style>
  <w:style w:type="paragraph" w:styleId="Date">
    <w:name w:val="Date"/>
    <w:basedOn w:val="Normal"/>
    <w:next w:val="Normal"/>
    <w:link w:val="DateChar"/>
    <w:rsid w:val="00A5776F"/>
  </w:style>
  <w:style w:type="character" w:customStyle="1" w:styleId="DateChar">
    <w:name w:val="Date Char"/>
    <w:link w:val="Date"/>
    <w:rsid w:val="00A5776F"/>
    <w:rPr>
      <w:rFonts w:ascii="Arial" w:eastAsia="Times New Roman" w:hAnsi="Arial"/>
      <w:sz w:val="22"/>
      <w:lang w:val="en-GB" w:eastAsia="de-DE"/>
    </w:rPr>
  </w:style>
  <w:style w:type="paragraph" w:customStyle="1" w:styleId="SDMConfidentialMark">
    <w:name w:val="SDMConfidentialMark"/>
    <w:basedOn w:val="Normal"/>
    <w:qFormat/>
    <w:rsid w:val="00A5776F"/>
    <w:pPr>
      <w:spacing w:before="1200"/>
      <w:jc w:val="right"/>
    </w:pPr>
    <w:rPr>
      <w:b/>
      <w:caps/>
      <w:spacing w:val="10"/>
      <w:sz w:val="32"/>
    </w:rPr>
  </w:style>
  <w:style w:type="character" w:customStyle="1" w:styleId="Heading1Char">
    <w:name w:val="Heading 1 Char"/>
    <w:link w:val="Heading1"/>
    <w:rsid w:val="00A5776F"/>
    <w:rPr>
      <w:rFonts w:ascii="Cambria" w:eastAsia="Times New Roman" w:hAnsi="Cambria"/>
      <w:b/>
      <w:bCs/>
      <w:color w:val="365F91"/>
      <w:sz w:val="28"/>
      <w:szCs w:val="28"/>
    </w:rPr>
  </w:style>
  <w:style w:type="character" w:customStyle="1" w:styleId="Heading2Char">
    <w:name w:val="Heading 2 Char"/>
    <w:link w:val="Heading2"/>
    <w:rsid w:val="00A5776F"/>
    <w:rPr>
      <w:rFonts w:ascii="Cambria" w:eastAsia="Times New Roman" w:hAnsi="Cambria"/>
      <w:b/>
      <w:bCs/>
      <w:color w:val="4F81BD"/>
      <w:sz w:val="26"/>
      <w:szCs w:val="26"/>
    </w:rPr>
  </w:style>
  <w:style w:type="character" w:customStyle="1" w:styleId="Heading3Char">
    <w:name w:val="Heading 3 Char"/>
    <w:link w:val="Heading3"/>
    <w:rsid w:val="00A5776F"/>
    <w:rPr>
      <w:rFonts w:ascii="Cambria" w:eastAsia="Times New Roman" w:hAnsi="Cambria"/>
      <w:b/>
      <w:bCs/>
      <w:color w:val="4F81BD"/>
      <w:sz w:val="24"/>
      <w:szCs w:val="24"/>
    </w:rPr>
  </w:style>
  <w:style w:type="character" w:customStyle="1" w:styleId="Heading4Char">
    <w:name w:val="Heading 4 Char"/>
    <w:link w:val="Heading4"/>
    <w:rsid w:val="00A5776F"/>
    <w:rPr>
      <w:rFonts w:ascii="Cambria" w:eastAsia="Times New Roman" w:hAnsi="Cambria"/>
      <w:b/>
      <w:bCs/>
      <w:i/>
      <w:iCs/>
      <w:color w:val="4F81BD"/>
      <w:sz w:val="24"/>
      <w:szCs w:val="24"/>
    </w:rPr>
  </w:style>
  <w:style w:type="character" w:customStyle="1" w:styleId="Heading5Char">
    <w:name w:val="Heading 5 Char"/>
    <w:link w:val="Heading5"/>
    <w:rsid w:val="00A5776F"/>
    <w:rPr>
      <w:rFonts w:ascii="Cambria" w:eastAsia="Times New Roman" w:hAnsi="Cambria"/>
      <w:color w:val="243F60"/>
      <w:sz w:val="24"/>
      <w:szCs w:val="24"/>
    </w:rPr>
  </w:style>
  <w:style w:type="character" w:customStyle="1" w:styleId="Heading6Char">
    <w:name w:val="Heading 6 Char"/>
    <w:link w:val="Heading6"/>
    <w:rsid w:val="00A5776F"/>
    <w:rPr>
      <w:rFonts w:ascii="Cambria" w:eastAsia="Times New Roman" w:hAnsi="Cambria"/>
      <w:i/>
      <w:iCs/>
      <w:color w:val="243F60"/>
      <w:sz w:val="24"/>
      <w:szCs w:val="24"/>
    </w:rPr>
  </w:style>
  <w:style w:type="character" w:customStyle="1" w:styleId="Heading7Char">
    <w:name w:val="Heading 7 Char"/>
    <w:link w:val="Heading7"/>
    <w:rsid w:val="00A5776F"/>
    <w:rPr>
      <w:rFonts w:ascii="Cambria" w:eastAsia="Times New Roman" w:hAnsi="Cambria"/>
      <w:i/>
      <w:iCs/>
      <w:color w:val="404040"/>
      <w:sz w:val="24"/>
      <w:szCs w:val="24"/>
    </w:rPr>
  </w:style>
  <w:style w:type="character" w:customStyle="1" w:styleId="Heading8Char">
    <w:name w:val="Heading 8 Char"/>
    <w:link w:val="Heading8"/>
    <w:rsid w:val="00A5776F"/>
    <w:rPr>
      <w:rFonts w:ascii="Cambria" w:eastAsia="Times New Roman" w:hAnsi="Cambria"/>
      <w:color w:val="404040"/>
    </w:rPr>
  </w:style>
  <w:style w:type="character" w:customStyle="1" w:styleId="Heading9Char">
    <w:name w:val="Heading 9 Char"/>
    <w:link w:val="Heading9"/>
    <w:rsid w:val="00A5776F"/>
    <w:rPr>
      <w:rFonts w:ascii="Cambria" w:eastAsia="Times New Roman" w:hAnsi="Cambria"/>
      <w:i/>
      <w:iCs/>
      <w:color w:val="404040"/>
    </w:rPr>
  </w:style>
  <w:style w:type="table" w:customStyle="1" w:styleId="SDMMethTableEmmissions">
    <w:name w:val="SDMMethTableEmmissions"/>
    <w:basedOn w:val="TableNormal"/>
    <w:uiPriority w:val="99"/>
    <w:rsid w:val="00A5776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paragraph" w:customStyle="1" w:styleId="SDMMethCaptionNestedTableDataParameter">
    <w:name w:val="SDMMethCaptionNestedTableDataParameter"/>
    <w:basedOn w:val="Caption"/>
    <w:qFormat/>
    <w:rsid w:val="00A5776F"/>
    <w:pPr>
      <w:ind w:left="1531"/>
    </w:pPr>
  </w:style>
  <w:style w:type="table" w:customStyle="1" w:styleId="SDMMethTableEquationParameters">
    <w:name w:val="SDMMethTableEquationParameters"/>
    <w:basedOn w:val="TableNormal"/>
    <w:uiPriority w:val="99"/>
    <w:rsid w:val="00A5776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A5776F"/>
    <w:pPr>
      <w:spacing w:before="180" w:after="0"/>
    </w:pPr>
    <w:rPr>
      <w:b w:val="0"/>
      <w:sz w:val="22"/>
    </w:rPr>
  </w:style>
  <w:style w:type="paragraph" w:customStyle="1" w:styleId="SDMMethEquation">
    <w:name w:val="SDMMethEquation"/>
    <w:basedOn w:val="SDMPara"/>
    <w:qFormat/>
    <w:rsid w:val="00A5776F"/>
    <w:pPr>
      <w:keepLines/>
      <w:numPr>
        <w:numId w:val="0"/>
      </w:numPr>
      <w:spacing w:before="360" w:line="360" w:lineRule="auto"/>
    </w:pPr>
  </w:style>
  <w:style w:type="table" w:customStyle="1" w:styleId="SDMMethTableEquation">
    <w:name w:val="SDMMethTableEquation"/>
    <w:basedOn w:val="TableNormal"/>
    <w:uiPriority w:val="99"/>
    <w:rsid w:val="00A5776F"/>
    <w:rPr>
      <w:rFonts w:ascii="Arial" w:eastAsia="Times New Roman" w:hAnsi="Arial"/>
      <w:sz w:val="22"/>
      <w:lang w:val="en-GB" w:eastAsia="en-GB"/>
    </w:rPr>
    <w:tblPr>
      <w:tblInd w:w="680" w:type="dxa"/>
    </w:tblPr>
    <w:trPr>
      <w:cantSplit/>
    </w:trPr>
  </w:style>
  <w:style w:type="paragraph" w:customStyle="1" w:styleId="SDMMethEquationNr">
    <w:name w:val="SDMMethEquationNr"/>
    <w:basedOn w:val="SDMMethEquation"/>
    <w:qFormat/>
    <w:rsid w:val="00A5776F"/>
    <w:pPr>
      <w:keepNext/>
      <w:numPr>
        <w:numId w:val="64"/>
      </w:numPr>
      <w:jc w:val="right"/>
    </w:pPr>
    <w:rPr>
      <w:sz w:val="20"/>
    </w:rPr>
  </w:style>
  <w:style w:type="numbering" w:customStyle="1" w:styleId="SDMMethEquationNrList">
    <w:name w:val="SDMMethEquationNrList"/>
    <w:uiPriority w:val="99"/>
    <w:rsid w:val="00A5776F"/>
    <w:pPr>
      <w:numPr>
        <w:numId w:val="56"/>
      </w:numPr>
    </w:pPr>
  </w:style>
  <w:style w:type="paragraph" w:styleId="ListParagraph">
    <w:name w:val="List Paragraph"/>
    <w:basedOn w:val="Normal"/>
    <w:uiPriority w:val="34"/>
    <w:qFormat/>
    <w:rsid w:val="00A5776F"/>
    <w:pPr>
      <w:ind w:left="720"/>
      <w:contextualSpacing/>
    </w:pPr>
  </w:style>
  <w:style w:type="table" w:customStyle="1" w:styleId="SDMTableFullPage">
    <w:name w:val="SDMTableFullPage"/>
    <w:basedOn w:val="SDMTable"/>
    <w:uiPriority w:val="99"/>
    <w:rsid w:val="00A5776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A5776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A5776F"/>
    <w:pPr>
      <w:ind w:left="0" w:firstLine="0"/>
    </w:pPr>
  </w:style>
  <w:style w:type="numbering" w:customStyle="1" w:styleId="SDMFootnoteList">
    <w:name w:val="SDMFootnoteList"/>
    <w:uiPriority w:val="99"/>
    <w:rsid w:val="00A5776F"/>
    <w:pPr>
      <w:numPr>
        <w:numId w:val="57"/>
      </w:numPr>
    </w:pPr>
  </w:style>
  <w:style w:type="numbering" w:customStyle="1" w:styleId="SDMDocInfoTextBullets">
    <w:name w:val="SDMDocInfoTextBullets"/>
    <w:uiPriority w:val="99"/>
    <w:rsid w:val="00A5776F"/>
    <w:pPr>
      <w:numPr>
        <w:numId w:val="59"/>
      </w:numPr>
    </w:pPr>
  </w:style>
  <w:style w:type="table" w:customStyle="1" w:styleId="SDMBoxFullPage">
    <w:name w:val="SDMBoxFullPage"/>
    <w:basedOn w:val="SDMBox"/>
    <w:uiPriority w:val="99"/>
    <w:rsid w:val="00A5776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A5776F"/>
    <w:pPr>
      <w:numPr>
        <w:numId w:val="63"/>
      </w:numPr>
    </w:pPr>
  </w:style>
  <w:style w:type="paragraph" w:customStyle="1" w:styleId="SDMTableBoxFigureFootnoteSL1FullPage">
    <w:name w:val="SDMTableBoxFigureFootnoteSL1FullPage"/>
    <w:basedOn w:val="SDMTableBoxFigureFootnoteSL1"/>
    <w:rsid w:val="00A5776F"/>
    <w:pPr>
      <w:numPr>
        <w:numId w:val="63"/>
      </w:numPr>
    </w:pPr>
  </w:style>
  <w:style w:type="paragraph" w:customStyle="1" w:styleId="SDMTableBoxFigureFootnoteSL2FullPage">
    <w:name w:val="SDMTableBoxFigureFootnoteSL2FullPage"/>
    <w:basedOn w:val="SDMTableBoxFigureFootnoteSL2"/>
    <w:rsid w:val="00A5776F"/>
    <w:pPr>
      <w:numPr>
        <w:numId w:val="63"/>
      </w:numPr>
    </w:pPr>
  </w:style>
  <w:style w:type="paragraph" w:customStyle="1" w:styleId="SDMTableBoxFigureFootnoteSL3FullPage">
    <w:name w:val="SDMTableBoxFigureFootnoteSL3FullPage"/>
    <w:basedOn w:val="SDMTableBoxFigureFootnoteSL3"/>
    <w:rsid w:val="00A5776F"/>
    <w:pPr>
      <w:numPr>
        <w:numId w:val="63"/>
      </w:numPr>
      <w:ind w:left="1248"/>
    </w:pPr>
  </w:style>
  <w:style w:type="paragraph" w:customStyle="1" w:styleId="SDMTableBoxFigureFootnoteSL4FullPage">
    <w:name w:val="SDMTableBoxFigureFootnoteSL4FullPage"/>
    <w:basedOn w:val="SDMTableBoxFigureFootnoteSL4"/>
    <w:rsid w:val="00A5776F"/>
    <w:pPr>
      <w:numPr>
        <w:numId w:val="63"/>
      </w:numPr>
      <w:ind w:left="1587"/>
    </w:pPr>
  </w:style>
  <w:style w:type="paragraph" w:customStyle="1" w:styleId="SDMTableBoxFigureFootnoteSL5FullPage">
    <w:name w:val="SDMTableBoxFigureFootnoteSL5FullPage"/>
    <w:basedOn w:val="SDMTableBoxFigureFootnoteSL5"/>
    <w:rsid w:val="00A5776F"/>
    <w:pPr>
      <w:numPr>
        <w:numId w:val="63"/>
      </w:numPr>
      <w:ind w:left="2042" w:hanging="454"/>
    </w:pPr>
  </w:style>
  <w:style w:type="numbering" w:customStyle="1" w:styleId="SDMTableBoxFigureFootnoteFullPageList">
    <w:name w:val="SDMTableBoxFigureFootnoteFullPageList"/>
    <w:uiPriority w:val="99"/>
    <w:rsid w:val="00A5776F"/>
    <w:pPr>
      <w:numPr>
        <w:numId w:val="61"/>
      </w:numPr>
    </w:pPr>
  </w:style>
  <w:style w:type="paragraph" w:customStyle="1" w:styleId="RegParaNoNumbKeepWNext">
    <w:name w:val="RegParaNoNumbKeepWNext"/>
    <w:basedOn w:val="Normal"/>
    <w:next w:val="Normal"/>
    <w:rsid w:val="00B927C4"/>
    <w:pPr>
      <w:keepNext/>
    </w:pPr>
    <w:rPr>
      <w:rFonts w:eastAsia="MS Mincho"/>
      <w:i/>
      <w:lang w:eastAsia="en-US"/>
    </w:rPr>
  </w:style>
  <w:style w:type="paragraph" w:customStyle="1" w:styleId="RegSectionLevel1">
    <w:name w:val="RegSectionLevel1"/>
    <w:basedOn w:val="Normal"/>
    <w:rsid w:val="00B927C4"/>
    <w:pPr>
      <w:keepNext/>
      <w:numPr>
        <w:ilvl w:val="1"/>
        <w:numId w:val="66"/>
      </w:numPr>
      <w:spacing w:before="120"/>
      <w:outlineLvl w:val="0"/>
    </w:pPr>
    <w:rPr>
      <w:rFonts w:eastAsia="MS Mincho"/>
      <w:b/>
      <w:lang w:eastAsia="en-US"/>
    </w:rPr>
  </w:style>
  <w:style w:type="paragraph" w:customStyle="1" w:styleId="RegSectionLevel2">
    <w:name w:val="RegSectionLevel2"/>
    <w:basedOn w:val="Normal"/>
    <w:rsid w:val="00B927C4"/>
    <w:pPr>
      <w:keepNext/>
      <w:numPr>
        <w:ilvl w:val="2"/>
        <w:numId w:val="66"/>
      </w:numPr>
    </w:pPr>
    <w:rPr>
      <w:b/>
      <w:szCs w:val="22"/>
    </w:rPr>
  </w:style>
  <w:style w:type="paragraph" w:customStyle="1" w:styleId="RegSectionLevel3">
    <w:name w:val="RegSectionLevel3"/>
    <w:basedOn w:val="Normal"/>
    <w:rsid w:val="00B927C4"/>
    <w:pPr>
      <w:keepNext/>
      <w:numPr>
        <w:ilvl w:val="3"/>
        <w:numId w:val="66"/>
      </w:numPr>
      <w:autoSpaceDE w:val="0"/>
      <w:autoSpaceDN w:val="0"/>
      <w:adjustRightInd w:val="0"/>
    </w:pPr>
    <w:rPr>
      <w:b/>
      <w:bCs/>
      <w:szCs w:val="22"/>
      <w:lang w:val="en-US"/>
    </w:rPr>
  </w:style>
  <w:style w:type="paragraph" w:customStyle="1" w:styleId="RegSectionLevel4">
    <w:name w:val="RegSectionLevel4"/>
    <w:basedOn w:val="Normal"/>
    <w:rsid w:val="00B927C4"/>
    <w:pPr>
      <w:keepNext/>
      <w:numPr>
        <w:ilvl w:val="4"/>
        <w:numId w:val="66"/>
      </w:numPr>
      <w:spacing w:after="120"/>
    </w:pPr>
    <w:rPr>
      <w:rFonts w:eastAsia="MS Mincho"/>
      <w:b/>
    </w:rPr>
  </w:style>
  <w:style w:type="paragraph" w:customStyle="1" w:styleId="RegSectionLevel5">
    <w:name w:val="RegSectionLevel5"/>
    <w:basedOn w:val="Normal"/>
    <w:rsid w:val="00B927C4"/>
    <w:pPr>
      <w:keepNext/>
      <w:numPr>
        <w:ilvl w:val="5"/>
        <w:numId w:val="66"/>
      </w:numPr>
      <w:spacing w:after="120"/>
    </w:pPr>
    <w:rPr>
      <w:rFonts w:eastAsia="MS Mincho"/>
      <w:b/>
    </w:rPr>
  </w:style>
  <w:style w:type="paragraph" w:customStyle="1" w:styleId="RegSectionLevel6">
    <w:name w:val="RegSectionLevel6"/>
    <w:basedOn w:val="Normal"/>
    <w:rsid w:val="00B927C4"/>
    <w:pPr>
      <w:keepNext/>
      <w:numPr>
        <w:ilvl w:val="6"/>
        <w:numId w:val="66"/>
      </w:numPr>
      <w:spacing w:after="120"/>
    </w:pPr>
    <w:rPr>
      <w:rFonts w:eastAsia="MS Mincho"/>
      <w:b/>
    </w:rPr>
  </w:style>
  <w:style w:type="paragraph" w:customStyle="1" w:styleId="RegSectionLevel7">
    <w:name w:val="RegSectionLevel7"/>
    <w:basedOn w:val="Normal"/>
    <w:rsid w:val="00B927C4"/>
    <w:pPr>
      <w:keepNext/>
      <w:numPr>
        <w:ilvl w:val="7"/>
        <w:numId w:val="66"/>
      </w:numPr>
      <w:spacing w:after="120"/>
    </w:pPr>
    <w:rPr>
      <w:rFonts w:eastAsia="MS Mincho"/>
      <w:b/>
    </w:rPr>
  </w:style>
  <w:style w:type="paragraph" w:customStyle="1" w:styleId="RegSectionLevel8">
    <w:name w:val="RegSectionLevel8"/>
    <w:basedOn w:val="Normal"/>
    <w:rsid w:val="00B927C4"/>
    <w:pPr>
      <w:keepNext/>
      <w:numPr>
        <w:ilvl w:val="8"/>
        <w:numId w:val="66"/>
      </w:numPr>
      <w:spacing w:after="120"/>
    </w:pPr>
    <w:rPr>
      <w:rFonts w:eastAsia="MS Mincho"/>
      <w:b/>
    </w:rPr>
  </w:style>
  <w:style w:type="paragraph" w:customStyle="1" w:styleId="PartTitleBox">
    <w:name w:val="PartTitleBox"/>
    <w:basedOn w:val="Normal"/>
    <w:rsid w:val="00B927C4"/>
    <w:pPr>
      <w:keepNext/>
      <w:keepLines/>
      <w:numPr>
        <w:numId w:val="66"/>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numbering" w:customStyle="1" w:styleId="SDMPDDPoASectionList">
    <w:name w:val="SDMPDD&amp;PoASectionList"/>
    <w:uiPriority w:val="99"/>
    <w:rsid w:val="000A034D"/>
    <w:pPr>
      <w:numPr>
        <w:numId w:val="67"/>
      </w:numPr>
    </w:pPr>
  </w:style>
  <w:style w:type="paragraph" w:styleId="Revision">
    <w:name w:val="Revision"/>
    <w:hidden/>
    <w:uiPriority w:val="99"/>
    <w:semiHidden/>
    <w:rsid w:val="000152AB"/>
    <w:rPr>
      <w:rFonts w:ascii="Arial" w:eastAsia="Times New Roman" w:hAnsi="Arial"/>
      <w:sz w:val="22"/>
      <w:lang w:val="en-GB" w:eastAsia="de-DE"/>
    </w:rPr>
  </w:style>
  <w:style w:type="paragraph" w:customStyle="1" w:styleId="SDMPDDPoAPart">
    <w:name w:val="SDMPDD&amp;PoAPart"/>
    <w:basedOn w:val="Normal"/>
    <w:qFormat/>
    <w:rsid w:val="0064693F"/>
    <w:pPr>
      <w:keepNext/>
      <w:keepLines/>
      <w:tabs>
        <w:tab w:val="left" w:pos="1729"/>
      </w:tabs>
      <w:suppressAutoHyphens/>
      <w:spacing w:before="680" w:after="320"/>
      <w:ind w:left="2268" w:right="709" w:hanging="2268"/>
      <w:outlineLvl w:val="0"/>
    </w:pPr>
    <w:rPr>
      <w:rFonts w:cs="Arial"/>
      <w:b/>
      <w:sz w:val="28"/>
      <w:szCs w:val="24"/>
    </w:rPr>
  </w:style>
  <w:style w:type="numbering" w:styleId="111111">
    <w:name w:val="Outline List 2"/>
    <w:basedOn w:val="NoList"/>
    <w:rsid w:val="004172AF"/>
    <w:pPr>
      <w:numPr>
        <w:numId w:val="74"/>
      </w:numPr>
    </w:pPr>
  </w:style>
  <w:style w:type="paragraph" w:customStyle="1" w:styleId="SDMPDDPoASubSection3">
    <w:name w:val="SDMPDD&amp;PoASubSection3"/>
    <w:basedOn w:val="SDMPDDPoASubSection2"/>
    <w:qFormat/>
    <w:rsid w:val="0064693F"/>
    <w:pPr>
      <w:ind w:left="709" w:hanging="709"/>
      <w:outlineLvl w:val="3"/>
    </w:pPr>
  </w:style>
  <w:style w:type="paragraph" w:customStyle="1" w:styleId="BeschriftungBild">
    <w:name w:val="Beschriftung Bild"/>
    <w:basedOn w:val="Normal"/>
    <w:qFormat/>
    <w:rsid w:val="00E97E57"/>
    <w:pPr>
      <w:spacing w:after="200"/>
      <w:jc w:val="center"/>
    </w:pPr>
    <w:rPr>
      <w:rFonts w:ascii="Calibri" w:eastAsia="Cambria" w:hAnsi="Calibri"/>
      <w:i/>
      <w:iCs/>
      <w:sz w:val="20"/>
      <w:szCs w:val="24"/>
      <w:lang w:val="en-US" w:eastAsia="ja-JP"/>
    </w:rPr>
  </w:style>
  <w:style w:type="paragraph" w:customStyle="1" w:styleId="InhaltTabelle">
    <w:name w:val="Inhalt Tabelle"/>
    <w:qFormat/>
    <w:rsid w:val="00E97E57"/>
    <w:rPr>
      <w:rFonts w:ascii="Calibri" w:eastAsia="Cambria" w:hAnsi="Calibri"/>
      <w:sz w:val="24"/>
      <w:szCs w:val="24"/>
      <w:lang w:val="en-US" w:eastAsia="ja-JP"/>
    </w:rPr>
  </w:style>
  <w:style w:type="paragraph" w:customStyle="1" w:styleId="BodyText1">
    <w:name w:val="Body Text 1"/>
    <w:basedOn w:val="BodyText"/>
    <w:link w:val="BodyText1Char1"/>
    <w:rsid w:val="00430033"/>
    <w:pPr>
      <w:tabs>
        <w:tab w:val="left" w:pos="0"/>
        <w:tab w:val="left" w:pos="567"/>
        <w:tab w:val="left" w:pos="964"/>
        <w:tab w:val="left" w:pos="1361"/>
        <w:tab w:val="left" w:pos="1758"/>
        <w:tab w:val="left" w:pos="2155"/>
        <w:tab w:val="left" w:pos="2552"/>
        <w:tab w:val="left" w:pos="2948"/>
        <w:tab w:val="left" w:pos="3345"/>
        <w:tab w:val="left" w:pos="3742"/>
        <w:tab w:val="left" w:pos="4139"/>
        <w:tab w:val="left" w:pos="4678"/>
        <w:tab w:val="left" w:pos="9356"/>
      </w:tabs>
      <w:spacing w:before="60" w:after="60" w:line="264" w:lineRule="auto"/>
      <w:ind w:firstLine="567"/>
      <w:jc w:val="both"/>
    </w:pPr>
    <w:rPr>
      <w:rFonts w:ascii="Times New Roman" w:hAnsi="Times New Roman"/>
      <w:szCs w:val="22"/>
      <w:lang w:eastAsia="en-US"/>
    </w:rPr>
  </w:style>
  <w:style w:type="character" w:customStyle="1" w:styleId="BodyText1Char1">
    <w:name w:val="Body Text 1 Char1"/>
    <w:link w:val="BodyText1"/>
    <w:locked/>
    <w:rsid w:val="00430033"/>
    <w:rPr>
      <w:rFonts w:eastAsia="Times New Roman"/>
      <w:sz w:val="22"/>
      <w:szCs w:val="22"/>
      <w:lang w:val="en-GB" w:eastAsia="en-US"/>
    </w:rPr>
  </w:style>
  <w:style w:type="paragraph" w:customStyle="1" w:styleId="Untertitel1">
    <w:name w:val="Untertitel 1"/>
    <w:basedOn w:val="Normal"/>
    <w:qFormat/>
    <w:rsid w:val="00782F25"/>
    <w:pPr>
      <w:spacing w:before="200" w:after="120" w:line="288" w:lineRule="auto"/>
    </w:pPr>
    <w:rPr>
      <w:rFonts w:ascii="Calibri" w:eastAsia="MS Mincho" w:hAnsi="Calibri"/>
      <w:b/>
      <w:bCs/>
      <w:sz w:val="24"/>
      <w:szCs w:val="24"/>
      <w:lang w:val="en-US" w:eastAsia="ja-JP"/>
    </w:rPr>
  </w:style>
  <w:style w:type="paragraph" w:customStyle="1" w:styleId="Aufzhlung">
    <w:name w:val="Aufzählung"/>
    <w:basedOn w:val="Normal"/>
    <w:qFormat/>
    <w:rsid w:val="00EA1A8F"/>
    <w:pPr>
      <w:numPr>
        <w:numId w:val="77"/>
      </w:numPr>
      <w:ind w:left="426" w:hanging="426"/>
    </w:pPr>
    <w:rPr>
      <w:rFonts w:ascii="Calibri" w:eastAsia="MS Mincho" w:hAnsi="Calibri"/>
      <w:sz w:val="24"/>
      <w:szCs w:val="24"/>
      <w:lang w:val="en-US" w:eastAsia="ja-JP"/>
    </w:rPr>
  </w:style>
  <w:style w:type="paragraph" w:customStyle="1" w:styleId="StandardEinzuglinks">
    <w:name w:val="Standard Einzug links"/>
    <w:basedOn w:val="Normal"/>
    <w:qFormat/>
    <w:rsid w:val="00EA1A8F"/>
    <w:pPr>
      <w:tabs>
        <w:tab w:val="left" w:pos="567"/>
      </w:tabs>
      <w:autoSpaceDE w:val="0"/>
      <w:autoSpaceDN w:val="0"/>
      <w:adjustRightInd w:val="0"/>
      <w:spacing w:after="200"/>
      <w:ind w:left="567"/>
    </w:pPr>
    <w:rPr>
      <w:rFonts w:ascii="Calibri" w:eastAsia="MS Mincho" w:hAnsi="Calibri"/>
      <w:sz w:val="24"/>
      <w:szCs w:val="24"/>
      <w:lang w:val="en-US" w:eastAsia="es-ES"/>
    </w:rPr>
  </w:style>
  <w:style w:type="paragraph" w:customStyle="1" w:styleId="TabelleInhalt">
    <w:name w:val="Tabelle Inhalt"/>
    <w:basedOn w:val="Normal"/>
    <w:qFormat/>
    <w:rsid w:val="00EA1A8F"/>
    <w:pPr>
      <w:jc w:val="left"/>
    </w:pPr>
    <w:rPr>
      <w:rFonts w:ascii="Calibri" w:eastAsia="MS Mincho" w:hAnsi="Calibri"/>
      <w:sz w:val="24"/>
      <w:szCs w:val="24"/>
      <w:lang w:val="en-US" w:eastAsia="ja-JP"/>
    </w:rPr>
  </w:style>
  <w:style w:type="character" w:customStyle="1" w:styleId="CommentTextChar">
    <w:name w:val="Comment Text Char"/>
    <w:link w:val="CommentText"/>
    <w:rsid w:val="0014129A"/>
    <w:rPr>
      <w:rFonts w:ascii="Arial" w:hAnsi="Arial"/>
      <w:lang w:val="en-GB" w:eastAsia="en-US"/>
    </w:rPr>
  </w:style>
  <w:style w:type="paragraph" w:customStyle="1" w:styleId="AufzhlungZahl1">
    <w:name w:val="Aufzählung Zahl 1"/>
    <w:basedOn w:val="Normal"/>
    <w:qFormat/>
    <w:rsid w:val="00630CC8"/>
    <w:pPr>
      <w:numPr>
        <w:numId w:val="79"/>
      </w:numPr>
      <w:tabs>
        <w:tab w:val="clear" w:pos="720"/>
      </w:tabs>
      <w:spacing w:after="120"/>
      <w:ind w:left="425" w:hanging="425"/>
    </w:pPr>
    <w:rPr>
      <w:rFonts w:ascii="Calibri" w:eastAsia="MS Mincho" w:hAnsi="Calibri"/>
      <w:sz w:val="24"/>
      <w:szCs w:val="24"/>
      <w:lang w:val="en-US" w:eastAsia="ja-JP"/>
    </w:rPr>
  </w:style>
  <w:style w:type="paragraph" w:customStyle="1" w:styleId="AufzhlungZahl2">
    <w:name w:val="Aufzählung Zahl 2"/>
    <w:basedOn w:val="Normal"/>
    <w:qFormat/>
    <w:rsid w:val="00630CC8"/>
    <w:pPr>
      <w:numPr>
        <w:ilvl w:val="1"/>
        <w:numId w:val="79"/>
      </w:numPr>
      <w:tabs>
        <w:tab w:val="clear" w:pos="1080"/>
        <w:tab w:val="num" w:pos="567"/>
      </w:tabs>
      <w:spacing w:after="120"/>
      <w:ind w:left="850" w:hanging="425"/>
    </w:pPr>
    <w:rPr>
      <w:rFonts w:ascii="Calibri" w:eastAsia="MS Mincho" w:hAnsi="Calibri"/>
      <w:sz w:val="24"/>
      <w:szCs w:val="24"/>
      <w:lang w:val="en-US" w:eastAsia="ja-JP"/>
    </w:rPr>
  </w:style>
  <w:style w:type="paragraph" w:customStyle="1" w:styleId="AufzhlungZahl3">
    <w:name w:val="Aufzählung Zahl 3"/>
    <w:basedOn w:val="Normal"/>
    <w:qFormat/>
    <w:rsid w:val="00630CC8"/>
    <w:pPr>
      <w:numPr>
        <w:ilvl w:val="2"/>
        <w:numId w:val="79"/>
      </w:numPr>
      <w:tabs>
        <w:tab w:val="clear" w:pos="1800"/>
        <w:tab w:val="num" w:pos="1418"/>
      </w:tabs>
      <w:spacing w:after="120"/>
      <w:ind w:left="1418" w:hanging="567"/>
    </w:pPr>
    <w:rPr>
      <w:rFonts w:ascii="Calibri" w:eastAsia="MS Mincho" w:hAnsi="Calibri"/>
      <w:sz w:val="24"/>
      <w:szCs w:val="24"/>
      <w:lang w:val="en-US" w:eastAsia="ja-JP"/>
    </w:rPr>
  </w:style>
  <w:style w:type="paragraph" w:customStyle="1" w:styleId="Untertitel2">
    <w:name w:val="Untertitel 2"/>
    <w:basedOn w:val="Normal"/>
    <w:qFormat/>
    <w:rsid w:val="00630CC8"/>
    <w:pPr>
      <w:spacing w:before="120" w:after="200"/>
    </w:pPr>
    <w:rPr>
      <w:rFonts w:ascii="Calibri" w:eastAsia="MS Mincho" w:hAnsi="Calibri"/>
      <w:b/>
      <w:i/>
      <w:sz w:val="24"/>
      <w:szCs w:val="24"/>
      <w:lang w:val="en-US" w:eastAsia="ja-JP"/>
    </w:rPr>
  </w:style>
  <w:style w:type="paragraph" w:customStyle="1" w:styleId="Einzug">
    <w:name w:val="Einzug"/>
    <w:basedOn w:val="Normal"/>
    <w:qFormat/>
    <w:rsid w:val="00CC3FC4"/>
    <w:pPr>
      <w:numPr>
        <w:numId w:val="82"/>
      </w:numPr>
      <w:spacing w:after="200"/>
      <w:ind w:left="426" w:hanging="426"/>
    </w:pPr>
    <w:rPr>
      <w:rFonts w:ascii="Calibri" w:eastAsia="MS Mincho" w:hAnsi="Calibri"/>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quz-PE" w:eastAsia="quz-P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76F"/>
    <w:pPr>
      <w:jc w:val="both"/>
    </w:pPr>
    <w:rPr>
      <w:rFonts w:ascii="Arial" w:eastAsia="Times New Roman" w:hAnsi="Arial"/>
      <w:sz w:val="22"/>
      <w:lang w:val="en-GB" w:eastAsia="de-DE"/>
    </w:rPr>
  </w:style>
  <w:style w:type="paragraph" w:styleId="Heading1">
    <w:name w:val="heading 1"/>
    <w:basedOn w:val="Normal"/>
    <w:next w:val="Normal"/>
    <w:link w:val="Heading1Char"/>
    <w:qFormat/>
    <w:rsid w:val="00A5776F"/>
    <w:pPr>
      <w:keepNext/>
      <w:keepLines/>
      <w:numPr>
        <w:numId w:val="58"/>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unhideWhenUsed/>
    <w:qFormat/>
    <w:rsid w:val="00A5776F"/>
    <w:pPr>
      <w:keepNext/>
      <w:keepLines/>
      <w:numPr>
        <w:ilvl w:val="1"/>
        <w:numId w:val="58"/>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unhideWhenUsed/>
    <w:qFormat/>
    <w:rsid w:val="00A5776F"/>
    <w:pPr>
      <w:keepNext/>
      <w:keepLines/>
      <w:numPr>
        <w:ilvl w:val="2"/>
        <w:numId w:val="58"/>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unhideWhenUsed/>
    <w:qFormat/>
    <w:rsid w:val="00A5776F"/>
    <w:pPr>
      <w:keepNext/>
      <w:keepLines/>
      <w:numPr>
        <w:ilvl w:val="3"/>
        <w:numId w:val="58"/>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unhideWhenUsed/>
    <w:qFormat/>
    <w:rsid w:val="00A5776F"/>
    <w:pPr>
      <w:keepNext/>
      <w:keepLines/>
      <w:numPr>
        <w:ilvl w:val="4"/>
        <w:numId w:val="58"/>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unhideWhenUsed/>
    <w:qFormat/>
    <w:rsid w:val="00A5776F"/>
    <w:pPr>
      <w:keepNext/>
      <w:keepLines/>
      <w:numPr>
        <w:ilvl w:val="5"/>
        <w:numId w:val="58"/>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unhideWhenUsed/>
    <w:qFormat/>
    <w:rsid w:val="00A5776F"/>
    <w:pPr>
      <w:keepNext/>
      <w:keepLines/>
      <w:numPr>
        <w:ilvl w:val="6"/>
        <w:numId w:val="58"/>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unhideWhenUsed/>
    <w:qFormat/>
    <w:rsid w:val="00A5776F"/>
    <w:pPr>
      <w:keepNext/>
      <w:keepLines/>
      <w:numPr>
        <w:ilvl w:val="7"/>
        <w:numId w:val="58"/>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unhideWhenUsed/>
    <w:qFormat/>
    <w:rsid w:val="00A5776F"/>
    <w:pPr>
      <w:keepNext/>
      <w:keepLines/>
      <w:numPr>
        <w:ilvl w:val="8"/>
        <w:numId w:val="58"/>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xtHdgs">
    <w:name w:val="Atxt_Hdgs"/>
    <w:basedOn w:val="Normal"/>
    <w:pPr>
      <w:jc w:val="center"/>
    </w:pPr>
  </w:style>
  <w:style w:type="paragraph" w:styleId="Header">
    <w:name w:val="header"/>
    <w:basedOn w:val="Normal"/>
    <w:rsid w:val="00A5776F"/>
    <w:pPr>
      <w:tabs>
        <w:tab w:val="center" w:pos="4320"/>
        <w:tab w:val="right" w:pos="8640"/>
      </w:tabs>
    </w:pPr>
  </w:style>
  <w:style w:type="paragraph" w:styleId="Footer">
    <w:name w:val="footer"/>
    <w:basedOn w:val="Normal"/>
    <w:rsid w:val="00A5776F"/>
    <w:pPr>
      <w:tabs>
        <w:tab w:val="center" w:pos="4320"/>
        <w:tab w:val="right" w:pos="8640"/>
      </w:tabs>
    </w:pPr>
  </w:style>
  <w:style w:type="character" w:styleId="PageNumber">
    <w:name w:val="page number"/>
    <w:basedOn w:val="DefaultParagraphFont"/>
    <w:rsid w:val="007168BB"/>
  </w:style>
  <w:style w:type="paragraph" w:styleId="BodyText">
    <w:name w:val="Body Text"/>
    <w:basedOn w:val="Normal"/>
    <w:rsid w:val="007168BB"/>
    <w:pPr>
      <w:jc w:val="center"/>
    </w:pPr>
  </w:style>
  <w:style w:type="paragraph" w:styleId="ListBullet">
    <w:name w:val="List Bullet"/>
    <w:basedOn w:val="Normal"/>
    <w:autoRedefine/>
  </w:style>
  <w:style w:type="paragraph" w:styleId="BodyText2">
    <w:name w:val="Body Text 2"/>
    <w:basedOn w:val="Normal"/>
    <w:rsid w:val="007168BB"/>
    <w:pPr>
      <w:pBdr>
        <w:top w:val="single" w:sz="4" w:space="1" w:color="auto" w:shadow="1"/>
        <w:left w:val="single" w:sz="4" w:space="4" w:color="auto" w:shadow="1"/>
        <w:bottom w:val="single" w:sz="4" w:space="1" w:color="auto" w:shadow="1"/>
        <w:right w:val="single" w:sz="4" w:space="4" w:color="auto" w:shadow="1"/>
      </w:pBdr>
    </w:pPr>
  </w:style>
  <w:style w:type="paragraph" w:styleId="BodyText3">
    <w:name w:val="Body Text 3"/>
    <w:basedOn w:val="Normal"/>
    <w:rsid w:val="007168BB"/>
    <w:pPr>
      <w:keepNext/>
    </w:pPr>
    <w:rPr>
      <w:i/>
      <w:iCs/>
      <w:sz w:val="24"/>
    </w:rPr>
  </w:style>
  <w:style w:type="paragraph" w:styleId="BodyTextIndent">
    <w:name w:val="Body Text Indent"/>
    <w:basedOn w:val="Normal"/>
    <w:pPr>
      <w:spacing w:before="60"/>
      <w:ind w:left="360"/>
    </w:pPr>
    <w:rPr>
      <w:i/>
    </w:rPr>
  </w:style>
  <w:style w:type="paragraph" w:styleId="BodyTextIndent2">
    <w:name w:val="Body Text Indent 2"/>
    <w:basedOn w:val="Normal"/>
    <w:pPr>
      <w:spacing w:before="60"/>
      <w:ind w:left="360"/>
    </w:pPr>
  </w:style>
  <w:style w:type="paragraph" w:styleId="BodyTextIndent3">
    <w:name w:val="Body Text Indent 3"/>
    <w:basedOn w:val="Normal"/>
    <w:pPr>
      <w:spacing w:before="60"/>
      <w:ind w:left="1980"/>
    </w:pPr>
  </w:style>
  <w:style w:type="paragraph" w:styleId="FootnoteText">
    <w:name w:val="footnote text"/>
    <w:basedOn w:val="Normal"/>
    <w:link w:val="FootnoteTextChar"/>
    <w:rsid w:val="00A5776F"/>
    <w:pPr>
      <w:keepLines/>
      <w:numPr>
        <w:numId w:val="57"/>
      </w:numPr>
      <w:spacing w:before="120" w:after="60"/>
    </w:pPr>
    <w:rPr>
      <w:sz w:val="20"/>
    </w:rPr>
  </w:style>
  <w:style w:type="character" w:styleId="FootnoteReference">
    <w:name w:val="footnote reference"/>
    <w:rsid w:val="00A5776F"/>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s-ES" w:eastAsia="es-ES"/>
    </w:rPr>
  </w:style>
  <w:style w:type="paragraph" w:customStyle="1" w:styleId="Sprechblasentext1">
    <w:name w:val="Sprechblasentext1"/>
    <w:basedOn w:val="Normal"/>
    <w:semiHidden/>
    <w:unhideWhenUsed/>
    <w:rPr>
      <w:rFonts w:ascii="Tahoma" w:hAnsi="Tahoma" w:cs="Tahoma"/>
      <w:sz w:val="16"/>
      <w:szCs w:val="16"/>
    </w:rPr>
  </w:style>
  <w:style w:type="character" w:customStyle="1" w:styleId="ZchnZchn">
    <w:name w:val="Zchn Zchn"/>
    <w:semiHidden/>
    <w:rPr>
      <w:rFonts w:ascii="Tahoma" w:hAnsi="Tahoma" w:cs="Tahoma"/>
      <w:sz w:val="16"/>
      <w:szCs w:val="16"/>
      <w:lang w:val="en-GB" w:eastAsia="en-US"/>
    </w:rPr>
  </w:style>
  <w:style w:type="paragraph" w:styleId="BalloonText">
    <w:name w:val="Balloon Text"/>
    <w:basedOn w:val="Normal"/>
    <w:link w:val="BalloonTextChar"/>
    <w:rsid w:val="00A5776F"/>
    <w:rPr>
      <w:rFonts w:ascii="Tahoma" w:hAnsi="Tahoma" w:cs="Tahoma"/>
      <w:sz w:val="16"/>
      <w:szCs w:val="16"/>
    </w:rPr>
  </w:style>
  <w:style w:type="character" w:styleId="Hyperlink">
    <w:name w:val="Hyperlink"/>
    <w:uiPriority w:val="99"/>
    <w:rsid w:val="00A5776F"/>
    <w:rPr>
      <w:color w:val="0000FF"/>
      <w:u w:val="single"/>
    </w:rPr>
  </w:style>
  <w:style w:type="paragraph" w:customStyle="1" w:styleId="DecPara">
    <w:name w:val="DecPara"/>
    <w:basedOn w:val="Normal"/>
    <w:rsid w:val="007168BB"/>
    <w:pPr>
      <w:numPr>
        <w:numId w:val="2"/>
      </w:numPr>
      <w:spacing w:before="180"/>
    </w:pPr>
  </w:style>
  <w:style w:type="paragraph" w:customStyle="1" w:styleId="ProvHead1">
    <w:name w:val="ProvHead1"/>
    <w:basedOn w:val="Normal"/>
    <w:next w:val="ProvHead2"/>
    <w:rsid w:val="007168BB"/>
    <w:pPr>
      <w:numPr>
        <w:numId w:val="3"/>
      </w:numPr>
      <w:spacing w:before="180"/>
      <w:jc w:val="center"/>
    </w:pPr>
    <w:rPr>
      <w:b/>
      <w:caps/>
    </w:rPr>
  </w:style>
  <w:style w:type="paragraph" w:customStyle="1" w:styleId="ProvHead2">
    <w:name w:val="ProvHead2"/>
    <w:basedOn w:val="Normal"/>
    <w:next w:val="ProvHead3"/>
    <w:rsid w:val="007168BB"/>
    <w:pPr>
      <w:numPr>
        <w:ilvl w:val="1"/>
        <w:numId w:val="3"/>
      </w:numPr>
      <w:spacing w:before="180"/>
      <w:jc w:val="center"/>
    </w:pPr>
    <w:rPr>
      <w:b/>
      <w:u w:val="single"/>
    </w:rPr>
  </w:style>
  <w:style w:type="paragraph" w:customStyle="1" w:styleId="ProvHead3">
    <w:name w:val="ProvHead3"/>
    <w:basedOn w:val="Normal"/>
    <w:next w:val="ProvPara"/>
    <w:rsid w:val="007168BB"/>
    <w:pPr>
      <w:numPr>
        <w:ilvl w:val="2"/>
        <w:numId w:val="3"/>
      </w:numPr>
      <w:tabs>
        <w:tab w:val="clear" w:pos="360"/>
      </w:tabs>
      <w:spacing w:before="180"/>
    </w:pPr>
    <w:rPr>
      <w:b/>
      <w:u w:val="single"/>
    </w:rPr>
  </w:style>
  <w:style w:type="paragraph" w:customStyle="1" w:styleId="ProvPara">
    <w:name w:val="ProvPara"/>
    <w:basedOn w:val="Normal"/>
    <w:rsid w:val="007168BB"/>
    <w:pPr>
      <w:numPr>
        <w:ilvl w:val="3"/>
        <w:numId w:val="3"/>
      </w:numPr>
      <w:spacing w:before="180"/>
    </w:pPr>
  </w:style>
  <w:style w:type="paragraph" w:customStyle="1" w:styleId="RegHead1">
    <w:name w:val="RegHead1"/>
    <w:basedOn w:val="Normal"/>
    <w:next w:val="RegHead2"/>
    <w:rsid w:val="007168BB"/>
    <w:pPr>
      <w:keepNext/>
      <w:numPr>
        <w:numId w:val="7"/>
      </w:numPr>
      <w:spacing w:before="180"/>
      <w:jc w:val="center"/>
    </w:pPr>
    <w:rPr>
      <w:b/>
      <w:sz w:val="28"/>
    </w:rPr>
  </w:style>
  <w:style w:type="paragraph" w:customStyle="1" w:styleId="RegHead2">
    <w:name w:val="RegHead2"/>
    <w:basedOn w:val="Normal"/>
    <w:next w:val="RegHead3"/>
    <w:rsid w:val="007168BB"/>
    <w:pPr>
      <w:keepNext/>
      <w:numPr>
        <w:ilvl w:val="1"/>
        <w:numId w:val="7"/>
      </w:numPr>
      <w:spacing w:before="180"/>
      <w:jc w:val="center"/>
    </w:pPr>
    <w:rPr>
      <w:b/>
    </w:rPr>
  </w:style>
  <w:style w:type="paragraph" w:customStyle="1" w:styleId="RegPara">
    <w:name w:val="RegPara"/>
    <w:basedOn w:val="Normal"/>
    <w:rsid w:val="007168BB"/>
    <w:pPr>
      <w:numPr>
        <w:ilvl w:val="3"/>
        <w:numId w:val="7"/>
      </w:numPr>
      <w:spacing w:before="180"/>
    </w:pPr>
  </w:style>
  <w:style w:type="paragraph" w:customStyle="1" w:styleId="CUB">
    <w:name w:val="CUB"/>
    <w:basedOn w:val="Normal"/>
    <w:rsid w:val="007168BB"/>
    <w:pPr>
      <w:jc w:val="center"/>
    </w:pPr>
    <w:rPr>
      <w:b/>
      <w:u w:val="single"/>
    </w:rPr>
  </w:style>
  <w:style w:type="paragraph" w:styleId="TOC3">
    <w:name w:val="toc 3"/>
    <w:basedOn w:val="TOC1"/>
    <w:link w:val="TOC3Char"/>
    <w:uiPriority w:val="39"/>
    <w:rsid w:val="00A5776F"/>
    <w:pPr>
      <w:ind w:left="2268" w:hanging="992"/>
    </w:pPr>
    <w:rPr>
      <w:b w:val="0"/>
      <w:caps w:val="0"/>
    </w:rPr>
  </w:style>
  <w:style w:type="paragraph" w:styleId="TOC2">
    <w:name w:val="toc 2"/>
    <w:basedOn w:val="TOC1"/>
    <w:link w:val="TOC2Char"/>
    <w:uiPriority w:val="39"/>
    <w:rsid w:val="00A5776F"/>
    <w:pPr>
      <w:ind w:left="1276" w:hanging="709"/>
    </w:pPr>
    <w:rPr>
      <w:b w:val="0"/>
      <w:caps w:val="0"/>
    </w:rPr>
  </w:style>
  <w:style w:type="paragraph" w:customStyle="1" w:styleId="HeadLevel3">
    <w:name w:val="HeadLevel3"/>
    <w:basedOn w:val="Normal"/>
    <w:autoRedefine/>
    <w:rsid w:val="007168BB"/>
    <w:pPr>
      <w:jc w:val="center"/>
    </w:pPr>
    <w:rPr>
      <w:b/>
      <w:bCs/>
    </w:rPr>
  </w:style>
  <w:style w:type="paragraph" w:styleId="TOC1">
    <w:name w:val="toc 1"/>
    <w:basedOn w:val="Normal"/>
    <w:link w:val="TOC1Char"/>
    <w:uiPriority w:val="39"/>
    <w:rsid w:val="00A5776F"/>
    <w:pPr>
      <w:tabs>
        <w:tab w:val="left" w:leader="dot" w:pos="8222"/>
        <w:tab w:val="right" w:pos="9356"/>
      </w:tabs>
      <w:spacing w:before="180"/>
      <w:ind w:left="567" w:right="1418" w:hanging="567"/>
      <w:jc w:val="left"/>
    </w:pPr>
    <w:rPr>
      <w:rFonts w:cs="Arial"/>
      <w:b/>
      <w:caps/>
      <w:sz w:val="21"/>
      <w:szCs w:val="21"/>
    </w:rPr>
  </w:style>
  <w:style w:type="paragraph" w:customStyle="1" w:styleId="RegHead3">
    <w:name w:val="RegHead3"/>
    <w:basedOn w:val="Normal"/>
    <w:next w:val="RegPara"/>
    <w:rsid w:val="007168BB"/>
    <w:pPr>
      <w:numPr>
        <w:ilvl w:val="2"/>
        <w:numId w:val="7"/>
      </w:numPr>
      <w:spacing w:before="180"/>
      <w:jc w:val="center"/>
    </w:pPr>
    <w:rPr>
      <w:u w:val="single"/>
    </w:rPr>
  </w:style>
  <w:style w:type="table" w:styleId="TableGrid">
    <w:name w:val="Table Grid"/>
    <w:basedOn w:val="TableNormal"/>
    <w:rsid w:val="007168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oHead1">
    <w:name w:val="AnnoHead1"/>
    <w:basedOn w:val="Normal"/>
    <w:next w:val="AnnoHead2"/>
    <w:rsid w:val="007168BB"/>
    <w:pPr>
      <w:numPr>
        <w:numId w:val="4"/>
      </w:numPr>
      <w:spacing w:before="180"/>
      <w:jc w:val="center"/>
    </w:pPr>
    <w:rPr>
      <w:b/>
      <w:sz w:val="28"/>
    </w:rPr>
  </w:style>
  <w:style w:type="character" w:styleId="CommentReference">
    <w:name w:val="annotation reference"/>
    <w:semiHidden/>
    <w:rsid w:val="007168BB"/>
    <w:rPr>
      <w:sz w:val="16"/>
      <w:szCs w:val="16"/>
    </w:rPr>
  </w:style>
  <w:style w:type="paragraph" w:styleId="CommentText">
    <w:name w:val="annotation text"/>
    <w:basedOn w:val="Normal"/>
    <w:link w:val="CommentTextChar"/>
    <w:rsid w:val="00A5776F"/>
    <w:rPr>
      <w:rFonts w:eastAsia="MS Mincho"/>
      <w:sz w:val="20"/>
      <w:lang w:eastAsia="en-US"/>
    </w:rPr>
  </w:style>
  <w:style w:type="paragraph" w:styleId="CommentSubject">
    <w:name w:val="annotation subject"/>
    <w:basedOn w:val="CommentText"/>
    <w:next w:val="CommentText"/>
    <w:rsid w:val="00A5776F"/>
    <w:rPr>
      <w:rFonts w:eastAsia="Times New Roman"/>
      <w:b/>
      <w:bCs/>
      <w:lang w:eastAsia="de-DE"/>
    </w:rPr>
  </w:style>
  <w:style w:type="paragraph" w:customStyle="1" w:styleId="AnnoPara">
    <w:name w:val="AnnoPara"/>
    <w:basedOn w:val="Normal"/>
    <w:rsid w:val="007168BB"/>
    <w:pPr>
      <w:numPr>
        <w:ilvl w:val="4"/>
        <w:numId w:val="6"/>
      </w:numPr>
      <w:spacing w:before="180"/>
    </w:pPr>
  </w:style>
  <w:style w:type="paragraph" w:customStyle="1" w:styleId="AgendaItem">
    <w:name w:val="AgendaItem"/>
    <w:basedOn w:val="Normal"/>
    <w:autoRedefine/>
    <w:rsid w:val="007168BB"/>
    <w:rPr>
      <w:b/>
      <w:sz w:val="20"/>
    </w:rPr>
  </w:style>
  <w:style w:type="paragraph" w:customStyle="1" w:styleId="MainTitle">
    <w:name w:val="MainTitle"/>
    <w:basedOn w:val="Normal"/>
    <w:rsid w:val="007168BB"/>
    <w:pPr>
      <w:jc w:val="center"/>
    </w:pPr>
    <w:rPr>
      <w:b/>
      <w:sz w:val="28"/>
    </w:rPr>
  </w:style>
  <w:style w:type="paragraph" w:customStyle="1" w:styleId="NoteSecretariat">
    <w:name w:val="NoteSecretariat"/>
    <w:basedOn w:val="Normal"/>
    <w:rsid w:val="007168BB"/>
    <w:pPr>
      <w:jc w:val="center"/>
    </w:pPr>
    <w:rPr>
      <w:b/>
    </w:rPr>
  </w:style>
  <w:style w:type="paragraph" w:customStyle="1" w:styleId="AnnoHead2">
    <w:name w:val="AnnoHead2"/>
    <w:basedOn w:val="Normal"/>
    <w:next w:val="AnnoHead3"/>
    <w:rsid w:val="007168BB"/>
    <w:pPr>
      <w:numPr>
        <w:ilvl w:val="1"/>
        <w:numId w:val="6"/>
      </w:numPr>
      <w:spacing w:before="180"/>
      <w:jc w:val="center"/>
    </w:pPr>
    <w:rPr>
      <w:b/>
    </w:rPr>
  </w:style>
  <w:style w:type="paragraph" w:customStyle="1" w:styleId="AnnoHead3">
    <w:name w:val="AnnoHead3"/>
    <w:basedOn w:val="Normal"/>
    <w:next w:val="AnnoPara"/>
    <w:rsid w:val="007168BB"/>
    <w:pPr>
      <w:numPr>
        <w:ilvl w:val="2"/>
        <w:numId w:val="6"/>
      </w:numPr>
      <w:spacing w:before="180"/>
    </w:pPr>
    <w:rPr>
      <w:u w:val="single"/>
    </w:rPr>
  </w:style>
  <w:style w:type="paragraph" w:customStyle="1" w:styleId="FootnoteTable">
    <w:name w:val="FootnoteTable"/>
    <w:rsid w:val="007168BB"/>
    <w:pPr>
      <w:numPr>
        <w:numId w:val="5"/>
      </w:numPr>
      <w:tabs>
        <w:tab w:val="clear" w:pos="360"/>
      </w:tabs>
    </w:pPr>
    <w:rPr>
      <w:rFonts w:eastAsia="Times New Roman"/>
      <w:sz w:val="16"/>
      <w:lang w:val="en-GB" w:eastAsia="en-US"/>
    </w:rPr>
  </w:style>
  <w:style w:type="character" w:styleId="FollowedHyperlink">
    <w:name w:val="FollowedHyperlink"/>
    <w:rsid w:val="007168BB"/>
    <w:rPr>
      <w:color w:val="800080"/>
      <w:u w:val="single"/>
    </w:rPr>
  </w:style>
  <w:style w:type="paragraph" w:customStyle="1" w:styleId="AnnexTitle">
    <w:name w:val="AnnexTitle"/>
    <w:basedOn w:val="Normal"/>
    <w:rsid w:val="007168BB"/>
    <w:pPr>
      <w:keepNext/>
      <w:pageBreakBefore/>
      <w:jc w:val="center"/>
    </w:pPr>
    <w:rPr>
      <w:b/>
      <w:sz w:val="24"/>
    </w:rPr>
  </w:style>
  <w:style w:type="paragraph" w:customStyle="1" w:styleId="AnnexIntroText">
    <w:name w:val="AnnexIntroText"/>
    <w:basedOn w:val="Normal"/>
    <w:rsid w:val="007168BB"/>
    <w:pPr>
      <w:keepNext/>
      <w:spacing w:before="120" w:after="120"/>
    </w:pPr>
    <w:rPr>
      <w:b/>
      <w:sz w:val="20"/>
    </w:rPr>
  </w:style>
  <w:style w:type="paragraph" w:customStyle="1" w:styleId="SectionTitle">
    <w:name w:val="SectionTitle"/>
    <w:basedOn w:val="Normal"/>
    <w:rsid w:val="007168BB"/>
    <w:pPr>
      <w:keepNext/>
      <w:numPr>
        <w:numId w:val="9"/>
      </w:numPr>
      <w:spacing w:before="120" w:after="120"/>
      <w:jc w:val="center"/>
    </w:pPr>
    <w:rPr>
      <w:rFonts w:cs="Arial"/>
      <w:b/>
      <w:bCs/>
      <w:smallCaps/>
      <w:sz w:val="20"/>
    </w:rPr>
  </w:style>
  <w:style w:type="paragraph" w:customStyle="1" w:styleId="AddRows">
    <w:name w:val="AddRows"/>
    <w:basedOn w:val="Normal"/>
    <w:rsid w:val="007168BB"/>
    <w:pPr>
      <w:spacing w:before="60" w:after="60"/>
    </w:pPr>
    <w:rPr>
      <w:rFonts w:cs="Arial"/>
      <w:i/>
      <w:sz w:val="20"/>
      <w:szCs w:val="18"/>
    </w:rPr>
  </w:style>
  <w:style w:type="paragraph" w:customStyle="1" w:styleId="FooterForm">
    <w:name w:val="FooterForm"/>
    <w:basedOn w:val="Footer"/>
    <w:rsid w:val="007168BB"/>
    <w:pPr>
      <w:spacing w:before="180"/>
    </w:pPr>
  </w:style>
  <w:style w:type="paragraph" w:customStyle="1" w:styleId="SubSectionTitle">
    <w:name w:val="SubSectionTitle"/>
    <w:basedOn w:val="Normal"/>
    <w:link w:val="SubSectionTitleChar"/>
    <w:rsid w:val="007168BB"/>
    <w:pPr>
      <w:keepNext/>
      <w:keepLines/>
      <w:numPr>
        <w:ilvl w:val="1"/>
        <w:numId w:val="9"/>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7168BB"/>
    <w:rPr>
      <w:rFonts w:ascii="Arial" w:eastAsia="Times New Roman" w:hAnsi="Arial" w:cs="Arial"/>
      <w:b/>
      <w:bCs/>
      <w:iCs/>
      <w:lang w:val="en-GB" w:eastAsia="de-DE"/>
    </w:rPr>
  </w:style>
  <w:style w:type="paragraph" w:customStyle="1" w:styleId="SymbolForm">
    <w:name w:val="SymbolForm"/>
    <w:basedOn w:val="Normal"/>
    <w:rsid w:val="007168BB"/>
    <w:pPr>
      <w:jc w:val="right"/>
    </w:pPr>
    <w:rPr>
      <w:rFonts w:cs="Arial"/>
      <w:b/>
      <w:bCs/>
    </w:rPr>
  </w:style>
  <w:style w:type="paragraph" w:customStyle="1" w:styleId="TitleForm">
    <w:name w:val="TitleForm"/>
    <w:basedOn w:val="Normal"/>
    <w:rsid w:val="007168BB"/>
    <w:pPr>
      <w:ind w:left="1077"/>
      <w:jc w:val="center"/>
    </w:pPr>
    <w:rPr>
      <w:rFonts w:cs="Arial"/>
      <w:b/>
      <w:sz w:val="24"/>
      <w:szCs w:val="24"/>
    </w:rPr>
  </w:style>
  <w:style w:type="paragraph" w:customStyle="1" w:styleId="LeftCellTickBox">
    <w:name w:val="LeftCellTickBox"/>
    <w:basedOn w:val="Normal"/>
    <w:rsid w:val="007168BB"/>
    <w:pPr>
      <w:keepNext/>
      <w:spacing w:before="60" w:after="60"/>
      <w:ind w:left="57"/>
      <w:jc w:val="center"/>
    </w:pPr>
    <w:rPr>
      <w:bCs/>
      <w:sz w:val="20"/>
    </w:rPr>
  </w:style>
  <w:style w:type="paragraph" w:customStyle="1" w:styleId="ParaTickBox">
    <w:name w:val="ParaTickBox"/>
    <w:basedOn w:val="Normal"/>
    <w:rsid w:val="007168BB"/>
    <w:pPr>
      <w:tabs>
        <w:tab w:val="left" w:pos="510"/>
      </w:tabs>
      <w:spacing w:before="60" w:after="60"/>
      <w:ind w:left="511" w:hanging="454"/>
    </w:pPr>
    <w:rPr>
      <w:rFonts w:cs="Arial"/>
      <w:sz w:val="20"/>
      <w:szCs w:val="18"/>
    </w:rPr>
  </w:style>
  <w:style w:type="paragraph" w:customStyle="1" w:styleId="EnumaratedItem">
    <w:name w:val="EnumaratedItem"/>
    <w:basedOn w:val="Normal"/>
    <w:autoRedefine/>
    <w:rsid w:val="007168BB"/>
    <w:pPr>
      <w:keepNext/>
      <w:widowControl w:val="0"/>
      <w:numPr>
        <w:numId w:val="11"/>
      </w:numPr>
      <w:spacing w:before="120" w:after="120"/>
      <w:ind w:hanging="397"/>
    </w:pPr>
    <w:rPr>
      <w:rFonts w:cs="Arial"/>
      <w:bCs/>
      <w:sz w:val="20"/>
    </w:rPr>
  </w:style>
  <w:style w:type="paragraph" w:customStyle="1" w:styleId="RegLeftInstructionCell">
    <w:name w:val="RegLeftInstructionCell"/>
    <w:basedOn w:val="Normal"/>
    <w:rsid w:val="007168BB"/>
    <w:pPr>
      <w:spacing w:before="120" w:after="120"/>
      <w:ind w:left="57"/>
    </w:pPr>
    <w:rPr>
      <w:rFonts w:cs="Arial"/>
      <w:b/>
      <w:sz w:val="20"/>
      <w:szCs w:val="18"/>
    </w:rPr>
  </w:style>
  <w:style w:type="paragraph" w:customStyle="1" w:styleId="RegTypePara">
    <w:name w:val="RegTypePara"/>
    <w:basedOn w:val="Normal"/>
    <w:link w:val="RegTypeParaChar"/>
    <w:rsid w:val="007168BB"/>
    <w:pPr>
      <w:spacing w:before="120"/>
      <w:ind w:left="57"/>
    </w:pPr>
    <w:rPr>
      <w:rFonts w:cs="Arial"/>
      <w:sz w:val="20"/>
      <w:szCs w:val="18"/>
    </w:rPr>
  </w:style>
  <w:style w:type="paragraph" w:customStyle="1" w:styleId="RegInstructionText">
    <w:name w:val="RegInstructionText"/>
    <w:basedOn w:val="Normal"/>
    <w:link w:val="RegInstructionTextChar"/>
    <w:rsid w:val="007168BB"/>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7168BB"/>
    <w:rPr>
      <w:rFonts w:ascii="Arial" w:eastAsia="Times New Roman" w:hAnsi="Arial" w:cs="Arial"/>
      <w:i/>
      <w:szCs w:val="18"/>
      <w:lang w:eastAsia="de-DE"/>
    </w:rPr>
  </w:style>
  <w:style w:type="paragraph" w:customStyle="1" w:styleId="HistoryBoxTitle">
    <w:name w:val="HistoryBoxTitle"/>
    <w:basedOn w:val="Heading4"/>
    <w:rsid w:val="007168BB"/>
    <w:pPr>
      <w:spacing w:before="0"/>
      <w:jc w:val="center"/>
    </w:pPr>
    <w:rPr>
      <w:sz w:val="18"/>
      <w:szCs w:val="18"/>
    </w:rPr>
  </w:style>
  <w:style w:type="paragraph" w:customStyle="1" w:styleId="FooterF">
    <w:name w:val="FooterF"/>
    <w:basedOn w:val="Footer"/>
    <w:rsid w:val="007168BB"/>
    <w:pPr>
      <w:tabs>
        <w:tab w:val="clear" w:pos="4320"/>
        <w:tab w:val="clear" w:pos="8640"/>
        <w:tab w:val="right" w:pos="9639"/>
      </w:tabs>
      <w:ind w:right="-1"/>
    </w:pPr>
    <w:rPr>
      <w:rFonts w:cs="Arial"/>
      <w:b/>
      <w:lang w:val="en-US"/>
    </w:rPr>
  </w:style>
  <w:style w:type="paragraph" w:customStyle="1" w:styleId="RegFormPara">
    <w:name w:val="RegFormPara"/>
    <w:basedOn w:val="Normal"/>
    <w:rsid w:val="007168BB"/>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7168BB"/>
    <w:pPr>
      <w:keepLines/>
      <w:tabs>
        <w:tab w:val="clear" w:pos="510"/>
        <w:tab w:val="left" w:pos="794"/>
      </w:tabs>
      <w:ind w:left="794"/>
    </w:pPr>
  </w:style>
  <w:style w:type="paragraph" w:customStyle="1" w:styleId="BulletedItem">
    <w:name w:val="BulletedItem"/>
    <w:basedOn w:val="EnumaratedItem"/>
    <w:rsid w:val="007168BB"/>
    <w:pPr>
      <w:keepNext w:val="0"/>
      <w:numPr>
        <w:numId w:val="10"/>
      </w:numPr>
      <w:ind w:left="681" w:hanging="397"/>
    </w:pPr>
  </w:style>
  <w:style w:type="paragraph" w:customStyle="1" w:styleId="autofill">
    <w:name w:val="autofill"/>
    <w:basedOn w:val="Normal"/>
    <w:rsid w:val="007168BB"/>
    <w:pPr>
      <w:jc w:val="center"/>
    </w:pPr>
    <w:rPr>
      <w:rFonts w:cs="Arial"/>
      <w:b/>
      <w:bCs/>
      <w:i/>
      <w:iCs/>
      <w:color w:val="808080"/>
      <w:sz w:val="20"/>
    </w:rPr>
  </w:style>
  <w:style w:type="paragraph" w:customStyle="1" w:styleId="OutlineNumb">
    <w:name w:val="OutlineNumb"/>
    <w:basedOn w:val="EnumaratedItem"/>
    <w:autoRedefine/>
    <w:rsid w:val="007168BB"/>
    <w:pPr>
      <w:keepNext w:val="0"/>
      <w:numPr>
        <w:numId w:val="8"/>
      </w:numPr>
      <w:ind w:left="738" w:hanging="454"/>
    </w:pPr>
  </w:style>
  <w:style w:type="character" w:customStyle="1" w:styleId="RegTypeParaChar">
    <w:name w:val="RegTypePara Char"/>
    <w:link w:val="RegTypePara"/>
    <w:rsid w:val="007168BB"/>
    <w:rPr>
      <w:rFonts w:ascii="Arial" w:eastAsia="Times New Roman" w:hAnsi="Arial" w:cs="Arial"/>
      <w:szCs w:val="18"/>
      <w:lang w:eastAsia="de-DE"/>
    </w:rPr>
  </w:style>
  <w:style w:type="paragraph" w:customStyle="1" w:styleId="StyleEnumaratedItemBold">
    <w:name w:val="Style EnumaratedItem + Bold"/>
    <w:basedOn w:val="EnumaratedItem"/>
    <w:rsid w:val="007168BB"/>
    <w:rPr>
      <w:b/>
    </w:rPr>
  </w:style>
  <w:style w:type="paragraph" w:customStyle="1" w:styleId="FootnoteForm">
    <w:name w:val="FootnoteForm"/>
    <w:basedOn w:val="FootnoteText"/>
    <w:rsid w:val="007168BB"/>
    <w:pPr>
      <w:spacing w:before="180"/>
    </w:pPr>
    <w:rPr>
      <w:rFonts w:cs="Arial"/>
      <w:sz w:val="17"/>
      <w:szCs w:val="17"/>
      <w:lang w:val="de-DE"/>
    </w:rPr>
  </w:style>
  <w:style w:type="paragraph" w:customStyle="1" w:styleId="RegInstrBox">
    <w:name w:val="RegInstrBox"/>
    <w:basedOn w:val="RegInstructionText"/>
    <w:rsid w:val="007168BB"/>
    <w:pPr>
      <w:keepNext/>
    </w:pPr>
  </w:style>
  <w:style w:type="paragraph" w:customStyle="1" w:styleId="OutL1">
    <w:name w:val="OutL1"/>
    <w:basedOn w:val="RegFormPara"/>
    <w:rsid w:val="007168BB"/>
    <w:pPr>
      <w:tabs>
        <w:tab w:val="clear" w:pos="510"/>
        <w:tab w:val="left" w:pos="284"/>
      </w:tabs>
      <w:ind w:left="284" w:hanging="227"/>
    </w:pPr>
    <w:rPr>
      <w:b/>
    </w:rPr>
  </w:style>
  <w:style w:type="paragraph" w:customStyle="1" w:styleId="OutL2">
    <w:name w:val="OutL2"/>
    <w:basedOn w:val="RegFormPara"/>
    <w:rsid w:val="007168BB"/>
    <w:pPr>
      <w:tabs>
        <w:tab w:val="clear" w:pos="510"/>
        <w:tab w:val="left" w:pos="340"/>
      </w:tabs>
      <w:ind w:left="737" w:hanging="567"/>
    </w:pPr>
    <w:rPr>
      <w:b/>
    </w:rPr>
  </w:style>
  <w:style w:type="paragraph" w:customStyle="1" w:styleId="OutL3">
    <w:name w:val="OutL3"/>
    <w:basedOn w:val="RegFormPara"/>
    <w:rsid w:val="007168BB"/>
    <w:pPr>
      <w:tabs>
        <w:tab w:val="clear" w:pos="510"/>
        <w:tab w:val="left" w:pos="227"/>
      </w:tabs>
      <w:ind w:left="738" w:hanging="454"/>
    </w:pPr>
  </w:style>
  <w:style w:type="paragraph" w:customStyle="1" w:styleId="OutL4">
    <w:name w:val="OutL4"/>
    <w:basedOn w:val="RegFormPara"/>
    <w:rsid w:val="007168BB"/>
    <w:pPr>
      <w:tabs>
        <w:tab w:val="clear" w:pos="510"/>
        <w:tab w:val="left" w:pos="964"/>
      </w:tabs>
      <w:ind w:left="964" w:hanging="227"/>
    </w:pPr>
  </w:style>
  <w:style w:type="paragraph" w:customStyle="1" w:styleId="OutL5">
    <w:name w:val="OutL5"/>
    <w:basedOn w:val="Normal"/>
    <w:rsid w:val="007168BB"/>
    <w:pPr>
      <w:tabs>
        <w:tab w:val="left" w:pos="1134"/>
      </w:tabs>
      <w:ind w:left="1191" w:hanging="227"/>
    </w:pPr>
    <w:rPr>
      <w:rFonts w:cs="Arial"/>
      <w:sz w:val="20"/>
    </w:rPr>
  </w:style>
  <w:style w:type="paragraph" w:customStyle="1" w:styleId="SDMDocInfoText">
    <w:name w:val="SDMDocInfoText"/>
    <w:basedOn w:val="Normal"/>
    <w:link w:val="SDMDocInfoTextChar"/>
    <w:rsid w:val="00A5776F"/>
    <w:pPr>
      <w:keepLines/>
      <w:numPr>
        <w:numId w:val="59"/>
      </w:numPr>
      <w:spacing w:before="80" w:after="80"/>
    </w:pPr>
    <w:rPr>
      <w:rFonts w:cs="Arial"/>
      <w:sz w:val="20"/>
    </w:rPr>
  </w:style>
  <w:style w:type="character" w:customStyle="1" w:styleId="SDMDocInfoTextChar">
    <w:name w:val="SDMDocInfoText Char"/>
    <w:link w:val="SDMDocInfoText"/>
    <w:rsid w:val="00A5776F"/>
    <w:rPr>
      <w:rFonts w:ascii="Arial" w:eastAsia="Times New Roman" w:hAnsi="Arial" w:cs="Arial"/>
      <w:lang w:val="en-GB" w:eastAsia="de-DE"/>
    </w:rPr>
  </w:style>
  <w:style w:type="paragraph" w:customStyle="1" w:styleId="SDMDocInfoTitle">
    <w:name w:val="SDMDocInfoTitle"/>
    <w:basedOn w:val="Normal"/>
    <w:rsid w:val="00A5776F"/>
    <w:pPr>
      <w:keepNext/>
      <w:keepLines/>
      <w:spacing w:before="480" w:after="240"/>
      <w:jc w:val="center"/>
    </w:pPr>
    <w:rPr>
      <w:rFonts w:cs="Arial"/>
      <w:b/>
      <w:szCs w:val="22"/>
    </w:rPr>
  </w:style>
  <w:style w:type="paragraph" w:customStyle="1" w:styleId="SDMDocInfoHeadRow">
    <w:name w:val="SDMDocInfoHeadRow"/>
    <w:basedOn w:val="Normal"/>
    <w:rsid w:val="00A5776F"/>
    <w:pPr>
      <w:keepNext/>
      <w:keepLines/>
    </w:pPr>
    <w:rPr>
      <w:rFonts w:cs="Arial"/>
      <w:i/>
      <w:sz w:val="16"/>
      <w:szCs w:val="16"/>
    </w:rPr>
  </w:style>
  <w:style w:type="table" w:customStyle="1" w:styleId="RegTableDataParameter">
    <w:name w:val="RegTableDataParameter"/>
    <w:basedOn w:val="TableNormal"/>
    <w:rsid w:val="00C9087D"/>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SDMMethTable">
    <w:name w:val="SDMMethTable"/>
    <w:basedOn w:val="SDMTable"/>
    <w:uiPriority w:val="99"/>
    <w:rsid w:val="00A5776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TableBoxParaNotNumbered">
    <w:name w:val="SDMTable&amp;BoxParaNotNumbered"/>
    <w:basedOn w:val="Normal"/>
    <w:qFormat/>
    <w:rsid w:val="00A5776F"/>
    <w:pPr>
      <w:jc w:val="left"/>
    </w:pPr>
    <w:rPr>
      <w:sz w:val="20"/>
    </w:rPr>
  </w:style>
  <w:style w:type="table" w:customStyle="1" w:styleId="SDMMethTableDataParameter">
    <w:name w:val="SDMMethTableDataParameter"/>
    <w:basedOn w:val="TableNormal"/>
    <w:uiPriority w:val="99"/>
    <w:rsid w:val="00A5776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Head3">
    <w:name w:val="SDMHead3"/>
    <w:basedOn w:val="Normal"/>
    <w:rsid w:val="00A5776F"/>
    <w:pPr>
      <w:keepNext/>
      <w:keepLines/>
      <w:numPr>
        <w:ilvl w:val="2"/>
        <w:numId w:val="14"/>
      </w:numPr>
      <w:suppressAutoHyphens/>
      <w:spacing w:before="240" w:after="60"/>
      <w:outlineLvl w:val="2"/>
    </w:pPr>
    <w:rPr>
      <w:rFonts w:cs="Arial"/>
      <w:b/>
      <w:szCs w:val="24"/>
    </w:rPr>
  </w:style>
  <w:style w:type="paragraph" w:customStyle="1" w:styleId="SDMHead1">
    <w:name w:val="SDMHead1"/>
    <w:basedOn w:val="Normal"/>
    <w:link w:val="SDMHead1Char"/>
    <w:rsid w:val="00A5776F"/>
    <w:pPr>
      <w:keepNext/>
      <w:keepLines/>
      <w:numPr>
        <w:numId w:val="14"/>
      </w:numPr>
      <w:suppressAutoHyphens/>
      <w:spacing w:before="240" w:after="60"/>
      <w:outlineLvl w:val="0"/>
    </w:pPr>
    <w:rPr>
      <w:rFonts w:cs="Arial"/>
      <w:b/>
      <w:sz w:val="32"/>
      <w:szCs w:val="32"/>
    </w:rPr>
  </w:style>
  <w:style w:type="paragraph" w:customStyle="1" w:styleId="SDMHead2">
    <w:name w:val="SDMHead2"/>
    <w:basedOn w:val="Normal"/>
    <w:rsid w:val="00A5776F"/>
    <w:pPr>
      <w:keepNext/>
      <w:keepLines/>
      <w:suppressAutoHyphens/>
      <w:spacing w:before="240" w:after="60"/>
      <w:outlineLvl w:val="1"/>
    </w:pPr>
    <w:rPr>
      <w:rFonts w:cs="Arial"/>
      <w:b/>
      <w:sz w:val="24"/>
      <w:szCs w:val="24"/>
    </w:rPr>
  </w:style>
  <w:style w:type="paragraph" w:customStyle="1" w:styleId="SDMHead4">
    <w:name w:val="SDMHead4"/>
    <w:basedOn w:val="Normal"/>
    <w:rsid w:val="00A5776F"/>
    <w:pPr>
      <w:keepNext/>
      <w:keepLines/>
      <w:numPr>
        <w:ilvl w:val="3"/>
        <w:numId w:val="14"/>
      </w:numPr>
      <w:suppressAutoHyphens/>
      <w:spacing w:before="240" w:after="60"/>
      <w:outlineLvl w:val="3"/>
    </w:pPr>
    <w:rPr>
      <w:rFonts w:cs="Arial"/>
      <w:b/>
      <w:szCs w:val="24"/>
    </w:rPr>
  </w:style>
  <w:style w:type="paragraph" w:customStyle="1" w:styleId="SDMHead5">
    <w:name w:val="SDMHead5"/>
    <w:basedOn w:val="Normal"/>
    <w:rsid w:val="00A5776F"/>
    <w:pPr>
      <w:keepNext/>
      <w:keepLines/>
      <w:numPr>
        <w:ilvl w:val="4"/>
        <w:numId w:val="14"/>
      </w:numPr>
      <w:suppressAutoHyphens/>
      <w:spacing w:before="240" w:after="60"/>
      <w:outlineLvl w:val="4"/>
    </w:pPr>
    <w:rPr>
      <w:rFonts w:cs="Arial"/>
      <w:b/>
      <w:szCs w:val="24"/>
    </w:rPr>
  </w:style>
  <w:style w:type="numbering" w:customStyle="1" w:styleId="SDMHeadList">
    <w:name w:val="SDMHeadList"/>
    <w:uiPriority w:val="99"/>
    <w:rsid w:val="00A5776F"/>
    <w:pPr>
      <w:numPr>
        <w:numId w:val="13"/>
      </w:numPr>
    </w:pPr>
  </w:style>
  <w:style w:type="numbering" w:customStyle="1" w:styleId="SDMTableBoxParaList">
    <w:name w:val="SDMTable&amp;BoxParaList"/>
    <w:rsid w:val="00637A8D"/>
    <w:pPr>
      <w:numPr>
        <w:numId w:val="15"/>
      </w:numPr>
    </w:pPr>
  </w:style>
  <w:style w:type="paragraph" w:customStyle="1" w:styleId="SDMTableBoxParaNumbered">
    <w:name w:val="SDMTable&amp;BoxParaNumbered"/>
    <w:basedOn w:val="Normal"/>
    <w:qFormat/>
    <w:rsid w:val="00A5776F"/>
    <w:pPr>
      <w:numPr>
        <w:numId w:val="53"/>
      </w:numPr>
      <w:jc w:val="left"/>
    </w:pPr>
    <w:rPr>
      <w:sz w:val="20"/>
    </w:rPr>
  </w:style>
  <w:style w:type="paragraph" w:customStyle="1" w:styleId="SDMAppTitle">
    <w:name w:val="SDMAppTitle"/>
    <w:basedOn w:val="SDMHead1"/>
    <w:next w:val="SDMApp1"/>
    <w:qFormat/>
    <w:rsid w:val="00A5776F"/>
    <w:pPr>
      <w:pageBreakBefore/>
      <w:numPr>
        <w:numId w:val="20"/>
      </w:numPr>
      <w:spacing w:before="120" w:after="600"/>
    </w:pPr>
  </w:style>
  <w:style w:type="paragraph" w:customStyle="1" w:styleId="SDMApp1">
    <w:name w:val="SDMApp1"/>
    <w:basedOn w:val="SDMHead2"/>
    <w:qFormat/>
    <w:rsid w:val="00A5776F"/>
    <w:pPr>
      <w:ind w:left="2126" w:hanging="2126"/>
      <w:outlineLvl w:val="9"/>
    </w:pPr>
  </w:style>
  <w:style w:type="paragraph" w:customStyle="1" w:styleId="SDMApp3">
    <w:name w:val="SDMApp3"/>
    <w:basedOn w:val="SDMHead4"/>
    <w:qFormat/>
    <w:rsid w:val="00A5776F"/>
    <w:pPr>
      <w:numPr>
        <w:numId w:val="20"/>
      </w:numPr>
      <w:outlineLvl w:val="9"/>
    </w:pPr>
  </w:style>
  <w:style w:type="paragraph" w:customStyle="1" w:styleId="SDMApp4">
    <w:name w:val="SDMApp4"/>
    <w:basedOn w:val="SDMHead5"/>
    <w:qFormat/>
    <w:rsid w:val="00A5776F"/>
    <w:pPr>
      <w:numPr>
        <w:numId w:val="20"/>
      </w:numPr>
      <w:outlineLvl w:val="9"/>
    </w:pPr>
  </w:style>
  <w:style w:type="numbering" w:customStyle="1" w:styleId="SDMAppHeadList">
    <w:name w:val="SDMAppHeadList"/>
    <w:uiPriority w:val="99"/>
    <w:rsid w:val="00A5776F"/>
    <w:pPr>
      <w:numPr>
        <w:numId w:val="17"/>
      </w:numPr>
    </w:pPr>
  </w:style>
  <w:style w:type="paragraph" w:customStyle="1" w:styleId="SDMApp5">
    <w:name w:val="SDMApp5"/>
    <w:basedOn w:val="SDMApp4"/>
    <w:qFormat/>
    <w:rsid w:val="00A5776F"/>
    <w:pPr>
      <w:numPr>
        <w:ilvl w:val="5"/>
      </w:numPr>
      <w:tabs>
        <w:tab w:val="left" w:pos="1418"/>
      </w:tabs>
      <w:ind w:left="1418" w:hanging="1418"/>
    </w:pPr>
  </w:style>
  <w:style w:type="paragraph" w:customStyle="1" w:styleId="Default">
    <w:name w:val="Default"/>
    <w:rsid w:val="00264809"/>
    <w:pPr>
      <w:autoSpaceDE w:val="0"/>
      <w:autoSpaceDN w:val="0"/>
      <w:adjustRightInd w:val="0"/>
    </w:pPr>
    <w:rPr>
      <w:rFonts w:ascii="Arial" w:hAnsi="Arial" w:cs="Arial"/>
      <w:color w:val="000000"/>
      <w:sz w:val="24"/>
      <w:szCs w:val="24"/>
      <w:lang w:val="en-GB" w:eastAsia="en-GB"/>
    </w:rPr>
  </w:style>
  <w:style w:type="paragraph" w:styleId="Caption">
    <w:name w:val="caption"/>
    <w:basedOn w:val="Normal"/>
    <w:qFormat/>
    <w:rsid w:val="00A5776F"/>
    <w:pPr>
      <w:keepNext/>
      <w:keepLines/>
      <w:tabs>
        <w:tab w:val="left" w:pos="1134"/>
        <w:tab w:val="left" w:pos="1956"/>
        <w:tab w:val="left" w:pos="2126"/>
        <w:tab w:val="left" w:pos="2693"/>
        <w:tab w:val="left" w:pos="3260"/>
      </w:tabs>
      <w:spacing w:before="320" w:after="120"/>
      <w:ind w:left="1956" w:hanging="1247"/>
    </w:pPr>
    <w:rPr>
      <w:b/>
      <w:bCs/>
      <w:sz w:val="20"/>
    </w:rPr>
  </w:style>
  <w:style w:type="character" w:customStyle="1" w:styleId="SDMHead1Char">
    <w:name w:val="SDMHead1 Char"/>
    <w:link w:val="SDMHead1"/>
    <w:rsid w:val="00A5776F"/>
    <w:rPr>
      <w:rFonts w:ascii="Arial" w:eastAsia="Times New Roman" w:hAnsi="Arial" w:cs="Arial"/>
      <w:b/>
      <w:sz w:val="32"/>
      <w:szCs w:val="32"/>
      <w:lang w:val="en-GB" w:eastAsia="de-DE"/>
    </w:rPr>
  </w:style>
  <w:style w:type="paragraph" w:customStyle="1" w:styleId="SDMPara">
    <w:name w:val="SDMPara"/>
    <w:basedOn w:val="Normal"/>
    <w:rsid w:val="00A5776F"/>
    <w:pPr>
      <w:numPr>
        <w:numId w:val="60"/>
      </w:numPr>
      <w:spacing w:before="180"/>
    </w:pPr>
    <w:rPr>
      <w:rFonts w:cs="Arial"/>
      <w:szCs w:val="22"/>
    </w:rPr>
  </w:style>
  <w:style w:type="paragraph" w:customStyle="1" w:styleId="SDMSubPara1">
    <w:name w:val="SDMSubPara1"/>
    <w:basedOn w:val="Normal"/>
    <w:rsid w:val="00A5776F"/>
    <w:pPr>
      <w:numPr>
        <w:ilvl w:val="1"/>
        <w:numId w:val="60"/>
      </w:numPr>
      <w:spacing w:before="180"/>
    </w:pPr>
    <w:rPr>
      <w:rFonts w:cs="Arial"/>
      <w:szCs w:val="22"/>
    </w:rPr>
  </w:style>
  <w:style w:type="paragraph" w:customStyle="1" w:styleId="SDMSubPara2">
    <w:name w:val="SDMSubPara2"/>
    <w:basedOn w:val="Normal"/>
    <w:rsid w:val="00A5776F"/>
    <w:pPr>
      <w:numPr>
        <w:ilvl w:val="2"/>
        <w:numId w:val="60"/>
      </w:numPr>
      <w:spacing w:before="180"/>
    </w:pPr>
    <w:rPr>
      <w:rFonts w:cs="Arial"/>
      <w:szCs w:val="22"/>
    </w:rPr>
  </w:style>
  <w:style w:type="paragraph" w:customStyle="1" w:styleId="SDMSubPara3">
    <w:name w:val="SDMSubPara3"/>
    <w:basedOn w:val="Normal"/>
    <w:rsid w:val="00A5776F"/>
    <w:pPr>
      <w:numPr>
        <w:ilvl w:val="3"/>
        <w:numId w:val="60"/>
      </w:numPr>
      <w:spacing w:before="180"/>
      <w:ind w:left="2721" w:hanging="595"/>
    </w:pPr>
  </w:style>
  <w:style w:type="paragraph" w:customStyle="1" w:styleId="SDMSubPara4">
    <w:name w:val="SDMSubPara4"/>
    <w:basedOn w:val="Normal"/>
    <w:rsid w:val="00A5776F"/>
    <w:pPr>
      <w:numPr>
        <w:ilvl w:val="4"/>
        <w:numId w:val="60"/>
      </w:numPr>
      <w:spacing w:before="180"/>
    </w:pPr>
  </w:style>
  <w:style w:type="table" w:customStyle="1" w:styleId="SDMBox">
    <w:name w:val="SDMBox"/>
    <w:basedOn w:val="TableNormal"/>
    <w:rsid w:val="00A5776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A5776F"/>
    <w:pPr>
      <w:numPr>
        <w:numId w:val="18"/>
      </w:numPr>
    </w:pPr>
  </w:style>
  <w:style w:type="paragraph" w:customStyle="1" w:styleId="SDMTableBoxFigureFootnote">
    <w:name w:val="SDMTableBoxFigureFootnote"/>
    <w:basedOn w:val="Normal"/>
    <w:qFormat/>
    <w:rsid w:val="00A5776F"/>
    <w:pPr>
      <w:numPr>
        <w:numId w:val="62"/>
      </w:numPr>
      <w:spacing w:before="120"/>
    </w:pPr>
    <w:rPr>
      <w:sz w:val="20"/>
    </w:rPr>
  </w:style>
  <w:style w:type="numbering" w:customStyle="1" w:styleId="SDMTableBoxFigureFootnoteList">
    <w:name w:val="SDMTableBoxFigureFootnoteList"/>
    <w:uiPriority w:val="99"/>
    <w:rsid w:val="00A5776F"/>
    <w:pPr>
      <w:numPr>
        <w:numId w:val="19"/>
      </w:numPr>
    </w:pPr>
  </w:style>
  <w:style w:type="paragraph" w:customStyle="1" w:styleId="SDMTableBoxFigureFootnoteSL1">
    <w:name w:val="SDMTableBoxFigureFootnoteSL1"/>
    <w:basedOn w:val="SDMTableBoxFigureFootnote"/>
    <w:qFormat/>
    <w:rsid w:val="00A5776F"/>
    <w:pPr>
      <w:numPr>
        <w:ilvl w:val="1"/>
      </w:numPr>
      <w:spacing w:before="40"/>
    </w:pPr>
  </w:style>
  <w:style w:type="paragraph" w:customStyle="1" w:styleId="SDMTableBoxFigureFootnoteSL2">
    <w:name w:val="SDMTableBoxFigureFootnoteSL2"/>
    <w:basedOn w:val="SDMTableBoxFigureFootnote"/>
    <w:qFormat/>
    <w:rsid w:val="00A5776F"/>
    <w:pPr>
      <w:numPr>
        <w:ilvl w:val="2"/>
      </w:numPr>
      <w:spacing w:before="40"/>
    </w:pPr>
  </w:style>
  <w:style w:type="paragraph" w:customStyle="1" w:styleId="SDMTableBoxFigureFootnoteSL3">
    <w:name w:val="SDMTableBoxFigureFootnoteSL3"/>
    <w:basedOn w:val="SDMTableBoxFigureFootnote"/>
    <w:qFormat/>
    <w:rsid w:val="00A5776F"/>
    <w:pPr>
      <w:numPr>
        <w:ilvl w:val="3"/>
      </w:numPr>
      <w:spacing w:before="40"/>
    </w:pPr>
  </w:style>
  <w:style w:type="paragraph" w:customStyle="1" w:styleId="SDMTableBoxFigureFootnoteSL4">
    <w:name w:val="SDMTableBoxFigureFootnoteSL4"/>
    <w:basedOn w:val="SDMTableBoxFigureFootnote"/>
    <w:qFormat/>
    <w:rsid w:val="00A5776F"/>
    <w:pPr>
      <w:numPr>
        <w:ilvl w:val="4"/>
      </w:numPr>
      <w:spacing w:before="40"/>
    </w:pPr>
  </w:style>
  <w:style w:type="paragraph" w:customStyle="1" w:styleId="SDMTableBoxFigureFootnoteSL5">
    <w:name w:val="SDMTableBoxFigureFootnoteSL5"/>
    <w:basedOn w:val="SDMTableBoxFigureFootnote"/>
    <w:qFormat/>
    <w:rsid w:val="00A5776F"/>
    <w:pPr>
      <w:numPr>
        <w:ilvl w:val="5"/>
      </w:numPr>
      <w:spacing w:before="40"/>
    </w:pPr>
  </w:style>
  <w:style w:type="paragraph" w:customStyle="1" w:styleId="SDMPDDPoASection">
    <w:name w:val="SDMPDD&amp;PoASection"/>
    <w:basedOn w:val="SDMHead2"/>
    <w:qFormat/>
    <w:rsid w:val="004E690B"/>
    <w:pPr>
      <w:tabs>
        <w:tab w:val="left" w:pos="2325"/>
      </w:tabs>
      <w:outlineLvl w:val="0"/>
    </w:pPr>
  </w:style>
  <w:style w:type="paragraph" w:customStyle="1" w:styleId="SDMPDDPoASubSection1">
    <w:name w:val="SDMPDD&amp;PoASubSection1"/>
    <w:basedOn w:val="SDMHead3"/>
    <w:qFormat/>
    <w:rsid w:val="004E690B"/>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4E690B"/>
    <w:pPr>
      <w:numPr>
        <w:ilvl w:val="0"/>
        <w:numId w:val="0"/>
      </w:numPr>
      <w:tabs>
        <w:tab w:val="left" w:pos="1474"/>
      </w:tabs>
    </w:pPr>
  </w:style>
  <w:style w:type="paragraph" w:customStyle="1" w:styleId="RegAppendix">
    <w:name w:val="RegAppendix"/>
    <w:basedOn w:val="Normal"/>
    <w:next w:val="RegPara"/>
    <w:rsid w:val="00D7180D"/>
    <w:pPr>
      <w:numPr>
        <w:numId w:val="52"/>
      </w:numPr>
      <w:spacing w:before="360" w:after="240"/>
      <w:jc w:val="center"/>
      <w:outlineLvl w:val="2"/>
    </w:pPr>
    <w:rPr>
      <w:rFonts w:eastAsia="MS Mincho"/>
      <w:b/>
      <w:bCs/>
    </w:rPr>
  </w:style>
  <w:style w:type="paragraph" w:styleId="EndnoteText">
    <w:name w:val="endnote text"/>
    <w:basedOn w:val="Normal"/>
    <w:link w:val="EndnoteTextChar"/>
    <w:rsid w:val="00A5776F"/>
    <w:rPr>
      <w:rFonts w:eastAsia="MS Mincho"/>
      <w:lang w:eastAsia="en-US"/>
    </w:rPr>
  </w:style>
  <w:style w:type="character" w:customStyle="1" w:styleId="EndnoteTextChar">
    <w:name w:val="Endnote Text Char"/>
    <w:link w:val="EndnoteText"/>
    <w:rsid w:val="00A5776F"/>
    <w:rPr>
      <w:rFonts w:ascii="Arial" w:hAnsi="Arial"/>
      <w:sz w:val="22"/>
      <w:lang w:val="en-GB"/>
    </w:rPr>
  </w:style>
  <w:style w:type="paragraph" w:styleId="TOC9">
    <w:name w:val="toc 9"/>
    <w:basedOn w:val="Normal"/>
    <w:next w:val="Normal"/>
    <w:autoRedefine/>
    <w:uiPriority w:val="39"/>
    <w:rsid w:val="00A5776F"/>
    <w:pPr>
      <w:ind w:left="1760"/>
    </w:pPr>
  </w:style>
  <w:style w:type="paragraph" w:styleId="Index1">
    <w:name w:val="index 1"/>
    <w:basedOn w:val="Normal"/>
    <w:next w:val="Normal"/>
    <w:autoRedefine/>
    <w:rsid w:val="00A5776F"/>
    <w:pPr>
      <w:ind w:left="220" w:hanging="220"/>
    </w:pPr>
  </w:style>
  <w:style w:type="paragraph" w:styleId="IndexHeading">
    <w:name w:val="index heading"/>
    <w:basedOn w:val="Normal"/>
    <w:next w:val="Normal"/>
    <w:rsid w:val="00A5776F"/>
    <w:rPr>
      <w:rFonts w:cs="Arial"/>
      <w:b/>
      <w:bCs/>
    </w:rPr>
  </w:style>
  <w:style w:type="paragraph" w:styleId="TableofAuthorities">
    <w:name w:val="table of authorities"/>
    <w:basedOn w:val="Normal"/>
    <w:next w:val="Normal"/>
    <w:rsid w:val="00A5776F"/>
    <w:pPr>
      <w:ind w:left="220" w:hanging="220"/>
    </w:pPr>
  </w:style>
  <w:style w:type="paragraph" w:styleId="TableofFigures">
    <w:name w:val="table of figures"/>
    <w:basedOn w:val="Normal"/>
    <w:next w:val="Normal"/>
    <w:rsid w:val="00A5776F"/>
  </w:style>
  <w:style w:type="paragraph" w:styleId="TOAHeading">
    <w:name w:val="toa heading"/>
    <w:basedOn w:val="Normal"/>
    <w:next w:val="Normal"/>
    <w:rsid w:val="00A5776F"/>
    <w:pPr>
      <w:spacing w:before="120"/>
    </w:pPr>
    <w:rPr>
      <w:rFonts w:cs="Arial"/>
      <w:b/>
      <w:bCs/>
      <w:sz w:val="24"/>
      <w:szCs w:val="24"/>
    </w:rPr>
  </w:style>
  <w:style w:type="paragraph" w:styleId="TOC4">
    <w:name w:val="toc 4"/>
    <w:basedOn w:val="TOC1"/>
    <w:uiPriority w:val="39"/>
    <w:rsid w:val="00A5776F"/>
    <w:pPr>
      <w:ind w:left="3544" w:hanging="1276"/>
    </w:pPr>
    <w:rPr>
      <w:b w:val="0"/>
      <w:caps w:val="0"/>
      <w:noProof/>
    </w:rPr>
  </w:style>
  <w:style w:type="paragraph" w:styleId="TOC5">
    <w:name w:val="toc 5"/>
    <w:basedOn w:val="TOC1"/>
    <w:uiPriority w:val="39"/>
    <w:rsid w:val="00A5776F"/>
    <w:pPr>
      <w:ind w:left="5103" w:hanging="1559"/>
    </w:pPr>
    <w:rPr>
      <w:b w:val="0"/>
      <w:caps w:val="0"/>
      <w:noProof/>
    </w:rPr>
  </w:style>
  <w:style w:type="paragraph" w:styleId="TOC6">
    <w:name w:val="toc 6"/>
    <w:basedOn w:val="TOC1"/>
    <w:next w:val="Normal"/>
    <w:uiPriority w:val="39"/>
    <w:rsid w:val="00A5776F"/>
    <w:pPr>
      <w:ind w:left="1588" w:hanging="1588"/>
    </w:pPr>
    <w:rPr>
      <w:noProof/>
    </w:rPr>
  </w:style>
  <w:style w:type="paragraph" w:styleId="TOC7">
    <w:name w:val="toc 7"/>
    <w:basedOn w:val="Normal"/>
    <w:next w:val="Normal"/>
    <w:autoRedefine/>
    <w:uiPriority w:val="39"/>
    <w:rsid w:val="00A5776F"/>
    <w:pPr>
      <w:ind w:left="1320"/>
    </w:pPr>
  </w:style>
  <w:style w:type="paragraph" w:styleId="TOC8">
    <w:name w:val="toc 8"/>
    <w:basedOn w:val="Normal"/>
    <w:next w:val="Normal"/>
    <w:autoRedefine/>
    <w:uiPriority w:val="39"/>
    <w:rsid w:val="00A5776F"/>
    <w:pPr>
      <w:ind w:left="1540"/>
    </w:pPr>
  </w:style>
  <w:style w:type="paragraph" w:customStyle="1" w:styleId="SDMTiHead">
    <w:name w:val="SDMTiHead"/>
    <w:basedOn w:val="Header"/>
    <w:rsid w:val="00A5776F"/>
    <w:pPr>
      <w:ind w:left="-330" w:firstLine="330"/>
    </w:pPr>
    <w:rPr>
      <w:rFonts w:cs="Arial"/>
      <w:caps/>
      <w:szCs w:val="19"/>
    </w:rPr>
  </w:style>
  <w:style w:type="paragraph" w:customStyle="1" w:styleId="SDMTitle2">
    <w:name w:val="SDMTitle2"/>
    <w:basedOn w:val="Normal"/>
    <w:rsid w:val="00A5776F"/>
    <w:pPr>
      <w:spacing w:after="600"/>
      <w:jc w:val="left"/>
    </w:pPr>
    <w:rPr>
      <w:rFonts w:cs="Arial"/>
      <w:sz w:val="48"/>
      <w:szCs w:val="48"/>
    </w:rPr>
  </w:style>
  <w:style w:type="paragraph" w:customStyle="1" w:styleId="SDMTitle1">
    <w:name w:val="SDMTitle1"/>
    <w:basedOn w:val="Normal"/>
    <w:rsid w:val="00A5776F"/>
    <w:pPr>
      <w:pBdr>
        <w:bottom w:val="single" w:sz="12" w:space="7" w:color="auto"/>
      </w:pBdr>
      <w:spacing w:before="1800" w:after="200"/>
      <w:jc w:val="left"/>
    </w:pPr>
    <w:rPr>
      <w:rFonts w:cs="Arial"/>
      <w:sz w:val="48"/>
      <w:szCs w:val="48"/>
    </w:rPr>
  </w:style>
  <w:style w:type="paragraph" w:customStyle="1" w:styleId="SDMTiInfo">
    <w:name w:val="SDMTiInfo"/>
    <w:basedOn w:val="Normal"/>
    <w:rsid w:val="00A5776F"/>
    <w:pPr>
      <w:spacing w:before="300"/>
    </w:pPr>
    <w:rPr>
      <w:rFonts w:cs="Arial"/>
      <w:szCs w:val="22"/>
    </w:rPr>
  </w:style>
  <w:style w:type="character" w:customStyle="1" w:styleId="FootnoteTextChar">
    <w:name w:val="Footnote Text Char"/>
    <w:link w:val="FootnoteText"/>
    <w:rsid w:val="00A5776F"/>
    <w:rPr>
      <w:rFonts w:ascii="Arial" w:eastAsia="Times New Roman" w:hAnsi="Arial"/>
      <w:lang w:val="en-GB" w:eastAsia="de-DE"/>
    </w:rPr>
  </w:style>
  <w:style w:type="table" w:customStyle="1" w:styleId="SDMTable">
    <w:name w:val="SDMTable"/>
    <w:basedOn w:val="TableNormal"/>
    <w:rsid w:val="00A5776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A5776F"/>
    <w:pPr>
      <w:jc w:val="center"/>
    </w:pPr>
    <w:rPr>
      <w:rFonts w:cs="Arial"/>
      <w:sz w:val="20"/>
    </w:rPr>
  </w:style>
  <w:style w:type="table" w:customStyle="1" w:styleId="SDMTableDocInfo">
    <w:name w:val="SDMTableDocInfo"/>
    <w:basedOn w:val="TableNormal"/>
    <w:rsid w:val="00A5776F"/>
    <w:pPr>
      <w:keepNext/>
      <w:spacing w:before="80" w:after="80"/>
    </w:pPr>
    <w:rPr>
      <w:rFonts w:ascii="Arial" w:eastAsia="Times New Roman" w:hAnsi="Arial"/>
      <w:lang w:val="en-GB" w:eastAsia="en-GB"/>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character" w:customStyle="1" w:styleId="TOC1Char">
    <w:name w:val="TOC 1 Char"/>
    <w:link w:val="TOC1"/>
    <w:uiPriority w:val="39"/>
    <w:rsid w:val="00A5776F"/>
    <w:rPr>
      <w:rFonts w:ascii="Arial" w:eastAsia="Times New Roman" w:hAnsi="Arial" w:cs="Arial"/>
      <w:b/>
      <w:caps/>
      <w:sz w:val="21"/>
      <w:szCs w:val="21"/>
      <w:lang w:val="en-GB" w:eastAsia="de-DE"/>
    </w:rPr>
  </w:style>
  <w:style w:type="character" w:customStyle="1" w:styleId="TOC2Char">
    <w:name w:val="TOC 2 Char"/>
    <w:link w:val="TOC2"/>
    <w:uiPriority w:val="39"/>
    <w:rsid w:val="00A5776F"/>
    <w:rPr>
      <w:rFonts w:ascii="Arial" w:eastAsia="Times New Roman" w:hAnsi="Arial" w:cs="Arial"/>
      <w:sz w:val="21"/>
      <w:szCs w:val="21"/>
      <w:lang w:val="en-GB" w:eastAsia="de-DE"/>
    </w:rPr>
  </w:style>
  <w:style w:type="character" w:customStyle="1" w:styleId="TOC3Char">
    <w:name w:val="TOC 3 Char"/>
    <w:link w:val="TOC3"/>
    <w:uiPriority w:val="39"/>
    <w:rsid w:val="00A5776F"/>
    <w:rPr>
      <w:rFonts w:ascii="Arial" w:eastAsia="Times New Roman" w:hAnsi="Arial" w:cs="Arial"/>
      <w:sz w:val="21"/>
      <w:szCs w:val="21"/>
      <w:lang w:val="en-GB" w:eastAsia="de-DE"/>
    </w:rPr>
  </w:style>
  <w:style w:type="paragraph" w:customStyle="1" w:styleId="SDMHeader">
    <w:name w:val="SDMHeader"/>
    <w:basedOn w:val="Header"/>
    <w:rsid w:val="00A5776F"/>
    <w:pPr>
      <w:pBdr>
        <w:bottom w:val="single" w:sz="4" w:space="10" w:color="auto"/>
      </w:pBdr>
      <w:tabs>
        <w:tab w:val="clear" w:pos="4320"/>
        <w:tab w:val="clear" w:pos="8640"/>
        <w:tab w:val="right" w:pos="9356"/>
        <w:tab w:val="right" w:pos="14288"/>
      </w:tabs>
    </w:pPr>
    <w:rPr>
      <w:rFonts w:cs="Arial"/>
      <w:sz w:val="20"/>
      <w:szCs w:val="16"/>
    </w:rPr>
  </w:style>
  <w:style w:type="numbering" w:customStyle="1" w:styleId="SDMTableBoxParaNumberedList">
    <w:name w:val="SDMTable&amp;BoxParaNumberedList"/>
    <w:rsid w:val="00A5776F"/>
    <w:pPr>
      <w:numPr>
        <w:numId w:val="53"/>
      </w:numPr>
    </w:pPr>
  </w:style>
  <w:style w:type="paragraph" w:customStyle="1" w:styleId="SDMApp2">
    <w:name w:val="SDMApp2"/>
    <w:basedOn w:val="SDMHead3"/>
    <w:qFormat/>
    <w:rsid w:val="00A5776F"/>
    <w:pPr>
      <w:numPr>
        <w:numId w:val="20"/>
      </w:numPr>
      <w:outlineLvl w:val="9"/>
    </w:pPr>
  </w:style>
  <w:style w:type="paragraph" w:customStyle="1" w:styleId="SDMDocRef">
    <w:name w:val="SDMDocRef"/>
    <w:basedOn w:val="Normal"/>
    <w:qFormat/>
    <w:rsid w:val="00A5776F"/>
    <w:pPr>
      <w:spacing w:before="100"/>
    </w:pPr>
    <w:rPr>
      <w:b/>
      <w:caps/>
      <w:sz w:val="28"/>
    </w:rPr>
  </w:style>
  <w:style w:type="paragraph" w:customStyle="1" w:styleId="SDMCovNoteTitle">
    <w:name w:val="SDMCovNoteTitle"/>
    <w:basedOn w:val="Normal"/>
    <w:qFormat/>
    <w:rsid w:val="00A5776F"/>
    <w:pPr>
      <w:keepNext/>
      <w:keepLines/>
      <w:suppressAutoHyphens/>
      <w:spacing w:before="240" w:after="840"/>
      <w:jc w:val="center"/>
    </w:pPr>
    <w:rPr>
      <w:b/>
      <w:caps/>
      <w:sz w:val="32"/>
    </w:rPr>
  </w:style>
  <w:style w:type="numbering" w:customStyle="1" w:styleId="SDMCovNoteHeadList">
    <w:name w:val="SDMCovNoteHeadList"/>
    <w:uiPriority w:val="99"/>
    <w:rsid w:val="00A5776F"/>
    <w:pPr>
      <w:numPr>
        <w:numId w:val="54"/>
      </w:numPr>
    </w:pPr>
  </w:style>
  <w:style w:type="paragraph" w:customStyle="1" w:styleId="SDMCovNoteHead1">
    <w:name w:val="SDMCovNoteHead1"/>
    <w:basedOn w:val="Normal"/>
    <w:rsid w:val="00A5776F"/>
    <w:pPr>
      <w:keepNext/>
      <w:keepLines/>
      <w:numPr>
        <w:numId w:val="55"/>
      </w:numPr>
      <w:suppressAutoHyphens/>
      <w:spacing w:before="240" w:after="60"/>
    </w:pPr>
    <w:rPr>
      <w:b/>
      <w:sz w:val="24"/>
    </w:rPr>
  </w:style>
  <w:style w:type="paragraph" w:customStyle="1" w:styleId="SDMCovNoteHead2">
    <w:name w:val="SDMCovNoteHead2"/>
    <w:basedOn w:val="Normal"/>
    <w:rsid w:val="00A5776F"/>
    <w:pPr>
      <w:keepNext/>
      <w:keepLines/>
      <w:numPr>
        <w:ilvl w:val="1"/>
        <w:numId w:val="55"/>
      </w:numPr>
      <w:spacing w:before="240" w:after="60"/>
    </w:pPr>
    <w:rPr>
      <w:b/>
    </w:rPr>
  </w:style>
  <w:style w:type="paragraph" w:customStyle="1" w:styleId="SDMCovNoteHead3">
    <w:name w:val="SDMCovNoteHead3"/>
    <w:basedOn w:val="Normal"/>
    <w:rsid w:val="00A5776F"/>
    <w:pPr>
      <w:keepNext/>
      <w:keepLines/>
      <w:numPr>
        <w:ilvl w:val="2"/>
        <w:numId w:val="55"/>
      </w:numPr>
      <w:spacing w:before="240" w:after="60"/>
    </w:pPr>
    <w:rPr>
      <w:b/>
    </w:rPr>
  </w:style>
  <w:style w:type="paragraph" w:styleId="NoSpacing">
    <w:name w:val="No Spacing"/>
    <w:link w:val="NoSpacingChar"/>
    <w:uiPriority w:val="1"/>
    <w:qFormat/>
    <w:rsid w:val="00A5776F"/>
    <w:rPr>
      <w:rFonts w:ascii="Calibri" w:hAnsi="Calibri" w:cs="Arial"/>
      <w:sz w:val="22"/>
      <w:szCs w:val="22"/>
      <w:lang w:val="en-US" w:eastAsia="ja-JP"/>
    </w:rPr>
  </w:style>
  <w:style w:type="character" w:customStyle="1" w:styleId="NoSpacingChar">
    <w:name w:val="No Spacing Char"/>
    <w:link w:val="NoSpacing"/>
    <w:uiPriority w:val="1"/>
    <w:rsid w:val="00A5776F"/>
    <w:rPr>
      <w:rFonts w:ascii="Calibri" w:hAnsi="Calibri" w:cs="Arial"/>
      <w:sz w:val="22"/>
      <w:szCs w:val="22"/>
      <w:lang w:eastAsia="ja-JP"/>
    </w:rPr>
  </w:style>
  <w:style w:type="paragraph" w:customStyle="1" w:styleId="SDMTOCHeading">
    <w:name w:val="SDMTOCHeading"/>
    <w:basedOn w:val="Normal"/>
    <w:qFormat/>
    <w:rsid w:val="00A5776F"/>
    <w:pPr>
      <w:keepNext/>
      <w:keepLines/>
      <w:pageBreakBefore/>
      <w:tabs>
        <w:tab w:val="right" w:pos="9356"/>
      </w:tabs>
      <w:spacing w:before="240" w:after="600"/>
    </w:pPr>
    <w:rPr>
      <w:rFonts w:cs="Arial"/>
      <w:b/>
      <w:szCs w:val="22"/>
    </w:rPr>
  </w:style>
  <w:style w:type="character" w:styleId="PlaceholderText">
    <w:name w:val="Placeholder Text"/>
    <w:uiPriority w:val="99"/>
    <w:semiHidden/>
    <w:rsid w:val="00A5776F"/>
    <w:rPr>
      <w:color w:val="808080"/>
    </w:rPr>
  </w:style>
  <w:style w:type="character" w:customStyle="1" w:styleId="BalloonTextChar">
    <w:name w:val="Balloon Text Char"/>
    <w:link w:val="BalloonText"/>
    <w:rsid w:val="00A5776F"/>
    <w:rPr>
      <w:rFonts w:ascii="Tahoma" w:eastAsia="Times New Roman" w:hAnsi="Tahoma" w:cs="Tahoma"/>
      <w:sz w:val="16"/>
      <w:szCs w:val="16"/>
      <w:lang w:val="en-GB" w:eastAsia="de-DE"/>
    </w:rPr>
  </w:style>
  <w:style w:type="paragraph" w:styleId="Date">
    <w:name w:val="Date"/>
    <w:basedOn w:val="Normal"/>
    <w:next w:val="Normal"/>
    <w:link w:val="DateChar"/>
    <w:rsid w:val="00A5776F"/>
  </w:style>
  <w:style w:type="character" w:customStyle="1" w:styleId="DateChar">
    <w:name w:val="Date Char"/>
    <w:link w:val="Date"/>
    <w:rsid w:val="00A5776F"/>
    <w:rPr>
      <w:rFonts w:ascii="Arial" w:eastAsia="Times New Roman" w:hAnsi="Arial"/>
      <w:sz w:val="22"/>
      <w:lang w:val="en-GB" w:eastAsia="de-DE"/>
    </w:rPr>
  </w:style>
  <w:style w:type="paragraph" w:customStyle="1" w:styleId="SDMConfidentialMark">
    <w:name w:val="SDMConfidentialMark"/>
    <w:basedOn w:val="Normal"/>
    <w:qFormat/>
    <w:rsid w:val="00A5776F"/>
    <w:pPr>
      <w:spacing w:before="1200"/>
      <w:jc w:val="right"/>
    </w:pPr>
    <w:rPr>
      <w:b/>
      <w:caps/>
      <w:spacing w:val="10"/>
      <w:sz w:val="32"/>
    </w:rPr>
  </w:style>
  <w:style w:type="character" w:customStyle="1" w:styleId="Heading1Char">
    <w:name w:val="Heading 1 Char"/>
    <w:link w:val="Heading1"/>
    <w:rsid w:val="00A5776F"/>
    <w:rPr>
      <w:rFonts w:ascii="Cambria" w:eastAsia="Times New Roman" w:hAnsi="Cambria"/>
      <w:b/>
      <w:bCs/>
      <w:color w:val="365F91"/>
      <w:sz w:val="28"/>
      <w:szCs w:val="28"/>
    </w:rPr>
  </w:style>
  <w:style w:type="character" w:customStyle="1" w:styleId="Heading2Char">
    <w:name w:val="Heading 2 Char"/>
    <w:link w:val="Heading2"/>
    <w:rsid w:val="00A5776F"/>
    <w:rPr>
      <w:rFonts w:ascii="Cambria" w:eastAsia="Times New Roman" w:hAnsi="Cambria"/>
      <w:b/>
      <w:bCs/>
      <w:color w:val="4F81BD"/>
      <w:sz w:val="26"/>
      <w:szCs w:val="26"/>
    </w:rPr>
  </w:style>
  <w:style w:type="character" w:customStyle="1" w:styleId="Heading3Char">
    <w:name w:val="Heading 3 Char"/>
    <w:link w:val="Heading3"/>
    <w:rsid w:val="00A5776F"/>
    <w:rPr>
      <w:rFonts w:ascii="Cambria" w:eastAsia="Times New Roman" w:hAnsi="Cambria"/>
      <w:b/>
      <w:bCs/>
      <w:color w:val="4F81BD"/>
      <w:sz w:val="24"/>
      <w:szCs w:val="24"/>
    </w:rPr>
  </w:style>
  <w:style w:type="character" w:customStyle="1" w:styleId="Heading4Char">
    <w:name w:val="Heading 4 Char"/>
    <w:link w:val="Heading4"/>
    <w:rsid w:val="00A5776F"/>
    <w:rPr>
      <w:rFonts w:ascii="Cambria" w:eastAsia="Times New Roman" w:hAnsi="Cambria"/>
      <w:b/>
      <w:bCs/>
      <w:i/>
      <w:iCs/>
      <w:color w:val="4F81BD"/>
      <w:sz w:val="24"/>
      <w:szCs w:val="24"/>
    </w:rPr>
  </w:style>
  <w:style w:type="character" w:customStyle="1" w:styleId="Heading5Char">
    <w:name w:val="Heading 5 Char"/>
    <w:link w:val="Heading5"/>
    <w:rsid w:val="00A5776F"/>
    <w:rPr>
      <w:rFonts w:ascii="Cambria" w:eastAsia="Times New Roman" w:hAnsi="Cambria"/>
      <w:color w:val="243F60"/>
      <w:sz w:val="24"/>
      <w:szCs w:val="24"/>
    </w:rPr>
  </w:style>
  <w:style w:type="character" w:customStyle="1" w:styleId="Heading6Char">
    <w:name w:val="Heading 6 Char"/>
    <w:link w:val="Heading6"/>
    <w:rsid w:val="00A5776F"/>
    <w:rPr>
      <w:rFonts w:ascii="Cambria" w:eastAsia="Times New Roman" w:hAnsi="Cambria"/>
      <w:i/>
      <w:iCs/>
      <w:color w:val="243F60"/>
      <w:sz w:val="24"/>
      <w:szCs w:val="24"/>
    </w:rPr>
  </w:style>
  <w:style w:type="character" w:customStyle="1" w:styleId="Heading7Char">
    <w:name w:val="Heading 7 Char"/>
    <w:link w:val="Heading7"/>
    <w:rsid w:val="00A5776F"/>
    <w:rPr>
      <w:rFonts w:ascii="Cambria" w:eastAsia="Times New Roman" w:hAnsi="Cambria"/>
      <w:i/>
      <w:iCs/>
      <w:color w:val="404040"/>
      <w:sz w:val="24"/>
      <w:szCs w:val="24"/>
    </w:rPr>
  </w:style>
  <w:style w:type="character" w:customStyle="1" w:styleId="Heading8Char">
    <w:name w:val="Heading 8 Char"/>
    <w:link w:val="Heading8"/>
    <w:rsid w:val="00A5776F"/>
    <w:rPr>
      <w:rFonts w:ascii="Cambria" w:eastAsia="Times New Roman" w:hAnsi="Cambria"/>
      <w:color w:val="404040"/>
    </w:rPr>
  </w:style>
  <w:style w:type="character" w:customStyle="1" w:styleId="Heading9Char">
    <w:name w:val="Heading 9 Char"/>
    <w:link w:val="Heading9"/>
    <w:rsid w:val="00A5776F"/>
    <w:rPr>
      <w:rFonts w:ascii="Cambria" w:eastAsia="Times New Roman" w:hAnsi="Cambria"/>
      <w:i/>
      <w:iCs/>
      <w:color w:val="404040"/>
    </w:rPr>
  </w:style>
  <w:style w:type="table" w:customStyle="1" w:styleId="SDMMethTableEmmissions">
    <w:name w:val="SDMMethTableEmmissions"/>
    <w:basedOn w:val="TableNormal"/>
    <w:uiPriority w:val="99"/>
    <w:rsid w:val="00A5776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paragraph" w:customStyle="1" w:styleId="SDMMethCaptionNestedTableDataParameter">
    <w:name w:val="SDMMethCaptionNestedTableDataParameter"/>
    <w:basedOn w:val="Caption"/>
    <w:qFormat/>
    <w:rsid w:val="00A5776F"/>
    <w:pPr>
      <w:ind w:left="1531"/>
    </w:pPr>
  </w:style>
  <w:style w:type="table" w:customStyle="1" w:styleId="SDMMethTableEquationParameters">
    <w:name w:val="SDMMethTableEquationParameters"/>
    <w:basedOn w:val="TableNormal"/>
    <w:uiPriority w:val="99"/>
    <w:rsid w:val="00A5776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A5776F"/>
    <w:pPr>
      <w:spacing w:before="180" w:after="0"/>
    </w:pPr>
    <w:rPr>
      <w:b w:val="0"/>
      <w:sz w:val="22"/>
    </w:rPr>
  </w:style>
  <w:style w:type="paragraph" w:customStyle="1" w:styleId="SDMMethEquation">
    <w:name w:val="SDMMethEquation"/>
    <w:basedOn w:val="SDMPara"/>
    <w:qFormat/>
    <w:rsid w:val="00A5776F"/>
    <w:pPr>
      <w:keepLines/>
      <w:numPr>
        <w:numId w:val="0"/>
      </w:numPr>
      <w:spacing w:before="360" w:line="360" w:lineRule="auto"/>
    </w:pPr>
  </w:style>
  <w:style w:type="table" w:customStyle="1" w:styleId="SDMMethTableEquation">
    <w:name w:val="SDMMethTableEquation"/>
    <w:basedOn w:val="TableNormal"/>
    <w:uiPriority w:val="99"/>
    <w:rsid w:val="00A5776F"/>
    <w:rPr>
      <w:rFonts w:ascii="Arial" w:eastAsia="Times New Roman" w:hAnsi="Arial"/>
      <w:sz w:val="22"/>
      <w:lang w:val="en-GB" w:eastAsia="en-GB"/>
    </w:rPr>
    <w:tblPr>
      <w:tblInd w:w="680" w:type="dxa"/>
    </w:tblPr>
    <w:trPr>
      <w:cantSplit/>
    </w:trPr>
  </w:style>
  <w:style w:type="paragraph" w:customStyle="1" w:styleId="SDMMethEquationNr">
    <w:name w:val="SDMMethEquationNr"/>
    <w:basedOn w:val="SDMMethEquation"/>
    <w:qFormat/>
    <w:rsid w:val="00A5776F"/>
    <w:pPr>
      <w:keepNext/>
      <w:numPr>
        <w:numId w:val="64"/>
      </w:numPr>
      <w:jc w:val="right"/>
    </w:pPr>
    <w:rPr>
      <w:sz w:val="20"/>
    </w:rPr>
  </w:style>
  <w:style w:type="numbering" w:customStyle="1" w:styleId="SDMMethEquationNrList">
    <w:name w:val="SDMMethEquationNrList"/>
    <w:uiPriority w:val="99"/>
    <w:rsid w:val="00A5776F"/>
    <w:pPr>
      <w:numPr>
        <w:numId w:val="56"/>
      </w:numPr>
    </w:pPr>
  </w:style>
  <w:style w:type="paragraph" w:styleId="ListParagraph">
    <w:name w:val="List Paragraph"/>
    <w:basedOn w:val="Normal"/>
    <w:uiPriority w:val="34"/>
    <w:qFormat/>
    <w:rsid w:val="00A5776F"/>
    <w:pPr>
      <w:ind w:left="720"/>
      <w:contextualSpacing/>
    </w:pPr>
  </w:style>
  <w:style w:type="table" w:customStyle="1" w:styleId="SDMTableFullPage">
    <w:name w:val="SDMTableFullPage"/>
    <w:basedOn w:val="SDMTable"/>
    <w:uiPriority w:val="99"/>
    <w:rsid w:val="00A5776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A5776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A5776F"/>
    <w:pPr>
      <w:ind w:left="0" w:firstLine="0"/>
    </w:pPr>
  </w:style>
  <w:style w:type="numbering" w:customStyle="1" w:styleId="SDMFootnoteList">
    <w:name w:val="SDMFootnoteList"/>
    <w:uiPriority w:val="99"/>
    <w:rsid w:val="00A5776F"/>
    <w:pPr>
      <w:numPr>
        <w:numId w:val="57"/>
      </w:numPr>
    </w:pPr>
  </w:style>
  <w:style w:type="numbering" w:customStyle="1" w:styleId="SDMDocInfoTextBullets">
    <w:name w:val="SDMDocInfoTextBullets"/>
    <w:uiPriority w:val="99"/>
    <w:rsid w:val="00A5776F"/>
    <w:pPr>
      <w:numPr>
        <w:numId w:val="59"/>
      </w:numPr>
    </w:pPr>
  </w:style>
  <w:style w:type="table" w:customStyle="1" w:styleId="SDMBoxFullPage">
    <w:name w:val="SDMBoxFullPage"/>
    <w:basedOn w:val="SDMBox"/>
    <w:uiPriority w:val="99"/>
    <w:rsid w:val="00A5776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A5776F"/>
    <w:pPr>
      <w:numPr>
        <w:numId w:val="63"/>
      </w:numPr>
    </w:pPr>
  </w:style>
  <w:style w:type="paragraph" w:customStyle="1" w:styleId="SDMTableBoxFigureFootnoteSL1FullPage">
    <w:name w:val="SDMTableBoxFigureFootnoteSL1FullPage"/>
    <w:basedOn w:val="SDMTableBoxFigureFootnoteSL1"/>
    <w:rsid w:val="00A5776F"/>
    <w:pPr>
      <w:numPr>
        <w:numId w:val="63"/>
      </w:numPr>
    </w:pPr>
  </w:style>
  <w:style w:type="paragraph" w:customStyle="1" w:styleId="SDMTableBoxFigureFootnoteSL2FullPage">
    <w:name w:val="SDMTableBoxFigureFootnoteSL2FullPage"/>
    <w:basedOn w:val="SDMTableBoxFigureFootnoteSL2"/>
    <w:rsid w:val="00A5776F"/>
    <w:pPr>
      <w:numPr>
        <w:numId w:val="63"/>
      </w:numPr>
    </w:pPr>
  </w:style>
  <w:style w:type="paragraph" w:customStyle="1" w:styleId="SDMTableBoxFigureFootnoteSL3FullPage">
    <w:name w:val="SDMTableBoxFigureFootnoteSL3FullPage"/>
    <w:basedOn w:val="SDMTableBoxFigureFootnoteSL3"/>
    <w:rsid w:val="00A5776F"/>
    <w:pPr>
      <w:numPr>
        <w:numId w:val="63"/>
      </w:numPr>
      <w:ind w:left="1248"/>
    </w:pPr>
  </w:style>
  <w:style w:type="paragraph" w:customStyle="1" w:styleId="SDMTableBoxFigureFootnoteSL4FullPage">
    <w:name w:val="SDMTableBoxFigureFootnoteSL4FullPage"/>
    <w:basedOn w:val="SDMTableBoxFigureFootnoteSL4"/>
    <w:rsid w:val="00A5776F"/>
    <w:pPr>
      <w:numPr>
        <w:numId w:val="63"/>
      </w:numPr>
      <w:ind w:left="1587"/>
    </w:pPr>
  </w:style>
  <w:style w:type="paragraph" w:customStyle="1" w:styleId="SDMTableBoxFigureFootnoteSL5FullPage">
    <w:name w:val="SDMTableBoxFigureFootnoteSL5FullPage"/>
    <w:basedOn w:val="SDMTableBoxFigureFootnoteSL5"/>
    <w:rsid w:val="00A5776F"/>
    <w:pPr>
      <w:numPr>
        <w:numId w:val="63"/>
      </w:numPr>
      <w:ind w:left="2042" w:hanging="454"/>
    </w:pPr>
  </w:style>
  <w:style w:type="numbering" w:customStyle="1" w:styleId="SDMTableBoxFigureFootnoteFullPageList">
    <w:name w:val="SDMTableBoxFigureFootnoteFullPageList"/>
    <w:uiPriority w:val="99"/>
    <w:rsid w:val="00A5776F"/>
    <w:pPr>
      <w:numPr>
        <w:numId w:val="61"/>
      </w:numPr>
    </w:pPr>
  </w:style>
  <w:style w:type="paragraph" w:customStyle="1" w:styleId="RegParaNoNumbKeepWNext">
    <w:name w:val="RegParaNoNumbKeepWNext"/>
    <w:basedOn w:val="Normal"/>
    <w:next w:val="Normal"/>
    <w:rsid w:val="00B927C4"/>
    <w:pPr>
      <w:keepNext/>
    </w:pPr>
    <w:rPr>
      <w:rFonts w:eastAsia="MS Mincho"/>
      <w:i/>
      <w:lang w:eastAsia="en-US"/>
    </w:rPr>
  </w:style>
  <w:style w:type="paragraph" w:customStyle="1" w:styleId="RegSectionLevel1">
    <w:name w:val="RegSectionLevel1"/>
    <w:basedOn w:val="Normal"/>
    <w:rsid w:val="00B927C4"/>
    <w:pPr>
      <w:keepNext/>
      <w:numPr>
        <w:ilvl w:val="1"/>
        <w:numId w:val="66"/>
      </w:numPr>
      <w:spacing w:before="120"/>
      <w:outlineLvl w:val="0"/>
    </w:pPr>
    <w:rPr>
      <w:rFonts w:eastAsia="MS Mincho"/>
      <w:b/>
      <w:lang w:eastAsia="en-US"/>
    </w:rPr>
  </w:style>
  <w:style w:type="paragraph" w:customStyle="1" w:styleId="RegSectionLevel2">
    <w:name w:val="RegSectionLevel2"/>
    <w:basedOn w:val="Normal"/>
    <w:rsid w:val="00B927C4"/>
    <w:pPr>
      <w:keepNext/>
      <w:numPr>
        <w:ilvl w:val="2"/>
        <w:numId w:val="66"/>
      </w:numPr>
    </w:pPr>
    <w:rPr>
      <w:b/>
      <w:szCs w:val="22"/>
    </w:rPr>
  </w:style>
  <w:style w:type="paragraph" w:customStyle="1" w:styleId="RegSectionLevel3">
    <w:name w:val="RegSectionLevel3"/>
    <w:basedOn w:val="Normal"/>
    <w:rsid w:val="00B927C4"/>
    <w:pPr>
      <w:keepNext/>
      <w:numPr>
        <w:ilvl w:val="3"/>
        <w:numId w:val="66"/>
      </w:numPr>
      <w:autoSpaceDE w:val="0"/>
      <w:autoSpaceDN w:val="0"/>
      <w:adjustRightInd w:val="0"/>
    </w:pPr>
    <w:rPr>
      <w:b/>
      <w:bCs/>
      <w:szCs w:val="22"/>
      <w:lang w:val="en-US"/>
    </w:rPr>
  </w:style>
  <w:style w:type="paragraph" w:customStyle="1" w:styleId="RegSectionLevel4">
    <w:name w:val="RegSectionLevel4"/>
    <w:basedOn w:val="Normal"/>
    <w:rsid w:val="00B927C4"/>
    <w:pPr>
      <w:keepNext/>
      <w:numPr>
        <w:ilvl w:val="4"/>
        <w:numId w:val="66"/>
      </w:numPr>
      <w:spacing w:after="120"/>
    </w:pPr>
    <w:rPr>
      <w:rFonts w:eastAsia="MS Mincho"/>
      <w:b/>
    </w:rPr>
  </w:style>
  <w:style w:type="paragraph" w:customStyle="1" w:styleId="RegSectionLevel5">
    <w:name w:val="RegSectionLevel5"/>
    <w:basedOn w:val="Normal"/>
    <w:rsid w:val="00B927C4"/>
    <w:pPr>
      <w:keepNext/>
      <w:numPr>
        <w:ilvl w:val="5"/>
        <w:numId w:val="66"/>
      </w:numPr>
      <w:spacing w:after="120"/>
    </w:pPr>
    <w:rPr>
      <w:rFonts w:eastAsia="MS Mincho"/>
      <w:b/>
    </w:rPr>
  </w:style>
  <w:style w:type="paragraph" w:customStyle="1" w:styleId="RegSectionLevel6">
    <w:name w:val="RegSectionLevel6"/>
    <w:basedOn w:val="Normal"/>
    <w:rsid w:val="00B927C4"/>
    <w:pPr>
      <w:keepNext/>
      <w:numPr>
        <w:ilvl w:val="6"/>
        <w:numId w:val="66"/>
      </w:numPr>
      <w:spacing w:after="120"/>
    </w:pPr>
    <w:rPr>
      <w:rFonts w:eastAsia="MS Mincho"/>
      <w:b/>
    </w:rPr>
  </w:style>
  <w:style w:type="paragraph" w:customStyle="1" w:styleId="RegSectionLevel7">
    <w:name w:val="RegSectionLevel7"/>
    <w:basedOn w:val="Normal"/>
    <w:rsid w:val="00B927C4"/>
    <w:pPr>
      <w:keepNext/>
      <w:numPr>
        <w:ilvl w:val="7"/>
        <w:numId w:val="66"/>
      </w:numPr>
      <w:spacing w:after="120"/>
    </w:pPr>
    <w:rPr>
      <w:rFonts w:eastAsia="MS Mincho"/>
      <w:b/>
    </w:rPr>
  </w:style>
  <w:style w:type="paragraph" w:customStyle="1" w:styleId="RegSectionLevel8">
    <w:name w:val="RegSectionLevel8"/>
    <w:basedOn w:val="Normal"/>
    <w:rsid w:val="00B927C4"/>
    <w:pPr>
      <w:keepNext/>
      <w:numPr>
        <w:ilvl w:val="8"/>
        <w:numId w:val="66"/>
      </w:numPr>
      <w:spacing w:after="120"/>
    </w:pPr>
    <w:rPr>
      <w:rFonts w:eastAsia="MS Mincho"/>
      <w:b/>
    </w:rPr>
  </w:style>
  <w:style w:type="paragraph" w:customStyle="1" w:styleId="PartTitleBox">
    <w:name w:val="PartTitleBox"/>
    <w:basedOn w:val="Normal"/>
    <w:rsid w:val="00B927C4"/>
    <w:pPr>
      <w:keepNext/>
      <w:keepLines/>
      <w:numPr>
        <w:numId w:val="66"/>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numbering" w:customStyle="1" w:styleId="SDMPDDPoASectionList">
    <w:name w:val="SDMPDD&amp;PoASectionList"/>
    <w:uiPriority w:val="99"/>
    <w:rsid w:val="000A034D"/>
    <w:pPr>
      <w:numPr>
        <w:numId w:val="67"/>
      </w:numPr>
    </w:pPr>
  </w:style>
  <w:style w:type="paragraph" w:styleId="Revision">
    <w:name w:val="Revision"/>
    <w:hidden/>
    <w:uiPriority w:val="99"/>
    <w:semiHidden/>
    <w:rsid w:val="000152AB"/>
    <w:rPr>
      <w:rFonts w:ascii="Arial" w:eastAsia="Times New Roman" w:hAnsi="Arial"/>
      <w:sz w:val="22"/>
      <w:lang w:val="en-GB" w:eastAsia="de-DE"/>
    </w:rPr>
  </w:style>
  <w:style w:type="paragraph" w:customStyle="1" w:styleId="SDMPDDPoAPart">
    <w:name w:val="SDMPDD&amp;PoAPart"/>
    <w:basedOn w:val="Normal"/>
    <w:qFormat/>
    <w:rsid w:val="0064693F"/>
    <w:pPr>
      <w:keepNext/>
      <w:keepLines/>
      <w:tabs>
        <w:tab w:val="left" w:pos="1729"/>
      </w:tabs>
      <w:suppressAutoHyphens/>
      <w:spacing w:before="680" w:after="320"/>
      <w:ind w:left="2268" w:right="709" w:hanging="2268"/>
      <w:outlineLvl w:val="0"/>
    </w:pPr>
    <w:rPr>
      <w:rFonts w:cs="Arial"/>
      <w:b/>
      <w:sz w:val="28"/>
      <w:szCs w:val="24"/>
    </w:rPr>
  </w:style>
  <w:style w:type="numbering" w:styleId="111111">
    <w:name w:val="Outline List 2"/>
    <w:basedOn w:val="NoList"/>
    <w:rsid w:val="004172AF"/>
    <w:pPr>
      <w:numPr>
        <w:numId w:val="74"/>
      </w:numPr>
    </w:pPr>
  </w:style>
  <w:style w:type="paragraph" w:customStyle="1" w:styleId="SDMPDDPoASubSection3">
    <w:name w:val="SDMPDD&amp;PoASubSection3"/>
    <w:basedOn w:val="SDMPDDPoASubSection2"/>
    <w:qFormat/>
    <w:rsid w:val="0064693F"/>
    <w:pPr>
      <w:ind w:left="709" w:hanging="709"/>
      <w:outlineLvl w:val="3"/>
    </w:pPr>
  </w:style>
  <w:style w:type="paragraph" w:customStyle="1" w:styleId="BeschriftungBild">
    <w:name w:val="Beschriftung Bild"/>
    <w:basedOn w:val="Normal"/>
    <w:qFormat/>
    <w:rsid w:val="00E97E57"/>
    <w:pPr>
      <w:spacing w:after="200"/>
      <w:jc w:val="center"/>
    </w:pPr>
    <w:rPr>
      <w:rFonts w:ascii="Calibri" w:eastAsia="Cambria" w:hAnsi="Calibri"/>
      <w:i/>
      <w:iCs/>
      <w:sz w:val="20"/>
      <w:szCs w:val="24"/>
      <w:lang w:val="en-US" w:eastAsia="ja-JP"/>
    </w:rPr>
  </w:style>
  <w:style w:type="paragraph" w:customStyle="1" w:styleId="InhaltTabelle">
    <w:name w:val="Inhalt Tabelle"/>
    <w:qFormat/>
    <w:rsid w:val="00E97E57"/>
    <w:rPr>
      <w:rFonts w:ascii="Calibri" w:eastAsia="Cambria" w:hAnsi="Calibri"/>
      <w:sz w:val="24"/>
      <w:szCs w:val="24"/>
      <w:lang w:val="en-US" w:eastAsia="ja-JP"/>
    </w:rPr>
  </w:style>
  <w:style w:type="paragraph" w:customStyle="1" w:styleId="BodyText1">
    <w:name w:val="Body Text 1"/>
    <w:basedOn w:val="BodyText"/>
    <w:link w:val="BodyText1Char1"/>
    <w:rsid w:val="00430033"/>
    <w:pPr>
      <w:tabs>
        <w:tab w:val="left" w:pos="0"/>
        <w:tab w:val="left" w:pos="567"/>
        <w:tab w:val="left" w:pos="964"/>
        <w:tab w:val="left" w:pos="1361"/>
        <w:tab w:val="left" w:pos="1758"/>
        <w:tab w:val="left" w:pos="2155"/>
        <w:tab w:val="left" w:pos="2552"/>
        <w:tab w:val="left" w:pos="2948"/>
        <w:tab w:val="left" w:pos="3345"/>
        <w:tab w:val="left" w:pos="3742"/>
        <w:tab w:val="left" w:pos="4139"/>
        <w:tab w:val="left" w:pos="4678"/>
        <w:tab w:val="left" w:pos="9356"/>
      </w:tabs>
      <w:spacing w:before="60" w:after="60" w:line="264" w:lineRule="auto"/>
      <w:ind w:firstLine="567"/>
      <w:jc w:val="both"/>
    </w:pPr>
    <w:rPr>
      <w:rFonts w:ascii="Times New Roman" w:hAnsi="Times New Roman"/>
      <w:szCs w:val="22"/>
      <w:lang w:eastAsia="en-US"/>
    </w:rPr>
  </w:style>
  <w:style w:type="character" w:customStyle="1" w:styleId="BodyText1Char1">
    <w:name w:val="Body Text 1 Char1"/>
    <w:link w:val="BodyText1"/>
    <w:locked/>
    <w:rsid w:val="00430033"/>
    <w:rPr>
      <w:rFonts w:eastAsia="Times New Roman"/>
      <w:sz w:val="22"/>
      <w:szCs w:val="22"/>
      <w:lang w:val="en-GB" w:eastAsia="en-US"/>
    </w:rPr>
  </w:style>
  <w:style w:type="paragraph" w:customStyle="1" w:styleId="Untertitel1">
    <w:name w:val="Untertitel 1"/>
    <w:basedOn w:val="Normal"/>
    <w:qFormat/>
    <w:rsid w:val="00782F25"/>
    <w:pPr>
      <w:spacing w:before="200" w:after="120" w:line="288" w:lineRule="auto"/>
    </w:pPr>
    <w:rPr>
      <w:rFonts w:ascii="Calibri" w:eastAsia="MS Mincho" w:hAnsi="Calibri"/>
      <w:b/>
      <w:bCs/>
      <w:sz w:val="24"/>
      <w:szCs w:val="24"/>
      <w:lang w:val="en-US" w:eastAsia="ja-JP"/>
    </w:rPr>
  </w:style>
  <w:style w:type="paragraph" w:customStyle="1" w:styleId="Aufzhlung">
    <w:name w:val="Aufzählung"/>
    <w:basedOn w:val="Normal"/>
    <w:qFormat/>
    <w:rsid w:val="00EA1A8F"/>
    <w:pPr>
      <w:numPr>
        <w:numId w:val="77"/>
      </w:numPr>
      <w:ind w:left="426" w:hanging="426"/>
    </w:pPr>
    <w:rPr>
      <w:rFonts w:ascii="Calibri" w:eastAsia="MS Mincho" w:hAnsi="Calibri"/>
      <w:sz w:val="24"/>
      <w:szCs w:val="24"/>
      <w:lang w:val="en-US" w:eastAsia="ja-JP"/>
    </w:rPr>
  </w:style>
  <w:style w:type="paragraph" w:customStyle="1" w:styleId="StandardEinzuglinks">
    <w:name w:val="Standard Einzug links"/>
    <w:basedOn w:val="Normal"/>
    <w:qFormat/>
    <w:rsid w:val="00EA1A8F"/>
    <w:pPr>
      <w:tabs>
        <w:tab w:val="left" w:pos="567"/>
      </w:tabs>
      <w:autoSpaceDE w:val="0"/>
      <w:autoSpaceDN w:val="0"/>
      <w:adjustRightInd w:val="0"/>
      <w:spacing w:after="200"/>
      <w:ind w:left="567"/>
    </w:pPr>
    <w:rPr>
      <w:rFonts w:ascii="Calibri" w:eastAsia="MS Mincho" w:hAnsi="Calibri"/>
      <w:sz w:val="24"/>
      <w:szCs w:val="24"/>
      <w:lang w:val="en-US" w:eastAsia="es-ES"/>
    </w:rPr>
  </w:style>
  <w:style w:type="paragraph" w:customStyle="1" w:styleId="TabelleInhalt">
    <w:name w:val="Tabelle Inhalt"/>
    <w:basedOn w:val="Normal"/>
    <w:qFormat/>
    <w:rsid w:val="00EA1A8F"/>
    <w:pPr>
      <w:jc w:val="left"/>
    </w:pPr>
    <w:rPr>
      <w:rFonts w:ascii="Calibri" w:eastAsia="MS Mincho" w:hAnsi="Calibri"/>
      <w:sz w:val="24"/>
      <w:szCs w:val="24"/>
      <w:lang w:val="en-US" w:eastAsia="ja-JP"/>
    </w:rPr>
  </w:style>
  <w:style w:type="character" w:customStyle="1" w:styleId="CommentTextChar">
    <w:name w:val="Comment Text Char"/>
    <w:link w:val="CommentText"/>
    <w:rsid w:val="0014129A"/>
    <w:rPr>
      <w:rFonts w:ascii="Arial" w:hAnsi="Arial"/>
      <w:lang w:val="en-GB" w:eastAsia="en-US"/>
    </w:rPr>
  </w:style>
  <w:style w:type="paragraph" w:customStyle="1" w:styleId="AufzhlungZahl1">
    <w:name w:val="Aufzählung Zahl 1"/>
    <w:basedOn w:val="Normal"/>
    <w:qFormat/>
    <w:rsid w:val="00630CC8"/>
    <w:pPr>
      <w:numPr>
        <w:numId w:val="79"/>
      </w:numPr>
      <w:tabs>
        <w:tab w:val="clear" w:pos="720"/>
      </w:tabs>
      <w:spacing w:after="120"/>
      <w:ind w:left="425" w:hanging="425"/>
    </w:pPr>
    <w:rPr>
      <w:rFonts w:ascii="Calibri" w:eastAsia="MS Mincho" w:hAnsi="Calibri"/>
      <w:sz w:val="24"/>
      <w:szCs w:val="24"/>
      <w:lang w:val="en-US" w:eastAsia="ja-JP"/>
    </w:rPr>
  </w:style>
  <w:style w:type="paragraph" w:customStyle="1" w:styleId="AufzhlungZahl2">
    <w:name w:val="Aufzählung Zahl 2"/>
    <w:basedOn w:val="Normal"/>
    <w:qFormat/>
    <w:rsid w:val="00630CC8"/>
    <w:pPr>
      <w:numPr>
        <w:ilvl w:val="1"/>
        <w:numId w:val="79"/>
      </w:numPr>
      <w:tabs>
        <w:tab w:val="clear" w:pos="1080"/>
        <w:tab w:val="num" w:pos="567"/>
      </w:tabs>
      <w:spacing w:after="120"/>
      <w:ind w:left="850" w:hanging="425"/>
    </w:pPr>
    <w:rPr>
      <w:rFonts w:ascii="Calibri" w:eastAsia="MS Mincho" w:hAnsi="Calibri"/>
      <w:sz w:val="24"/>
      <w:szCs w:val="24"/>
      <w:lang w:val="en-US" w:eastAsia="ja-JP"/>
    </w:rPr>
  </w:style>
  <w:style w:type="paragraph" w:customStyle="1" w:styleId="AufzhlungZahl3">
    <w:name w:val="Aufzählung Zahl 3"/>
    <w:basedOn w:val="Normal"/>
    <w:qFormat/>
    <w:rsid w:val="00630CC8"/>
    <w:pPr>
      <w:numPr>
        <w:ilvl w:val="2"/>
        <w:numId w:val="79"/>
      </w:numPr>
      <w:tabs>
        <w:tab w:val="clear" w:pos="1800"/>
        <w:tab w:val="num" w:pos="1418"/>
      </w:tabs>
      <w:spacing w:after="120"/>
      <w:ind w:left="1418" w:hanging="567"/>
    </w:pPr>
    <w:rPr>
      <w:rFonts w:ascii="Calibri" w:eastAsia="MS Mincho" w:hAnsi="Calibri"/>
      <w:sz w:val="24"/>
      <w:szCs w:val="24"/>
      <w:lang w:val="en-US" w:eastAsia="ja-JP"/>
    </w:rPr>
  </w:style>
  <w:style w:type="paragraph" w:customStyle="1" w:styleId="Untertitel2">
    <w:name w:val="Untertitel 2"/>
    <w:basedOn w:val="Normal"/>
    <w:qFormat/>
    <w:rsid w:val="00630CC8"/>
    <w:pPr>
      <w:spacing w:before="120" w:after="200"/>
    </w:pPr>
    <w:rPr>
      <w:rFonts w:ascii="Calibri" w:eastAsia="MS Mincho" w:hAnsi="Calibri"/>
      <w:b/>
      <w:i/>
      <w:sz w:val="24"/>
      <w:szCs w:val="24"/>
      <w:lang w:val="en-US" w:eastAsia="ja-JP"/>
    </w:rPr>
  </w:style>
  <w:style w:type="paragraph" w:customStyle="1" w:styleId="Einzug">
    <w:name w:val="Einzug"/>
    <w:basedOn w:val="Normal"/>
    <w:qFormat/>
    <w:rsid w:val="00CC3FC4"/>
    <w:pPr>
      <w:numPr>
        <w:numId w:val="82"/>
      </w:numPr>
      <w:spacing w:after="200"/>
      <w:ind w:left="426" w:hanging="426"/>
    </w:pPr>
    <w:rPr>
      <w:rFonts w:ascii="Calibri" w:eastAsia="MS Mincho" w:hAnsi="Calibr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378">
      <w:bodyDiv w:val="1"/>
      <w:marLeft w:val="0"/>
      <w:marRight w:val="0"/>
      <w:marTop w:val="0"/>
      <w:marBottom w:val="0"/>
      <w:divBdr>
        <w:top w:val="none" w:sz="0" w:space="0" w:color="auto"/>
        <w:left w:val="none" w:sz="0" w:space="0" w:color="auto"/>
        <w:bottom w:val="none" w:sz="0" w:space="0" w:color="auto"/>
        <w:right w:val="none" w:sz="0" w:space="0" w:color="auto"/>
      </w:divBdr>
      <w:divsChild>
        <w:div w:id="1765566518">
          <w:marLeft w:val="0"/>
          <w:marRight w:val="0"/>
          <w:marTop w:val="0"/>
          <w:marBottom w:val="0"/>
          <w:divBdr>
            <w:top w:val="none" w:sz="0" w:space="0" w:color="auto"/>
            <w:left w:val="none" w:sz="0" w:space="0" w:color="auto"/>
            <w:bottom w:val="none" w:sz="0" w:space="0" w:color="auto"/>
            <w:right w:val="none" w:sz="0" w:space="0" w:color="auto"/>
          </w:divBdr>
          <w:divsChild>
            <w:div w:id="751662418">
              <w:marLeft w:val="0"/>
              <w:marRight w:val="60"/>
              <w:marTop w:val="0"/>
              <w:marBottom w:val="0"/>
              <w:divBdr>
                <w:top w:val="none" w:sz="0" w:space="0" w:color="auto"/>
                <w:left w:val="none" w:sz="0" w:space="0" w:color="auto"/>
                <w:bottom w:val="none" w:sz="0" w:space="0" w:color="auto"/>
                <w:right w:val="none" w:sz="0" w:space="0" w:color="auto"/>
              </w:divBdr>
              <w:divsChild>
                <w:div w:id="1321933286">
                  <w:marLeft w:val="0"/>
                  <w:marRight w:val="0"/>
                  <w:marTop w:val="0"/>
                  <w:marBottom w:val="120"/>
                  <w:divBdr>
                    <w:top w:val="single" w:sz="6" w:space="0" w:color="C0C0C0"/>
                    <w:left w:val="single" w:sz="6" w:space="0" w:color="D9D9D9"/>
                    <w:bottom w:val="single" w:sz="6" w:space="0" w:color="D9D9D9"/>
                    <w:right w:val="single" w:sz="6" w:space="0" w:color="D9D9D9"/>
                  </w:divBdr>
                  <w:divsChild>
                    <w:div w:id="1928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30557">
          <w:marLeft w:val="0"/>
          <w:marRight w:val="0"/>
          <w:marTop w:val="0"/>
          <w:marBottom w:val="0"/>
          <w:divBdr>
            <w:top w:val="none" w:sz="0" w:space="0" w:color="auto"/>
            <w:left w:val="none" w:sz="0" w:space="0" w:color="auto"/>
            <w:bottom w:val="none" w:sz="0" w:space="0" w:color="auto"/>
            <w:right w:val="none" w:sz="0" w:space="0" w:color="auto"/>
          </w:divBdr>
          <w:divsChild>
            <w:div w:id="817919818">
              <w:marLeft w:val="60"/>
              <w:marRight w:val="0"/>
              <w:marTop w:val="0"/>
              <w:marBottom w:val="0"/>
              <w:divBdr>
                <w:top w:val="none" w:sz="0" w:space="0" w:color="auto"/>
                <w:left w:val="none" w:sz="0" w:space="0" w:color="auto"/>
                <w:bottom w:val="none" w:sz="0" w:space="0" w:color="auto"/>
                <w:right w:val="none" w:sz="0" w:space="0" w:color="auto"/>
              </w:divBdr>
              <w:divsChild>
                <w:div w:id="538054585">
                  <w:marLeft w:val="0"/>
                  <w:marRight w:val="0"/>
                  <w:marTop w:val="0"/>
                  <w:marBottom w:val="0"/>
                  <w:divBdr>
                    <w:top w:val="none" w:sz="0" w:space="0" w:color="auto"/>
                    <w:left w:val="none" w:sz="0" w:space="0" w:color="auto"/>
                    <w:bottom w:val="none" w:sz="0" w:space="0" w:color="auto"/>
                    <w:right w:val="none" w:sz="0" w:space="0" w:color="auto"/>
                  </w:divBdr>
                  <w:divsChild>
                    <w:div w:id="2071222783">
                      <w:marLeft w:val="0"/>
                      <w:marRight w:val="0"/>
                      <w:marTop w:val="0"/>
                      <w:marBottom w:val="120"/>
                      <w:divBdr>
                        <w:top w:val="single" w:sz="6" w:space="0" w:color="F5F5F5"/>
                        <w:left w:val="single" w:sz="6" w:space="0" w:color="F5F5F5"/>
                        <w:bottom w:val="single" w:sz="6" w:space="0" w:color="F5F5F5"/>
                        <w:right w:val="single" w:sz="6" w:space="0" w:color="F5F5F5"/>
                      </w:divBdr>
                      <w:divsChild>
                        <w:div w:id="681933796">
                          <w:marLeft w:val="0"/>
                          <w:marRight w:val="0"/>
                          <w:marTop w:val="0"/>
                          <w:marBottom w:val="0"/>
                          <w:divBdr>
                            <w:top w:val="none" w:sz="0" w:space="0" w:color="auto"/>
                            <w:left w:val="none" w:sz="0" w:space="0" w:color="auto"/>
                            <w:bottom w:val="none" w:sz="0" w:space="0" w:color="auto"/>
                            <w:right w:val="none" w:sz="0" w:space="0" w:color="auto"/>
                          </w:divBdr>
                          <w:divsChild>
                            <w:div w:id="1147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04289">
      <w:bodyDiv w:val="1"/>
      <w:marLeft w:val="0"/>
      <w:marRight w:val="0"/>
      <w:marTop w:val="0"/>
      <w:marBottom w:val="0"/>
      <w:divBdr>
        <w:top w:val="none" w:sz="0" w:space="0" w:color="auto"/>
        <w:left w:val="none" w:sz="0" w:space="0" w:color="auto"/>
        <w:bottom w:val="none" w:sz="0" w:space="0" w:color="auto"/>
        <w:right w:val="none" w:sz="0" w:space="0" w:color="auto"/>
      </w:divBdr>
    </w:div>
    <w:div w:id="169874128">
      <w:bodyDiv w:val="1"/>
      <w:marLeft w:val="0"/>
      <w:marRight w:val="0"/>
      <w:marTop w:val="0"/>
      <w:marBottom w:val="0"/>
      <w:divBdr>
        <w:top w:val="none" w:sz="0" w:space="0" w:color="auto"/>
        <w:left w:val="none" w:sz="0" w:space="0" w:color="auto"/>
        <w:bottom w:val="none" w:sz="0" w:space="0" w:color="auto"/>
        <w:right w:val="none" w:sz="0" w:space="0" w:color="auto"/>
      </w:divBdr>
    </w:div>
    <w:div w:id="233862551">
      <w:bodyDiv w:val="1"/>
      <w:marLeft w:val="0"/>
      <w:marRight w:val="0"/>
      <w:marTop w:val="0"/>
      <w:marBottom w:val="0"/>
      <w:divBdr>
        <w:top w:val="none" w:sz="0" w:space="0" w:color="auto"/>
        <w:left w:val="none" w:sz="0" w:space="0" w:color="auto"/>
        <w:bottom w:val="none" w:sz="0" w:space="0" w:color="auto"/>
        <w:right w:val="none" w:sz="0" w:space="0" w:color="auto"/>
      </w:divBdr>
    </w:div>
    <w:div w:id="262037828">
      <w:bodyDiv w:val="1"/>
      <w:marLeft w:val="0"/>
      <w:marRight w:val="0"/>
      <w:marTop w:val="0"/>
      <w:marBottom w:val="0"/>
      <w:divBdr>
        <w:top w:val="none" w:sz="0" w:space="0" w:color="auto"/>
        <w:left w:val="none" w:sz="0" w:space="0" w:color="auto"/>
        <w:bottom w:val="none" w:sz="0" w:space="0" w:color="auto"/>
        <w:right w:val="none" w:sz="0" w:space="0" w:color="auto"/>
      </w:divBdr>
    </w:div>
    <w:div w:id="306864723">
      <w:bodyDiv w:val="1"/>
      <w:marLeft w:val="0"/>
      <w:marRight w:val="0"/>
      <w:marTop w:val="0"/>
      <w:marBottom w:val="0"/>
      <w:divBdr>
        <w:top w:val="none" w:sz="0" w:space="0" w:color="auto"/>
        <w:left w:val="none" w:sz="0" w:space="0" w:color="auto"/>
        <w:bottom w:val="none" w:sz="0" w:space="0" w:color="auto"/>
        <w:right w:val="none" w:sz="0" w:space="0" w:color="auto"/>
      </w:divBdr>
    </w:div>
    <w:div w:id="601574289">
      <w:bodyDiv w:val="1"/>
      <w:marLeft w:val="0"/>
      <w:marRight w:val="0"/>
      <w:marTop w:val="0"/>
      <w:marBottom w:val="0"/>
      <w:divBdr>
        <w:top w:val="none" w:sz="0" w:space="0" w:color="auto"/>
        <w:left w:val="none" w:sz="0" w:space="0" w:color="auto"/>
        <w:bottom w:val="none" w:sz="0" w:space="0" w:color="auto"/>
        <w:right w:val="none" w:sz="0" w:space="0" w:color="auto"/>
      </w:divBdr>
    </w:div>
    <w:div w:id="716322787">
      <w:bodyDiv w:val="1"/>
      <w:marLeft w:val="0"/>
      <w:marRight w:val="0"/>
      <w:marTop w:val="0"/>
      <w:marBottom w:val="0"/>
      <w:divBdr>
        <w:top w:val="none" w:sz="0" w:space="0" w:color="auto"/>
        <w:left w:val="none" w:sz="0" w:space="0" w:color="auto"/>
        <w:bottom w:val="none" w:sz="0" w:space="0" w:color="auto"/>
        <w:right w:val="none" w:sz="0" w:space="0" w:color="auto"/>
      </w:divBdr>
    </w:div>
    <w:div w:id="876939990">
      <w:bodyDiv w:val="1"/>
      <w:marLeft w:val="0"/>
      <w:marRight w:val="0"/>
      <w:marTop w:val="0"/>
      <w:marBottom w:val="0"/>
      <w:divBdr>
        <w:top w:val="none" w:sz="0" w:space="0" w:color="auto"/>
        <w:left w:val="none" w:sz="0" w:space="0" w:color="auto"/>
        <w:bottom w:val="none" w:sz="0" w:space="0" w:color="auto"/>
        <w:right w:val="none" w:sz="0" w:space="0" w:color="auto"/>
      </w:divBdr>
    </w:div>
    <w:div w:id="881478317">
      <w:bodyDiv w:val="1"/>
      <w:marLeft w:val="0"/>
      <w:marRight w:val="0"/>
      <w:marTop w:val="0"/>
      <w:marBottom w:val="0"/>
      <w:divBdr>
        <w:top w:val="none" w:sz="0" w:space="0" w:color="auto"/>
        <w:left w:val="none" w:sz="0" w:space="0" w:color="auto"/>
        <w:bottom w:val="none" w:sz="0" w:space="0" w:color="auto"/>
        <w:right w:val="none" w:sz="0" w:space="0" w:color="auto"/>
      </w:divBdr>
    </w:div>
    <w:div w:id="1097944237">
      <w:bodyDiv w:val="1"/>
      <w:marLeft w:val="0"/>
      <w:marRight w:val="0"/>
      <w:marTop w:val="0"/>
      <w:marBottom w:val="0"/>
      <w:divBdr>
        <w:top w:val="none" w:sz="0" w:space="0" w:color="auto"/>
        <w:left w:val="none" w:sz="0" w:space="0" w:color="auto"/>
        <w:bottom w:val="none" w:sz="0" w:space="0" w:color="auto"/>
        <w:right w:val="none" w:sz="0" w:space="0" w:color="auto"/>
      </w:divBdr>
    </w:div>
    <w:div w:id="1436092355">
      <w:bodyDiv w:val="1"/>
      <w:marLeft w:val="0"/>
      <w:marRight w:val="0"/>
      <w:marTop w:val="0"/>
      <w:marBottom w:val="0"/>
      <w:divBdr>
        <w:top w:val="none" w:sz="0" w:space="0" w:color="auto"/>
        <w:left w:val="none" w:sz="0" w:space="0" w:color="auto"/>
        <w:bottom w:val="none" w:sz="0" w:space="0" w:color="auto"/>
        <w:right w:val="none" w:sz="0" w:space="0" w:color="auto"/>
      </w:divBdr>
    </w:div>
    <w:div w:id="1495997467">
      <w:bodyDiv w:val="1"/>
      <w:marLeft w:val="0"/>
      <w:marRight w:val="0"/>
      <w:marTop w:val="0"/>
      <w:marBottom w:val="0"/>
      <w:divBdr>
        <w:top w:val="none" w:sz="0" w:space="0" w:color="auto"/>
        <w:left w:val="none" w:sz="0" w:space="0" w:color="auto"/>
        <w:bottom w:val="none" w:sz="0" w:space="0" w:color="auto"/>
        <w:right w:val="none" w:sz="0" w:space="0" w:color="auto"/>
      </w:divBdr>
    </w:div>
    <w:div w:id="1691639095">
      <w:bodyDiv w:val="1"/>
      <w:marLeft w:val="0"/>
      <w:marRight w:val="0"/>
      <w:marTop w:val="0"/>
      <w:marBottom w:val="0"/>
      <w:divBdr>
        <w:top w:val="none" w:sz="0" w:space="0" w:color="auto"/>
        <w:left w:val="none" w:sz="0" w:space="0" w:color="auto"/>
        <w:bottom w:val="none" w:sz="0" w:space="0" w:color="auto"/>
        <w:right w:val="none" w:sz="0" w:space="0" w:color="auto"/>
      </w:divBdr>
    </w:div>
    <w:div w:id="1699624930">
      <w:bodyDiv w:val="1"/>
      <w:marLeft w:val="0"/>
      <w:marRight w:val="0"/>
      <w:marTop w:val="0"/>
      <w:marBottom w:val="0"/>
      <w:divBdr>
        <w:top w:val="none" w:sz="0" w:space="0" w:color="auto"/>
        <w:left w:val="none" w:sz="0" w:space="0" w:color="auto"/>
        <w:bottom w:val="none" w:sz="0" w:space="0" w:color="auto"/>
        <w:right w:val="none" w:sz="0" w:space="0" w:color="auto"/>
      </w:divBdr>
    </w:div>
    <w:div w:id="1893272635">
      <w:bodyDiv w:val="1"/>
      <w:marLeft w:val="0"/>
      <w:marRight w:val="0"/>
      <w:marTop w:val="0"/>
      <w:marBottom w:val="0"/>
      <w:divBdr>
        <w:top w:val="none" w:sz="0" w:space="0" w:color="auto"/>
        <w:left w:val="none" w:sz="0" w:space="0" w:color="auto"/>
        <w:bottom w:val="none" w:sz="0" w:space="0" w:color="auto"/>
        <w:right w:val="none" w:sz="0" w:space="0" w:color="auto"/>
      </w:divBdr>
    </w:div>
    <w:div w:id="1949463336">
      <w:bodyDiv w:val="1"/>
      <w:marLeft w:val="0"/>
      <w:marRight w:val="0"/>
      <w:marTop w:val="0"/>
      <w:marBottom w:val="0"/>
      <w:divBdr>
        <w:top w:val="none" w:sz="0" w:space="0" w:color="auto"/>
        <w:left w:val="none" w:sz="0" w:space="0" w:color="auto"/>
        <w:bottom w:val="none" w:sz="0" w:space="0" w:color="auto"/>
        <w:right w:val="none" w:sz="0" w:space="0" w:color="auto"/>
      </w:divBdr>
    </w:div>
    <w:div w:id="210757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david@cedesol.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martin.jenk@myclimat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aul.leon@myclimate.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ldstandard.org/sites/default/files/documents/gs_tpddtec_meth_110411.pdf" TargetMode="Externa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yperlink" Target="mailto:paul.leon@myclimate.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toves.bioenergylists.org/cedintegrhc" TargetMode="External"/><Relationship Id="rId3" Type="http://schemas.openxmlformats.org/officeDocument/2006/relationships/hyperlink" Target="https://energypedia.info/wiki/Bolivia_Energy_Situation" TargetMode="External"/><Relationship Id="rId7" Type="http://schemas.openxmlformats.org/officeDocument/2006/relationships/hyperlink" Target="https://energypedia.info/images/f/fe/Lasting_Impacts_of_a_Solar_Cooker_Project_in_Bolivia.pdf" TargetMode="External"/><Relationship Id="rId12" Type="http://schemas.openxmlformats.org/officeDocument/2006/relationships/hyperlink" Target="http://stoves.bioenergylists.org/content/bibliography-hayboxe" TargetMode="External"/><Relationship Id="rId2" Type="http://schemas.openxmlformats.org/officeDocument/2006/relationships/hyperlink" Target="http://plataformaenergetica.org/content/3308" TargetMode="External"/><Relationship Id="rId1" Type="http://schemas.openxmlformats.org/officeDocument/2006/relationships/hyperlink" Target="https://web.archive.org/web/20140511024315/http://www.cleancookstoves.org:80/countries/america/bolivia.html" TargetMode="External"/><Relationship Id="rId6" Type="http://schemas.openxmlformats.org/officeDocument/2006/relationships/hyperlink" Target="https://energypedia.info/wiki/Cooking_with_the_Sun" TargetMode="External"/><Relationship Id="rId11" Type="http://schemas.openxmlformats.org/officeDocument/2006/relationships/hyperlink" Target="http://stoves.bioenergylists.org/apro1996" TargetMode="External"/><Relationship Id="rId5" Type="http://schemas.openxmlformats.org/officeDocument/2006/relationships/hyperlink" Target="http://www.bushcraftuk.com/downloads/pdf/solarbox.pdf" TargetMode="External"/><Relationship Id="rId10" Type="http://schemas.openxmlformats.org/officeDocument/2006/relationships/hyperlink" Target="http://stoves.bioenergylists.org/node/75" TargetMode="External"/><Relationship Id="rId4" Type="http://schemas.openxmlformats.org/officeDocument/2006/relationships/hyperlink" Target="http://cleancookstoves.org/country-profiles/92-bolivia-plurinational-state-of.html" TargetMode="External"/><Relationship Id="rId9" Type="http://schemas.openxmlformats.org/officeDocument/2006/relationships/hyperlink" Target="http://thermalcooker.wordpress.com/2008/07/15/haybox-retained-heat-or-fireless-cook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F0485-EDD5-4CAD-82BA-79AF949A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Template>
  <TotalTime>200</TotalTime>
  <Pages>32</Pages>
  <Words>9701</Words>
  <Characters>55297</Characters>
  <Application>Microsoft Office Word</Application>
  <DocSecurity>0</DocSecurity>
  <Lines>460</Lines>
  <Paragraphs>129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F-CDM-MR: Monitoring report form. version 03.2</vt:lpstr>
      <vt:lpstr>F-CDM-MR: Monitoring report form. version 03.2</vt:lpstr>
      <vt:lpstr>F-CDM-MR: Monitoring report form. version 03.2</vt:lpstr>
    </vt:vector>
  </TitlesOfParts>
  <Company/>
  <LinksUpToDate>false</LinksUpToDate>
  <CharactersWithSpaces>64869</CharactersWithSpaces>
  <SharedDoc>false</SharedDoc>
  <HLinks>
    <vt:vector size="120" baseType="variant">
      <vt:variant>
        <vt:i4>3866683</vt:i4>
      </vt:variant>
      <vt:variant>
        <vt:i4>105</vt:i4>
      </vt:variant>
      <vt:variant>
        <vt:i4>0</vt:i4>
      </vt:variant>
      <vt:variant>
        <vt:i4>5</vt:i4>
      </vt:variant>
      <vt:variant>
        <vt:lpwstr>http://unfccc.int/meetings/durban_nov_2011/session/6250/php/view/decisions.php</vt:lpwstr>
      </vt:variant>
      <vt:variant>
        <vt:lpwstr/>
      </vt:variant>
      <vt:variant>
        <vt:i4>3473449</vt:i4>
      </vt:variant>
      <vt:variant>
        <vt:i4>57</vt:i4>
      </vt:variant>
      <vt:variant>
        <vt:i4>0</vt:i4>
      </vt:variant>
      <vt:variant>
        <vt:i4>5</vt:i4>
      </vt:variant>
      <vt:variant>
        <vt:lpwstr>https://cdm.unfccc.int/Reference/index.html</vt:lpwstr>
      </vt:variant>
      <vt:variant>
        <vt:lpwstr/>
      </vt:variant>
      <vt:variant>
        <vt:i4>7405599</vt:i4>
      </vt:variant>
      <vt:variant>
        <vt:i4>54</vt:i4>
      </vt:variant>
      <vt:variant>
        <vt:i4>0</vt:i4>
      </vt:variant>
      <vt:variant>
        <vt:i4>5</vt:i4>
      </vt:variant>
      <vt:variant>
        <vt:lpwstr>https://cdm.unfccc.int/Reference/PDDs_Forms/index.html</vt:lpwstr>
      </vt:variant>
      <vt:variant>
        <vt:lpwstr>gov</vt:lpwstr>
      </vt:variant>
      <vt:variant>
        <vt:i4>2818124</vt:i4>
      </vt:variant>
      <vt:variant>
        <vt:i4>51</vt:i4>
      </vt:variant>
      <vt:variant>
        <vt:i4>0</vt:i4>
      </vt:variant>
      <vt:variant>
        <vt:i4>5</vt:i4>
      </vt:variant>
      <vt:variant>
        <vt:lpwstr>https://cdm.unfccc.int/Reference/Guidclarif/index_clarif.html</vt:lpwstr>
      </vt:variant>
      <vt:variant>
        <vt:lpwstr>meth</vt:lpwstr>
      </vt:variant>
      <vt:variant>
        <vt:i4>3276897</vt:i4>
      </vt:variant>
      <vt:variant>
        <vt:i4>48</vt:i4>
      </vt:variant>
      <vt:variant>
        <vt:i4>0</vt:i4>
      </vt:variant>
      <vt:variant>
        <vt:i4>5</vt:i4>
      </vt:variant>
      <vt:variant>
        <vt:lpwstr>https://cdm.unfccc.int/Reference/Guidclarif/index.html</vt:lpwstr>
      </vt:variant>
      <vt:variant>
        <vt:lpwstr/>
      </vt:variant>
      <vt:variant>
        <vt:i4>5373979</vt:i4>
      </vt:variant>
      <vt:variant>
        <vt:i4>45</vt:i4>
      </vt:variant>
      <vt:variant>
        <vt:i4>0</vt:i4>
      </vt:variant>
      <vt:variant>
        <vt:i4>5</vt:i4>
      </vt:variant>
      <vt:variant>
        <vt:lpwstr>https://cdm.unfccc.int/Reference/Procedures/index.html</vt:lpwstr>
      </vt:variant>
      <vt:variant>
        <vt:lpwstr>gov</vt:lpwstr>
      </vt:variant>
      <vt:variant>
        <vt:i4>3539070</vt:i4>
      </vt:variant>
      <vt:variant>
        <vt:i4>42</vt:i4>
      </vt:variant>
      <vt:variant>
        <vt:i4>0</vt:i4>
      </vt:variant>
      <vt:variant>
        <vt:i4>5</vt:i4>
      </vt:variant>
      <vt:variant>
        <vt:lpwstr>https://cdm.unfccc.int/methodologies/standard_base/new/sb7_index.html</vt:lpwstr>
      </vt:variant>
      <vt:variant>
        <vt:lpwstr/>
      </vt:variant>
      <vt:variant>
        <vt:i4>6094853</vt:i4>
      </vt:variant>
      <vt:variant>
        <vt:i4>39</vt:i4>
      </vt:variant>
      <vt:variant>
        <vt:i4>0</vt:i4>
      </vt:variant>
      <vt:variant>
        <vt:i4>5</vt:i4>
      </vt:variant>
      <vt:variant>
        <vt:lpwstr>https://cdm.unfccc.int/Reference/tools/index.html</vt:lpwstr>
      </vt:variant>
      <vt:variant>
        <vt:lpwstr/>
      </vt:variant>
      <vt:variant>
        <vt:i4>3407912</vt:i4>
      </vt:variant>
      <vt:variant>
        <vt:i4>36</vt:i4>
      </vt:variant>
      <vt:variant>
        <vt:i4>0</vt:i4>
      </vt:variant>
      <vt:variant>
        <vt:i4>5</vt:i4>
      </vt:variant>
      <vt:variant>
        <vt:lpwstr>https://cdm.unfccc.int/methodologies/index.html</vt:lpwstr>
      </vt:variant>
      <vt:variant>
        <vt:lpwstr/>
      </vt:variant>
      <vt:variant>
        <vt:i4>4325401</vt:i4>
      </vt:variant>
      <vt:variant>
        <vt:i4>33</vt:i4>
      </vt:variant>
      <vt:variant>
        <vt:i4>0</vt:i4>
      </vt:variant>
      <vt:variant>
        <vt:i4>5</vt:i4>
      </vt:variant>
      <vt:variant>
        <vt:lpwstr>https://cdm.unfccc.int/Reference/Standards/index.html</vt:lpwstr>
      </vt:variant>
      <vt:variant>
        <vt:lpwstr/>
      </vt:variant>
      <vt:variant>
        <vt:i4>3014701</vt:i4>
      </vt:variant>
      <vt:variant>
        <vt:i4>30</vt:i4>
      </vt:variant>
      <vt:variant>
        <vt:i4>0</vt:i4>
      </vt:variant>
      <vt:variant>
        <vt:i4>5</vt:i4>
      </vt:variant>
      <vt:variant>
        <vt:lpwstr>http://cdm.unfccc.int/Reference/index.html</vt:lpwstr>
      </vt:variant>
      <vt:variant>
        <vt:lpwstr/>
      </vt:variant>
      <vt:variant>
        <vt:i4>3539070</vt:i4>
      </vt:variant>
      <vt:variant>
        <vt:i4>27</vt:i4>
      </vt:variant>
      <vt:variant>
        <vt:i4>0</vt:i4>
      </vt:variant>
      <vt:variant>
        <vt:i4>5</vt:i4>
      </vt:variant>
      <vt:variant>
        <vt:lpwstr>https://cdm.unfccc.int/methodologies/standard_base/new/sb7_index.html</vt:lpwstr>
      </vt:variant>
      <vt:variant>
        <vt:lpwstr/>
      </vt:variant>
      <vt:variant>
        <vt:i4>3407912</vt:i4>
      </vt:variant>
      <vt:variant>
        <vt:i4>24</vt:i4>
      </vt:variant>
      <vt:variant>
        <vt:i4>0</vt:i4>
      </vt:variant>
      <vt:variant>
        <vt:i4>5</vt:i4>
      </vt:variant>
      <vt:variant>
        <vt:lpwstr>https://cdm.unfccc.int/methodologies/index.html</vt:lpwstr>
      </vt:variant>
      <vt:variant>
        <vt:lpwstr/>
      </vt:variant>
      <vt:variant>
        <vt:i4>4325401</vt:i4>
      </vt:variant>
      <vt:variant>
        <vt:i4>21</vt:i4>
      </vt:variant>
      <vt:variant>
        <vt:i4>0</vt:i4>
      </vt:variant>
      <vt:variant>
        <vt:i4>5</vt:i4>
      </vt:variant>
      <vt:variant>
        <vt:lpwstr>https://cdm.unfccc.int/Reference/Standards/index.html</vt:lpwstr>
      </vt:variant>
      <vt:variant>
        <vt:lpwstr/>
      </vt:variant>
      <vt:variant>
        <vt:i4>2687060</vt:i4>
      </vt:variant>
      <vt:variant>
        <vt:i4>18</vt:i4>
      </vt:variant>
      <vt:variant>
        <vt:i4>0</vt:i4>
      </vt:variant>
      <vt:variant>
        <vt:i4>5</vt:i4>
      </vt:variant>
      <vt:variant>
        <vt:lpwstr>mailto:paul.leon@myclimate.org</vt:lpwstr>
      </vt:variant>
      <vt:variant>
        <vt:lpwstr/>
      </vt:variant>
      <vt:variant>
        <vt:i4>2359380</vt:i4>
      </vt:variant>
      <vt:variant>
        <vt:i4>3</vt:i4>
      </vt:variant>
      <vt:variant>
        <vt:i4>0</vt:i4>
      </vt:variant>
      <vt:variant>
        <vt:i4>5</vt:i4>
      </vt:variant>
      <vt:variant>
        <vt:lpwstr>http://www.goldstandard.org/sites/default/files/documents/gs_tpddtec_meth_110411.pdf</vt:lpwstr>
      </vt:variant>
      <vt:variant>
        <vt:lpwstr/>
      </vt:variant>
      <vt:variant>
        <vt:i4>5636100</vt:i4>
      </vt:variant>
      <vt:variant>
        <vt:i4>9</vt:i4>
      </vt:variant>
      <vt:variant>
        <vt:i4>0</vt:i4>
      </vt:variant>
      <vt:variant>
        <vt:i4>5</vt:i4>
      </vt:variant>
      <vt:variant>
        <vt:lpwstr>http://www.cleancookstoves.org/countries/america/bolivia.html</vt:lpwstr>
      </vt:variant>
      <vt:variant>
        <vt:lpwstr/>
      </vt:variant>
      <vt:variant>
        <vt:i4>8323199</vt:i4>
      </vt:variant>
      <vt:variant>
        <vt:i4>6</vt:i4>
      </vt:variant>
      <vt:variant>
        <vt:i4>0</vt:i4>
      </vt:variant>
      <vt:variant>
        <vt:i4>5</vt:i4>
      </vt:variant>
      <vt:variant>
        <vt:lpwstr>https://energypedia.info/wiki/Bolivia_Country_Situation</vt:lpwstr>
      </vt:variant>
      <vt:variant>
        <vt:lpwstr/>
      </vt:variant>
      <vt:variant>
        <vt:i4>720898</vt:i4>
      </vt:variant>
      <vt:variant>
        <vt:i4>3</vt:i4>
      </vt:variant>
      <vt:variant>
        <vt:i4>0</vt:i4>
      </vt:variant>
      <vt:variant>
        <vt:i4>5</vt:i4>
      </vt:variant>
      <vt:variant>
        <vt:lpwstr>http://plataformaenergetica.org/content/3308</vt:lpwstr>
      </vt:variant>
      <vt:variant>
        <vt:lpwstr/>
      </vt:variant>
      <vt:variant>
        <vt:i4>5636100</vt:i4>
      </vt:variant>
      <vt:variant>
        <vt:i4>0</vt:i4>
      </vt:variant>
      <vt:variant>
        <vt:i4>0</vt:i4>
      </vt:variant>
      <vt:variant>
        <vt:i4>5</vt:i4>
      </vt:variant>
      <vt:variant>
        <vt:lpwstr>http://www.cleancookstoves.org/countries/america/bolivia.html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F-CDM-MR: Monitoring report form. version 03.2</dc:title>
  <dc:subject>Regulatory</dc:subject>
  <dc:creator>Marcus Richardson</dc:creator>
  <cp:keywords>Form, monitoring report, performance monitoring</cp:keywords>
  <cp:lastModifiedBy>Paul Leon</cp:lastModifiedBy>
  <cp:revision>8</cp:revision>
  <cp:lastPrinted>2015-05-03T00:41:00Z</cp:lastPrinted>
  <dcterms:created xsi:type="dcterms:W3CDTF">2017-10-26T16:15:00Z</dcterms:created>
  <dcterms:modified xsi:type="dcterms:W3CDTF">2017-11-23T04:21:00Z</dcterms:modified>
  <cp:category>Issuance</cp:category>
</cp:coreProperties>
</file>