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16.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798F6" w14:textId="77777777" w:rsidR="00DA2C57" w:rsidRPr="00DB3AB6" w:rsidRDefault="00DA2C57" w:rsidP="00DA2C57">
      <w:pPr>
        <w:tabs>
          <w:tab w:val="left" w:pos="180"/>
          <w:tab w:val="center" w:pos="4591"/>
        </w:tabs>
        <w:ind w:right="-364"/>
        <w:jc w:val="center"/>
        <w:rPr>
          <w:rFonts w:ascii="Calibri" w:hAnsi="Calibri"/>
          <w:color w:val="ED1C24"/>
          <w:sz w:val="32"/>
          <w:szCs w:val="32"/>
          <w:lang w:val="en-GB"/>
        </w:rPr>
      </w:pPr>
      <w:r w:rsidRPr="00DB3AB6">
        <w:rPr>
          <w:rFonts w:ascii="Calibri" w:hAnsi="Calibri"/>
          <w:noProof/>
          <w:color w:val="ED1C24"/>
          <w:sz w:val="32"/>
          <w:szCs w:val="32"/>
          <w:lang w:val="en-GB"/>
        </w:rPr>
        <w:t>ANNEX AO – THE GOLD STANDARD MICRO-</w:t>
      </w:r>
      <w:r w:rsidRPr="00DB3AB6">
        <w:rPr>
          <w:rFonts w:ascii="Calibri" w:hAnsi="Calibri"/>
          <w:color w:val="ED1C24"/>
          <w:sz w:val="32"/>
          <w:szCs w:val="32"/>
          <w:lang w:val="en-GB"/>
        </w:rPr>
        <w:t>PROGRAMME ACTIVITY DESIGN DOCUMENT TEMPLATE (VPA-DD)</w:t>
      </w:r>
    </w:p>
    <w:p w14:paraId="1273C95F" w14:textId="77777777" w:rsidR="0020543A" w:rsidRPr="00DB3AB6" w:rsidRDefault="0020543A" w:rsidP="0020543A">
      <w:pPr>
        <w:pStyle w:val="Heading1"/>
        <w:rPr>
          <w:rFonts w:ascii="Calibri" w:hAnsi="Calibri"/>
          <w:bCs/>
          <w:caps w:val="0"/>
          <w:sz w:val="24"/>
        </w:rPr>
      </w:pPr>
    </w:p>
    <w:p w14:paraId="7F00F73B" w14:textId="77777777" w:rsidR="0020543A" w:rsidRPr="00DB3AB6" w:rsidRDefault="0020543A" w:rsidP="0020543A">
      <w:pPr>
        <w:pStyle w:val="Heading1"/>
        <w:rPr>
          <w:rFonts w:ascii="Calibri" w:hAnsi="Calibri"/>
          <w:bCs/>
          <w:caps w:val="0"/>
          <w:sz w:val="24"/>
        </w:rPr>
      </w:pPr>
      <w:r w:rsidRPr="00DB3AB6">
        <w:rPr>
          <w:rFonts w:ascii="Calibri" w:hAnsi="Calibri"/>
          <w:bCs/>
          <w:caps w:val="0"/>
          <w:sz w:val="24"/>
        </w:rPr>
        <w:t>CONTENTS</w:t>
      </w:r>
    </w:p>
    <w:p w14:paraId="63199BB3" w14:textId="77777777" w:rsidR="0020543A" w:rsidRPr="00DB3AB6" w:rsidRDefault="0020543A" w:rsidP="0020543A">
      <w:pPr>
        <w:rPr>
          <w:lang w:val="en-GB"/>
        </w:rPr>
      </w:pPr>
    </w:p>
    <w:p w14:paraId="6877193C" w14:textId="77777777" w:rsidR="0020543A" w:rsidRPr="00DB3AB6" w:rsidRDefault="0020543A" w:rsidP="0020543A">
      <w:pPr>
        <w:rPr>
          <w:rFonts w:ascii="Calibri" w:hAnsi="Calibri"/>
          <w:lang w:val="en-GB"/>
        </w:rPr>
      </w:pPr>
    </w:p>
    <w:p w14:paraId="3C1012A0" w14:textId="77777777" w:rsidR="0020543A" w:rsidRPr="00DB3AB6" w:rsidRDefault="0020543A" w:rsidP="0020543A">
      <w:pPr>
        <w:rPr>
          <w:rFonts w:ascii="Calibri" w:hAnsi="Calibri"/>
          <w:lang w:val="en-GB"/>
        </w:rPr>
      </w:pPr>
      <w:r w:rsidRPr="00DB3AB6">
        <w:rPr>
          <w:rFonts w:ascii="Calibri" w:hAnsi="Calibri"/>
          <w:lang w:val="en-GB"/>
        </w:rPr>
        <w:tab/>
        <w:t xml:space="preserve">A. </w:t>
      </w:r>
      <w:r w:rsidRPr="00DB3AB6">
        <w:rPr>
          <w:rFonts w:ascii="Calibri" w:hAnsi="Calibri"/>
          <w:lang w:val="en-GB"/>
        </w:rPr>
        <w:tab/>
        <w:t>General description of micro-programme activity (VPA)</w:t>
      </w:r>
    </w:p>
    <w:p w14:paraId="4FA75951" w14:textId="77777777" w:rsidR="0020543A" w:rsidRPr="00DB3AB6" w:rsidRDefault="0020543A" w:rsidP="0020543A">
      <w:pPr>
        <w:pStyle w:val="EndnoteText"/>
        <w:rPr>
          <w:rFonts w:ascii="Calibri" w:hAnsi="Calibri"/>
          <w:sz w:val="24"/>
        </w:rPr>
      </w:pPr>
    </w:p>
    <w:p w14:paraId="621A666B" w14:textId="77777777" w:rsidR="0020543A" w:rsidRPr="00DB3AB6" w:rsidRDefault="0020543A" w:rsidP="0020543A">
      <w:pPr>
        <w:ind w:left="1418" w:hanging="709"/>
        <w:rPr>
          <w:rFonts w:ascii="Calibri" w:hAnsi="Calibri"/>
          <w:lang w:val="en-GB"/>
        </w:rPr>
      </w:pPr>
      <w:r w:rsidRPr="00DB3AB6">
        <w:rPr>
          <w:rFonts w:ascii="Calibri" w:hAnsi="Calibri"/>
          <w:lang w:val="en-GB"/>
        </w:rPr>
        <w:t xml:space="preserve">B. </w:t>
      </w:r>
      <w:r w:rsidRPr="00DB3AB6">
        <w:rPr>
          <w:rFonts w:ascii="Calibri" w:hAnsi="Calibri"/>
          <w:lang w:val="en-GB"/>
        </w:rPr>
        <w:tab/>
        <w:t>Eligibility of VPA and Estimation of Emission Reductions</w:t>
      </w:r>
    </w:p>
    <w:p w14:paraId="29D80997" w14:textId="77777777" w:rsidR="0020543A" w:rsidRPr="00DB3AB6" w:rsidRDefault="0020543A" w:rsidP="00425D68">
      <w:pPr>
        <w:rPr>
          <w:rFonts w:ascii="Calibri" w:hAnsi="Calibri"/>
          <w:lang w:val="en-GB"/>
        </w:rPr>
      </w:pPr>
    </w:p>
    <w:p w14:paraId="5FF49CDA" w14:textId="77777777" w:rsidR="0020543A" w:rsidRPr="00DB3AB6" w:rsidRDefault="0020543A" w:rsidP="0020543A">
      <w:pPr>
        <w:ind w:left="1418" w:hanging="709"/>
        <w:rPr>
          <w:rFonts w:ascii="Calibri" w:hAnsi="Calibri"/>
          <w:lang w:val="en-GB"/>
        </w:rPr>
      </w:pPr>
      <w:r w:rsidRPr="00DB3AB6">
        <w:rPr>
          <w:rFonts w:ascii="Calibri" w:hAnsi="Calibri"/>
          <w:lang w:val="en-GB"/>
        </w:rPr>
        <w:t xml:space="preserve">C. </w:t>
      </w:r>
      <w:r w:rsidRPr="00DB3AB6">
        <w:rPr>
          <w:rFonts w:ascii="Calibri" w:hAnsi="Calibri"/>
          <w:lang w:val="en-GB"/>
        </w:rPr>
        <w:tab/>
        <w:t>Stakeholder comments</w:t>
      </w:r>
    </w:p>
    <w:p w14:paraId="46323D79" w14:textId="77777777" w:rsidR="0020543A" w:rsidRPr="00DB3AB6" w:rsidRDefault="0020543A" w:rsidP="0020543A">
      <w:pPr>
        <w:rPr>
          <w:rFonts w:ascii="Calibri" w:hAnsi="Calibri"/>
          <w:lang w:val="en-GB"/>
        </w:rPr>
      </w:pPr>
    </w:p>
    <w:p w14:paraId="106D227A" w14:textId="77777777" w:rsidR="0020543A" w:rsidRPr="00DB3AB6" w:rsidRDefault="0020543A" w:rsidP="0020543A">
      <w:pPr>
        <w:ind w:left="1418" w:hanging="709"/>
        <w:rPr>
          <w:rFonts w:ascii="Calibri" w:hAnsi="Calibri"/>
          <w:lang w:val="en-GB"/>
        </w:rPr>
      </w:pPr>
    </w:p>
    <w:p w14:paraId="45D05BCA" w14:textId="77777777" w:rsidR="0020543A" w:rsidRPr="00DB3AB6" w:rsidRDefault="0020543A" w:rsidP="0020543A">
      <w:pPr>
        <w:rPr>
          <w:rFonts w:ascii="Calibri" w:hAnsi="Calibri"/>
          <w:lang w:val="en-GB"/>
        </w:rPr>
      </w:pPr>
    </w:p>
    <w:p w14:paraId="655E3A6F" w14:textId="77777777" w:rsidR="0020543A" w:rsidRPr="00DB3AB6" w:rsidRDefault="0020543A" w:rsidP="0020543A">
      <w:pPr>
        <w:pStyle w:val="Heading2"/>
        <w:tabs>
          <w:tab w:val="clear" w:pos="720"/>
        </w:tabs>
        <w:rPr>
          <w:rFonts w:ascii="Calibri" w:hAnsi="Calibri"/>
          <w:bCs/>
          <w:sz w:val="24"/>
          <w:u w:val="none"/>
        </w:rPr>
      </w:pPr>
      <w:r w:rsidRPr="00DB3AB6">
        <w:rPr>
          <w:rFonts w:ascii="Calibri" w:hAnsi="Calibri"/>
          <w:bCs/>
          <w:sz w:val="24"/>
          <w:u w:val="none"/>
        </w:rPr>
        <w:t>Annexes</w:t>
      </w:r>
    </w:p>
    <w:p w14:paraId="6AF49D4C" w14:textId="77777777" w:rsidR="0020543A" w:rsidRPr="00DB3AB6" w:rsidRDefault="0020543A" w:rsidP="0020543A">
      <w:pPr>
        <w:rPr>
          <w:lang w:val="en-GB"/>
        </w:rPr>
      </w:pPr>
    </w:p>
    <w:p w14:paraId="454358CE" w14:textId="77777777" w:rsidR="0020543A" w:rsidRPr="00DB3AB6" w:rsidRDefault="0020543A" w:rsidP="0020543A">
      <w:pPr>
        <w:rPr>
          <w:rFonts w:ascii="Calibri" w:hAnsi="Calibri"/>
          <w:lang w:val="en-GB"/>
        </w:rPr>
      </w:pPr>
    </w:p>
    <w:p w14:paraId="43B2BBC4" w14:textId="77777777" w:rsidR="0020543A" w:rsidRPr="00DB3AB6" w:rsidRDefault="0020543A" w:rsidP="0020543A">
      <w:pPr>
        <w:rPr>
          <w:rFonts w:ascii="Calibri" w:hAnsi="Calibri"/>
          <w:lang w:val="en-GB"/>
        </w:rPr>
      </w:pPr>
      <w:r w:rsidRPr="00DB3AB6">
        <w:rPr>
          <w:rFonts w:ascii="Calibri" w:hAnsi="Calibri"/>
          <w:lang w:val="en-GB"/>
        </w:rPr>
        <w:tab/>
        <w:t>Annex 1:  Contact information on entity/individual responsible for the VPA</w:t>
      </w:r>
    </w:p>
    <w:p w14:paraId="3ADA1B61" w14:textId="77777777" w:rsidR="0020543A" w:rsidRPr="00DB3AB6" w:rsidRDefault="0020543A" w:rsidP="0020543A">
      <w:pPr>
        <w:rPr>
          <w:rFonts w:ascii="Calibri" w:hAnsi="Calibri"/>
          <w:lang w:val="en-GB"/>
        </w:rPr>
      </w:pPr>
    </w:p>
    <w:p w14:paraId="5C593586" w14:textId="77777777" w:rsidR="0020543A" w:rsidRPr="00DB3AB6" w:rsidRDefault="0020543A" w:rsidP="0020543A">
      <w:pPr>
        <w:rPr>
          <w:rFonts w:ascii="Calibri" w:hAnsi="Calibri"/>
          <w:color w:val="ED1C24"/>
          <w:lang w:val="en-GB"/>
        </w:rPr>
      </w:pPr>
      <w:r w:rsidRPr="00DB3AB6">
        <w:rPr>
          <w:rFonts w:ascii="Calibri" w:hAnsi="Calibri"/>
          <w:lang w:val="en-GB"/>
        </w:rPr>
        <w:tab/>
        <w:t xml:space="preserve">Annex 2:  Information regarding public funding </w:t>
      </w:r>
    </w:p>
    <w:p w14:paraId="656734FD" w14:textId="77777777" w:rsidR="0020543A" w:rsidRPr="00DB3AB6" w:rsidRDefault="0020543A" w:rsidP="0020543A">
      <w:pPr>
        <w:jc w:val="center"/>
        <w:rPr>
          <w:rFonts w:ascii="Calibri" w:hAnsi="Calibri"/>
          <w:color w:val="ED1C24"/>
          <w:lang w:val="en-GB"/>
        </w:rPr>
      </w:pPr>
    </w:p>
    <w:p w14:paraId="4368A98C" w14:textId="77777777" w:rsidR="0020543A" w:rsidRPr="00DB3AB6" w:rsidRDefault="0020543A" w:rsidP="0020543A">
      <w:pPr>
        <w:jc w:val="center"/>
        <w:rPr>
          <w:rFonts w:ascii="Calibri" w:hAnsi="Calibri"/>
          <w:color w:val="ED1C24"/>
          <w:lang w:val="en-GB"/>
        </w:rPr>
      </w:pPr>
    </w:p>
    <w:p w14:paraId="213D3F52" w14:textId="77777777" w:rsidR="0020543A" w:rsidRPr="00DB3AB6" w:rsidRDefault="0020543A" w:rsidP="0020543A">
      <w:pPr>
        <w:pStyle w:val="EndnoteText"/>
        <w:pageBreakBefore/>
        <w:pBdr>
          <w:top w:val="single" w:sz="4" w:space="1" w:color="auto"/>
          <w:left w:val="single" w:sz="4" w:space="4" w:color="auto"/>
          <w:bottom w:val="single" w:sz="4" w:space="1" w:color="auto"/>
          <w:right w:val="single" w:sz="4" w:space="4" w:color="auto"/>
        </w:pBdr>
        <w:shd w:val="clear" w:color="auto" w:fill="D9D9D9"/>
        <w:rPr>
          <w:rFonts w:ascii="Calibri" w:hAnsi="Calibri"/>
          <w:sz w:val="24"/>
        </w:rPr>
      </w:pPr>
      <w:r w:rsidRPr="00DB3AB6">
        <w:rPr>
          <w:rFonts w:ascii="Calibri" w:hAnsi="Calibri"/>
          <w:b/>
          <w:sz w:val="24"/>
        </w:rPr>
        <w:lastRenderedPageBreak/>
        <w:t xml:space="preserve">SECTION A. </w:t>
      </w:r>
      <w:r w:rsidRPr="00DB3AB6">
        <w:rPr>
          <w:rFonts w:ascii="Calibri" w:hAnsi="Calibri"/>
          <w:b/>
          <w:sz w:val="24"/>
        </w:rPr>
        <w:tab/>
        <w:t>General description of micro-programme activity (VPA)</w:t>
      </w:r>
    </w:p>
    <w:p w14:paraId="45B2F000" w14:textId="77777777" w:rsidR="0020543A" w:rsidRPr="00DB3AB6" w:rsidRDefault="0020543A" w:rsidP="0020543A">
      <w:pPr>
        <w:pStyle w:val="EndnoteText"/>
        <w:rPr>
          <w:rFonts w:ascii="Calibri" w:hAnsi="Calibri"/>
          <w:sz w:val="24"/>
        </w:rPr>
      </w:pPr>
    </w:p>
    <w:p w14:paraId="7CAE0737" w14:textId="77777777" w:rsidR="0020543A" w:rsidRPr="00DB3AB6" w:rsidRDefault="0020543A" w:rsidP="0020543A">
      <w:pPr>
        <w:pStyle w:val="EndnoteText"/>
        <w:pBdr>
          <w:top w:val="single" w:sz="4" w:space="1" w:color="auto"/>
          <w:left w:val="single" w:sz="4" w:space="4" w:color="auto"/>
          <w:bottom w:val="single" w:sz="4" w:space="1" w:color="auto"/>
          <w:right w:val="single" w:sz="4" w:space="4" w:color="auto"/>
        </w:pBdr>
        <w:rPr>
          <w:rFonts w:ascii="Calibri" w:hAnsi="Calibri"/>
          <w:sz w:val="24"/>
        </w:rPr>
      </w:pPr>
      <w:r w:rsidRPr="00DB3AB6">
        <w:rPr>
          <w:rFonts w:ascii="Calibri" w:hAnsi="Calibri"/>
          <w:b/>
          <w:sz w:val="24"/>
        </w:rPr>
        <w:t>A.1.</w:t>
      </w:r>
      <w:r w:rsidRPr="00DB3AB6">
        <w:rPr>
          <w:rFonts w:ascii="Calibri" w:hAnsi="Calibri"/>
          <w:b/>
          <w:sz w:val="24"/>
        </w:rPr>
        <w:tab/>
        <w:t>Title of the micro-scale VPA:</w:t>
      </w:r>
      <w:r w:rsidRPr="00DB3AB6">
        <w:rPr>
          <w:rFonts w:ascii="Calibri" w:hAnsi="Calibri"/>
          <w:sz w:val="24"/>
        </w:rPr>
        <w:t xml:space="preserve"> </w:t>
      </w:r>
    </w:p>
    <w:p w14:paraId="3B57B34E" w14:textId="77777777" w:rsidR="0020543A" w:rsidRPr="00DB3AB6" w:rsidRDefault="0020543A" w:rsidP="0020543A">
      <w:pPr>
        <w:rPr>
          <w:rFonts w:ascii="Calibri" w:hAnsi="Calibri"/>
          <w:lang w:val="en-GB"/>
        </w:rPr>
      </w:pPr>
      <w:r w:rsidRPr="00DB3AB6">
        <w:rPr>
          <w:rFonts w:ascii="Calibri" w:hAnsi="Calibri"/>
          <w:lang w:val="en-GB"/>
        </w:rPr>
        <w:t xml:space="preserve">&gt;&gt; </w:t>
      </w:r>
      <w:r w:rsidRPr="00DB3AB6">
        <w:rPr>
          <w:rFonts w:ascii="Calibri" w:hAnsi="Calibri"/>
          <w:i/>
          <w:lang w:val="en-GB"/>
        </w:rPr>
        <w:t>Title</w:t>
      </w:r>
    </w:p>
    <w:p w14:paraId="2E868796" w14:textId="77777777" w:rsidR="0020543A" w:rsidRDefault="0057431B" w:rsidP="0020543A">
      <w:pPr>
        <w:rPr>
          <w:rFonts w:ascii="Calibri" w:hAnsi="Calibri"/>
          <w:lang w:val="en-GB"/>
        </w:rPr>
      </w:pPr>
      <w:r w:rsidRPr="00DB3AB6">
        <w:rPr>
          <w:rFonts w:ascii="Calibri" w:hAnsi="Calibri"/>
          <w:lang w:val="en-GB"/>
        </w:rPr>
        <w:t>GS1205 Sustainable Ener</w:t>
      </w:r>
      <w:r w:rsidR="002464A4" w:rsidRPr="00DB3AB6">
        <w:rPr>
          <w:rFonts w:ascii="Calibri" w:hAnsi="Calibri"/>
          <w:lang w:val="en-GB"/>
        </w:rPr>
        <w:t>g</w:t>
      </w:r>
      <w:r w:rsidRPr="00DB3AB6">
        <w:rPr>
          <w:rFonts w:ascii="Calibri" w:hAnsi="Calibri"/>
          <w:lang w:val="en-GB"/>
        </w:rPr>
        <w:t>y for Develo</w:t>
      </w:r>
      <w:r w:rsidR="002464A4" w:rsidRPr="00DB3AB6">
        <w:rPr>
          <w:rFonts w:ascii="Calibri" w:hAnsi="Calibri"/>
          <w:lang w:val="en-GB"/>
        </w:rPr>
        <w:t xml:space="preserve">pment </w:t>
      </w:r>
      <w:proofErr w:type="spellStart"/>
      <w:r w:rsidR="002464A4" w:rsidRPr="00DB3AB6">
        <w:rPr>
          <w:rFonts w:ascii="Calibri" w:hAnsi="Calibri"/>
          <w:lang w:val="en-GB"/>
        </w:rPr>
        <w:t>PoA</w:t>
      </w:r>
      <w:proofErr w:type="spellEnd"/>
      <w:r w:rsidR="002464A4" w:rsidRPr="00DB3AB6">
        <w:rPr>
          <w:rFonts w:ascii="Calibri" w:hAnsi="Calibri"/>
          <w:lang w:val="en-GB"/>
        </w:rPr>
        <w:t xml:space="preserve">, VPA </w:t>
      </w:r>
      <w:r w:rsidR="00852F50">
        <w:rPr>
          <w:rFonts w:ascii="Calibri" w:hAnsi="Calibri"/>
          <w:lang w:val="en-GB"/>
        </w:rPr>
        <w:t>3</w:t>
      </w:r>
      <w:r w:rsidR="002464A4" w:rsidRPr="00DB3AB6">
        <w:rPr>
          <w:rFonts w:ascii="Calibri" w:hAnsi="Calibri"/>
          <w:lang w:val="en-GB"/>
        </w:rPr>
        <w:t>: Improved Cook S</w:t>
      </w:r>
      <w:r w:rsidRPr="00DB3AB6">
        <w:rPr>
          <w:rFonts w:ascii="Calibri" w:hAnsi="Calibri"/>
          <w:lang w:val="en-GB"/>
        </w:rPr>
        <w:t>tove Project in Brazzaville</w:t>
      </w:r>
    </w:p>
    <w:p w14:paraId="7A0C4D92" w14:textId="77777777" w:rsidR="0020543A" w:rsidRPr="00DB3AB6" w:rsidDel="00712589" w:rsidRDefault="0020543A" w:rsidP="0020543A">
      <w:pPr>
        <w:rPr>
          <w:rFonts w:ascii="Calibri" w:hAnsi="Calibri"/>
          <w:lang w:val="en-GB"/>
        </w:rPr>
      </w:pPr>
      <w:r w:rsidRPr="00DB3AB6">
        <w:rPr>
          <w:rFonts w:ascii="Calibri" w:hAnsi="Calibri"/>
          <w:lang w:val="en-GB"/>
        </w:rPr>
        <w:t>&gt;&gt;</w:t>
      </w:r>
      <w:r w:rsidRPr="00DB3AB6">
        <w:rPr>
          <w:rFonts w:ascii="Calibri" w:hAnsi="Calibri"/>
          <w:i/>
          <w:lang w:val="en-GB"/>
        </w:rPr>
        <w:t>Date and version no</w:t>
      </w:r>
    </w:p>
    <w:p w14:paraId="4508D033" w14:textId="77777777" w:rsidR="0020543A" w:rsidRDefault="0057431B" w:rsidP="0020543A">
      <w:pPr>
        <w:rPr>
          <w:rFonts w:ascii="Calibri" w:hAnsi="Calibri"/>
          <w:lang w:val="en-GB"/>
        </w:rPr>
      </w:pPr>
      <w:r w:rsidRPr="00DB3AB6">
        <w:rPr>
          <w:rFonts w:ascii="Calibri" w:hAnsi="Calibri"/>
          <w:lang w:val="en-GB"/>
        </w:rPr>
        <w:t xml:space="preserve">Version 1 </w:t>
      </w:r>
      <w:r w:rsidR="00070120" w:rsidRPr="00DB3AB6">
        <w:rPr>
          <w:rFonts w:ascii="Calibri" w:hAnsi="Calibri"/>
          <w:lang w:val="en-GB"/>
        </w:rPr>
        <w:t xml:space="preserve">(Part A and C) </w:t>
      </w:r>
      <w:r w:rsidRPr="00DB3AB6">
        <w:rPr>
          <w:rFonts w:ascii="Calibri" w:hAnsi="Calibri"/>
          <w:lang w:val="en-GB"/>
        </w:rPr>
        <w:t xml:space="preserve">submitted the </w:t>
      </w:r>
      <w:r w:rsidR="00353752">
        <w:rPr>
          <w:rFonts w:ascii="Calibri" w:hAnsi="Calibri"/>
          <w:lang w:val="en-GB"/>
        </w:rPr>
        <w:t>11</w:t>
      </w:r>
      <w:r w:rsidR="00010A36" w:rsidRPr="00DB3AB6">
        <w:rPr>
          <w:rFonts w:ascii="Calibri" w:hAnsi="Calibri"/>
          <w:lang w:val="en-GB"/>
        </w:rPr>
        <w:t>/</w:t>
      </w:r>
      <w:r w:rsidR="00353752">
        <w:rPr>
          <w:rFonts w:ascii="Calibri" w:hAnsi="Calibri"/>
          <w:lang w:val="en-GB"/>
        </w:rPr>
        <w:t>12</w:t>
      </w:r>
      <w:r w:rsidR="00010A36" w:rsidRPr="00DB3AB6">
        <w:rPr>
          <w:rFonts w:ascii="Calibri" w:hAnsi="Calibri"/>
          <w:lang w:val="en-GB"/>
        </w:rPr>
        <w:t>/2013</w:t>
      </w:r>
    </w:p>
    <w:p w14:paraId="7E281F99" w14:textId="77777777" w:rsidR="00453D66" w:rsidRDefault="00453D66" w:rsidP="0020543A">
      <w:pPr>
        <w:rPr>
          <w:rFonts w:ascii="Calibri" w:hAnsi="Calibri"/>
          <w:lang w:val="en-GB"/>
        </w:rPr>
      </w:pPr>
      <w:r>
        <w:rPr>
          <w:rFonts w:ascii="Calibri" w:hAnsi="Calibri"/>
          <w:lang w:val="en-GB"/>
        </w:rPr>
        <w:t>Version 2 (Part A and C) submitted the 11/20/2013</w:t>
      </w:r>
    </w:p>
    <w:p w14:paraId="64512013" w14:textId="23E57BCF" w:rsidR="00D07695" w:rsidRDefault="00D07695" w:rsidP="0020543A">
      <w:pPr>
        <w:rPr>
          <w:ins w:id="0" w:author="user" w:date="2016-10-24T09:31:00Z"/>
          <w:rFonts w:ascii="Calibri" w:hAnsi="Calibri"/>
          <w:lang w:val="en-GB"/>
        </w:rPr>
      </w:pPr>
      <w:r>
        <w:rPr>
          <w:rFonts w:ascii="Calibri" w:hAnsi="Calibri"/>
          <w:lang w:val="en-GB"/>
        </w:rPr>
        <w:t>Version 3 submitted the 31/3/2016 for internal validation</w:t>
      </w:r>
    </w:p>
    <w:p w14:paraId="35CB8054" w14:textId="2958C7B9" w:rsidR="00590406" w:rsidRDefault="00590406" w:rsidP="0020543A">
      <w:pPr>
        <w:rPr>
          <w:ins w:id="1" w:author="user" w:date="2016-12-05T12:35:00Z"/>
          <w:rFonts w:ascii="Calibri" w:hAnsi="Calibri"/>
          <w:lang w:val="en-GB"/>
        </w:rPr>
      </w:pPr>
      <w:ins w:id="2" w:author="user" w:date="2016-10-24T09:31:00Z">
        <w:r>
          <w:rPr>
            <w:rFonts w:ascii="Calibri" w:hAnsi="Calibri"/>
            <w:lang w:val="en-GB"/>
          </w:rPr>
          <w:t xml:space="preserve">Version 4 submitted the </w:t>
        </w:r>
      </w:ins>
      <w:ins w:id="3" w:author="user" w:date="2016-11-11T16:44:00Z">
        <w:r w:rsidR="00B36E65">
          <w:rPr>
            <w:rFonts w:ascii="Calibri" w:hAnsi="Calibri"/>
            <w:lang w:val="en-GB"/>
          </w:rPr>
          <w:t>11</w:t>
        </w:r>
      </w:ins>
      <w:ins w:id="4" w:author="user" w:date="2016-10-24T09:31:00Z">
        <w:r w:rsidR="00B36E65">
          <w:rPr>
            <w:rFonts w:ascii="Calibri" w:hAnsi="Calibri"/>
            <w:lang w:val="en-GB"/>
          </w:rPr>
          <w:t>/11</w:t>
        </w:r>
        <w:r>
          <w:rPr>
            <w:rFonts w:ascii="Calibri" w:hAnsi="Calibri"/>
            <w:lang w:val="en-GB"/>
          </w:rPr>
          <w:t>/2016 for the third round of internal validation</w:t>
        </w:r>
      </w:ins>
    </w:p>
    <w:p w14:paraId="4DF2DCFF" w14:textId="1DBDD68C" w:rsidR="007D1B36" w:rsidRPr="00DB3AB6" w:rsidRDefault="007D1B36" w:rsidP="0020543A">
      <w:pPr>
        <w:rPr>
          <w:rFonts w:ascii="Calibri" w:hAnsi="Calibri"/>
          <w:lang w:val="en-GB"/>
        </w:rPr>
      </w:pPr>
      <w:ins w:id="5" w:author="user" w:date="2016-12-05T12:35:00Z">
        <w:r>
          <w:rPr>
            <w:rFonts w:ascii="Calibri" w:hAnsi="Calibri"/>
            <w:lang w:val="en-GB"/>
          </w:rPr>
          <w:t>Version 5 submitted the 12/5/2016 for the fourth round of internal validation</w:t>
        </w:r>
      </w:ins>
    </w:p>
    <w:p w14:paraId="17485D89" w14:textId="77777777" w:rsidR="0020543A" w:rsidRPr="00DB3AB6" w:rsidRDefault="0020543A" w:rsidP="0020543A">
      <w:pPr>
        <w:pStyle w:val="2BulletList"/>
        <w:pBdr>
          <w:top w:val="single" w:sz="4" w:space="1" w:color="auto"/>
          <w:left w:val="single" w:sz="4" w:space="4" w:color="auto"/>
          <w:bottom w:val="single" w:sz="4" w:space="1" w:color="auto"/>
          <w:right w:val="single" w:sz="4" w:space="4" w:color="auto"/>
        </w:pBdr>
        <w:rPr>
          <w:rFonts w:ascii="Calibri" w:hAnsi="Calibri"/>
          <w:snapToGrid/>
          <w:lang w:val="en-GB"/>
        </w:rPr>
      </w:pPr>
      <w:r w:rsidRPr="00DB3AB6">
        <w:rPr>
          <w:rFonts w:ascii="Calibri" w:hAnsi="Calibri"/>
          <w:b/>
          <w:lang w:val="en-GB"/>
        </w:rPr>
        <w:t>A.2.</w:t>
      </w:r>
      <w:r w:rsidRPr="00DB3AB6">
        <w:rPr>
          <w:rFonts w:ascii="Calibri" w:hAnsi="Calibri"/>
          <w:b/>
          <w:lang w:val="en-GB"/>
        </w:rPr>
        <w:tab/>
        <w:t>Description of the micro-scale VPA:</w:t>
      </w:r>
    </w:p>
    <w:p w14:paraId="4E390212" w14:textId="77777777" w:rsidR="00756DA1" w:rsidRPr="00DB3AB6" w:rsidRDefault="0020543A" w:rsidP="00756DA1">
      <w:pPr>
        <w:spacing w:after="160" w:line="259" w:lineRule="auto"/>
        <w:jc w:val="both"/>
        <w:rPr>
          <w:rFonts w:ascii="Calibri" w:hAnsi="Calibri"/>
          <w:lang w:val="en-GB"/>
        </w:rPr>
      </w:pPr>
      <w:r w:rsidRPr="00DB3AB6">
        <w:rPr>
          <w:rFonts w:ascii="Calibri" w:hAnsi="Calibri"/>
          <w:lang w:val="en-GB"/>
        </w:rPr>
        <w:t>&gt;&gt;</w:t>
      </w:r>
    </w:p>
    <w:p w14:paraId="7C115A4E" w14:textId="77777777" w:rsidR="00373D78" w:rsidRPr="00DB3AB6" w:rsidRDefault="00373D78" w:rsidP="00373D78">
      <w:pPr>
        <w:spacing w:after="160" w:line="259" w:lineRule="auto"/>
        <w:jc w:val="both"/>
        <w:rPr>
          <w:rFonts w:ascii="Calibri" w:hAnsi="Calibri"/>
          <w:lang w:val="en-GB"/>
        </w:rPr>
      </w:pPr>
      <w:r w:rsidRPr="00DB3AB6">
        <w:rPr>
          <w:rFonts w:ascii="Calibri" w:hAnsi="Calibri"/>
          <w:lang w:val="en-GB"/>
        </w:rPr>
        <w:t>The use of wood and charcoal for cooking in Brazzaville is very common. The stoves used are not very efficient and need a lot of fuel to operate. Thus, cooking consume a lot of wood and charcoal which cost users more and is a major cause of deforestation in the outer ring of Brazzaville.</w:t>
      </w:r>
    </w:p>
    <w:p w14:paraId="40C26682" w14:textId="77777777" w:rsidR="00756DA1" w:rsidRPr="00DB3AB6" w:rsidRDefault="00756DA1" w:rsidP="00756DA1">
      <w:pPr>
        <w:spacing w:after="160" w:line="259" w:lineRule="auto"/>
        <w:jc w:val="both"/>
        <w:rPr>
          <w:rFonts w:ascii="Calibri" w:hAnsi="Calibri"/>
          <w:lang w:val="en-GB"/>
        </w:rPr>
      </w:pPr>
      <w:r w:rsidRPr="00DB3AB6">
        <w:rPr>
          <w:rFonts w:ascii="Calibri" w:hAnsi="Calibri"/>
          <w:lang w:val="en-GB"/>
        </w:rPr>
        <w:t xml:space="preserve">The </w:t>
      </w:r>
      <w:r w:rsidR="002464A4" w:rsidRPr="00DB3AB6">
        <w:rPr>
          <w:rFonts w:ascii="Calibri" w:hAnsi="Calibri"/>
          <w:lang w:val="en-GB"/>
        </w:rPr>
        <w:t xml:space="preserve">proposed </w:t>
      </w:r>
      <w:r w:rsidRPr="00DB3AB6">
        <w:rPr>
          <w:rFonts w:ascii="Calibri" w:hAnsi="Calibri"/>
          <w:lang w:val="en-GB"/>
        </w:rPr>
        <w:t>micro-scale VPA aims at creating and organizing a supply</w:t>
      </w:r>
      <w:r w:rsidR="00DD2BE7" w:rsidRPr="00DB3AB6">
        <w:rPr>
          <w:rFonts w:ascii="Calibri" w:hAnsi="Calibri"/>
          <w:lang w:val="en-GB"/>
        </w:rPr>
        <w:t xml:space="preserve"> and distribution</w:t>
      </w:r>
      <w:r w:rsidRPr="00DB3AB6">
        <w:rPr>
          <w:rFonts w:ascii="Calibri" w:hAnsi="Calibri"/>
          <w:lang w:val="en-GB"/>
        </w:rPr>
        <w:t xml:space="preserve"> chain for improved </w:t>
      </w:r>
      <w:r w:rsidR="00373D78" w:rsidRPr="00DB3AB6">
        <w:rPr>
          <w:rFonts w:ascii="Calibri" w:hAnsi="Calibri"/>
          <w:lang w:val="en-GB"/>
        </w:rPr>
        <w:t>cook stoves</w:t>
      </w:r>
      <w:r w:rsidRPr="00DB3AB6">
        <w:rPr>
          <w:rFonts w:ascii="Calibri" w:hAnsi="Calibri"/>
          <w:lang w:val="en-GB"/>
        </w:rPr>
        <w:t xml:space="preserve"> in Brazzaville.</w:t>
      </w:r>
      <w:r w:rsidR="006F5518" w:rsidRPr="00DB3AB6">
        <w:rPr>
          <w:rFonts w:ascii="Calibri" w:hAnsi="Calibri"/>
          <w:lang w:val="en-GB"/>
        </w:rPr>
        <w:t xml:space="preserve"> The improved </w:t>
      </w:r>
      <w:r w:rsidR="00373D78" w:rsidRPr="00DB3AB6">
        <w:rPr>
          <w:rFonts w:ascii="Calibri" w:hAnsi="Calibri"/>
          <w:lang w:val="en-GB"/>
        </w:rPr>
        <w:t>cook stoves</w:t>
      </w:r>
      <w:r w:rsidR="006F5518" w:rsidRPr="00DB3AB6">
        <w:rPr>
          <w:rFonts w:ascii="Calibri" w:hAnsi="Calibri"/>
          <w:lang w:val="en-GB"/>
        </w:rPr>
        <w:t xml:space="preserve"> </w:t>
      </w:r>
      <w:r w:rsidR="002464A4" w:rsidRPr="00DB3AB6">
        <w:rPr>
          <w:rFonts w:ascii="Calibri" w:hAnsi="Calibri"/>
          <w:lang w:val="en-GB"/>
        </w:rPr>
        <w:t xml:space="preserve">promoted </w:t>
      </w:r>
      <w:r w:rsidR="006F5518" w:rsidRPr="00DB3AB6">
        <w:rPr>
          <w:rFonts w:ascii="Calibri" w:hAnsi="Calibri"/>
          <w:lang w:val="en-GB"/>
        </w:rPr>
        <w:t xml:space="preserve">can be used with both firewood and charcoal since those two </w:t>
      </w:r>
      <w:r w:rsidR="00373D78" w:rsidRPr="00DB3AB6">
        <w:rPr>
          <w:rFonts w:ascii="Calibri" w:hAnsi="Calibri"/>
          <w:lang w:val="en-GB"/>
        </w:rPr>
        <w:t>fuels</w:t>
      </w:r>
      <w:r w:rsidR="006F5518" w:rsidRPr="00DB3AB6">
        <w:rPr>
          <w:rFonts w:ascii="Calibri" w:hAnsi="Calibri"/>
          <w:lang w:val="en-GB"/>
        </w:rPr>
        <w:t xml:space="preserve"> are widely used in Brazzaville.</w:t>
      </w:r>
    </w:p>
    <w:p w14:paraId="7CE372F2" w14:textId="77777777" w:rsidR="006F5518" w:rsidRPr="00DB3AB6" w:rsidRDefault="006F5518" w:rsidP="00756DA1">
      <w:pPr>
        <w:spacing w:after="160" w:line="259" w:lineRule="auto"/>
        <w:jc w:val="both"/>
        <w:rPr>
          <w:rFonts w:ascii="Calibri" w:hAnsi="Calibri"/>
          <w:lang w:val="en-GB"/>
        </w:rPr>
      </w:pPr>
      <w:r w:rsidRPr="00DB3AB6">
        <w:rPr>
          <w:rFonts w:ascii="Calibri" w:hAnsi="Calibri"/>
          <w:lang w:val="en-GB"/>
        </w:rPr>
        <w:t>The project proponent, Initiative Development (ID), helped first</w:t>
      </w:r>
      <w:r w:rsidR="002464A4" w:rsidRPr="00DB3AB6">
        <w:rPr>
          <w:rFonts w:ascii="Calibri" w:hAnsi="Calibri"/>
          <w:lang w:val="en-GB"/>
        </w:rPr>
        <w:t>ly</w:t>
      </w:r>
      <w:r w:rsidRPr="00DB3AB6">
        <w:rPr>
          <w:rFonts w:ascii="Calibri" w:hAnsi="Calibri"/>
          <w:lang w:val="en-GB"/>
        </w:rPr>
        <w:t xml:space="preserve"> the creation of a design adapted to local practices. It then </w:t>
      </w:r>
      <w:r w:rsidR="005F6049" w:rsidRPr="00DB3AB6">
        <w:rPr>
          <w:rFonts w:ascii="Calibri" w:hAnsi="Calibri"/>
          <w:lang w:val="en-GB"/>
        </w:rPr>
        <w:t>organizes</w:t>
      </w:r>
      <w:r w:rsidRPr="00DB3AB6">
        <w:rPr>
          <w:rFonts w:ascii="Calibri" w:hAnsi="Calibri"/>
          <w:lang w:val="en-GB"/>
        </w:rPr>
        <w:t xml:space="preserve"> the production and distribution by insuring quality and doing some marketing and advertising for the stoves.</w:t>
      </w:r>
    </w:p>
    <w:p w14:paraId="3CBDB96E" w14:textId="77777777" w:rsidR="006F5518" w:rsidRPr="00DB3AB6" w:rsidRDefault="006F5518" w:rsidP="00756DA1">
      <w:pPr>
        <w:spacing w:after="160" w:line="259" w:lineRule="auto"/>
        <w:jc w:val="both"/>
        <w:rPr>
          <w:rFonts w:ascii="Calibri" w:hAnsi="Calibri"/>
          <w:lang w:val="en-GB"/>
        </w:rPr>
      </w:pPr>
      <w:r w:rsidRPr="00DB3AB6">
        <w:rPr>
          <w:rFonts w:ascii="Calibri" w:hAnsi="Calibri"/>
          <w:lang w:val="en-GB"/>
        </w:rPr>
        <w:t xml:space="preserve">Two </w:t>
      </w:r>
      <w:r w:rsidR="00373D78" w:rsidRPr="00DB3AB6">
        <w:rPr>
          <w:rFonts w:ascii="Calibri" w:hAnsi="Calibri"/>
          <w:lang w:val="en-GB"/>
        </w:rPr>
        <w:t>models</w:t>
      </w:r>
      <w:r w:rsidRPr="00DB3AB6">
        <w:rPr>
          <w:rFonts w:ascii="Calibri" w:hAnsi="Calibri"/>
          <w:lang w:val="en-GB"/>
        </w:rPr>
        <w:t xml:space="preserve"> have been </w:t>
      </w:r>
      <w:r w:rsidR="00373D78" w:rsidRPr="00DB3AB6">
        <w:rPr>
          <w:rFonts w:ascii="Calibri" w:hAnsi="Calibri"/>
          <w:lang w:val="en-GB"/>
        </w:rPr>
        <w:t>designed;</w:t>
      </w:r>
      <w:r w:rsidRPr="00DB3AB6">
        <w:rPr>
          <w:rFonts w:ascii="Calibri" w:hAnsi="Calibri"/>
          <w:lang w:val="en-GB"/>
        </w:rPr>
        <w:t xml:space="preserve"> a big model for restaurants or large families and</w:t>
      </w:r>
      <w:r w:rsidR="005F6049" w:rsidRPr="00DB3AB6">
        <w:rPr>
          <w:rFonts w:ascii="Calibri" w:hAnsi="Calibri"/>
          <w:lang w:val="en-GB"/>
        </w:rPr>
        <w:t xml:space="preserve"> a smaller model targeting families (although some restaurant owners might also be interested in it).</w:t>
      </w:r>
    </w:p>
    <w:p w14:paraId="1A3E9DAA" w14:textId="77777777" w:rsidR="00756DA1" w:rsidRPr="00DB3AB6" w:rsidRDefault="005F6049" w:rsidP="00373D78">
      <w:pPr>
        <w:spacing w:after="160" w:line="259" w:lineRule="auto"/>
        <w:jc w:val="both"/>
        <w:rPr>
          <w:rFonts w:ascii="Calibri" w:hAnsi="Calibri"/>
          <w:lang w:val="en-GB"/>
        </w:rPr>
      </w:pPr>
      <w:r w:rsidRPr="00DB3AB6">
        <w:rPr>
          <w:rFonts w:ascii="Calibri" w:hAnsi="Calibri"/>
          <w:lang w:val="en-GB"/>
        </w:rPr>
        <w:t>ID will distribute itself the stoves during the first year and then rely on a network of reseller for the distribution. The prototype creation and the manufacturing of the first stoves will be done by one craftsman</w:t>
      </w:r>
      <w:r w:rsidR="00373D78" w:rsidRPr="00DB3AB6">
        <w:rPr>
          <w:rFonts w:ascii="Calibri" w:hAnsi="Calibri"/>
          <w:lang w:val="en-GB"/>
        </w:rPr>
        <w:t xml:space="preserve"> that will then train other craftsmen </w:t>
      </w:r>
      <w:r w:rsidR="002464A4" w:rsidRPr="00DB3AB6">
        <w:rPr>
          <w:rFonts w:ascii="Calibri" w:hAnsi="Calibri"/>
          <w:lang w:val="en-GB"/>
        </w:rPr>
        <w:t>to allow</w:t>
      </w:r>
      <w:r w:rsidR="00373D78" w:rsidRPr="00DB3AB6">
        <w:rPr>
          <w:rFonts w:ascii="Calibri" w:hAnsi="Calibri"/>
          <w:lang w:val="en-GB"/>
        </w:rPr>
        <w:t xml:space="preserve"> the scaling up of the production.</w:t>
      </w:r>
    </w:p>
    <w:p w14:paraId="6F333495" w14:textId="77777777" w:rsidR="00756DA1" w:rsidRPr="00DB3AB6" w:rsidRDefault="00756DA1" w:rsidP="00373D78">
      <w:pPr>
        <w:spacing w:after="160" w:line="259" w:lineRule="auto"/>
        <w:jc w:val="both"/>
        <w:rPr>
          <w:rFonts w:ascii="Calibri" w:hAnsi="Calibri"/>
          <w:lang w:val="en-GB"/>
        </w:rPr>
      </w:pPr>
      <w:r w:rsidRPr="00DB3AB6">
        <w:rPr>
          <w:rFonts w:ascii="Calibri" w:hAnsi="Calibri"/>
          <w:lang w:val="en-GB"/>
        </w:rPr>
        <w:t xml:space="preserve">The expected benefits of this project are essentially </w:t>
      </w:r>
      <w:r w:rsidR="002464A4" w:rsidRPr="00DB3AB6">
        <w:rPr>
          <w:rFonts w:ascii="Calibri" w:hAnsi="Calibri"/>
          <w:lang w:val="en-GB"/>
        </w:rPr>
        <w:t>a</w:t>
      </w:r>
      <w:r w:rsidRPr="00DB3AB6">
        <w:rPr>
          <w:rFonts w:ascii="Calibri" w:hAnsi="Calibri"/>
          <w:lang w:val="en-GB"/>
        </w:rPr>
        <w:t xml:space="preserve"> decrease in wood and charcoal consumption in Brazzaville as well as the decrease of toxic fumes when cooking. From an economic point of view, </w:t>
      </w:r>
      <w:r w:rsidR="00373D78" w:rsidRPr="00DB3AB6">
        <w:rPr>
          <w:rFonts w:ascii="Calibri" w:hAnsi="Calibri"/>
          <w:lang w:val="en-GB"/>
        </w:rPr>
        <w:t xml:space="preserve">users </w:t>
      </w:r>
      <w:r w:rsidR="002464A4" w:rsidRPr="00DB3AB6">
        <w:rPr>
          <w:rFonts w:ascii="Calibri" w:hAnsi="Calibri"/>
          <w:lang w:val="en-GB"/>
        </w:rPr>
        <w:t>should</w:t>
      </w:r>
      <w:r w:rsidR="00373D78" w:rsidRPr="00DB3AB6">
        <w:rPr>
          <w:rFonts w:ascii="Calibri" w:hAnsi="Calibri"/>
          <w:lang w:val="en-GB"/>
        </w:rPr>
        <w:t xml:space="preserve"> also save money on fuel purchase.</w:t>
      </w:r>
    </w:p>
    <w:p w14:paraId="1A753051" w14:textId="77777777" w:rsidR="00756DA1" w:rsidRPr="00DB3AB6" w:rsidRDefault="00756DA1" w:rsidP="00756DA1">
      <w:pPr>
        <w:autoSpaceDE w:val="0"/>
        <w:autoSpaceDN w:val="0"/>
        <w:adjustRightInd w:val="0"/>
        <w:spacing w:after="0"/>
        <w:jc w:val="both"/>
        <w:rPr>
          <w:rFonts w:ascii="Calibri" w:eastAsia="SimSun" w:hAnsi="Calibri" w:cs="Calibri"/>
          <w:sz w:val="22"/>
          <w:szCs w:val="22"/>
          <w:lang w:val="en-GB" w:eastAsia="zh-CN"/>
        </w:rPr>
      </w:pPr>
    </w:p>
    <w:p w14:paraId="1CCB5464" w14:textId="77777777" w:rsidR="0020543A" w:rsidRPr="00DB3AB6" w:rsidRDefault="0020543A" w:rsidP="0020543A">
      <w:pPr>
        <w:rPr>
          <w:rFonts w:ascii="Calibri" w:hAnsi="Calibri"/>
          <w:b/>
          <w:lang w:val="en-GB"/>
        </w:rPr>
      </w:pPr>
    </w:p>
    <w:p w14:paraId="3F714650" w14:textId="77777777" w:rsidR="0020543A" w:rsidRPr="00DB3AB6" w:rsidRDefault="0020543A" w:rsidP="0020543A">
      <w:pPr>
        <w:pBdr>
          <w:top w:val="single" w:sz="4" w:space="1" w:color="auto"/>
          <w:left w:val="single" w:sz="4" w:space="4" w:color="auto"/>
          <w:bottom w:val="single" w:sz="4" w:space="1" w:color="auto"/>
          <w:right w:val="single" w:sz="4" w:space="4" w:color="auto"/>
        </w:pBdr>
        <w:rPr>
          <w:rFonts w:ascii="Calibri" w:hAnsi="Calibri"/>
          <w:b/>
          <w:lang w:val="en-GB"/>
        </w:rPr>
      </w:pPr>
      <w:r w:rsidRPr="00DB3AB6">
        <w:rPr>
          <w:rFonts w:ascii="Calibri" w:hAnsi="Calibri"/>
          <w:b/>
          <w:lang w:val="en-GB"/>
        </w:rPr>
        <w:t xml:space="preserve">A.3. </w:t>
      </w:r>
      <w:r w:rsidRPr="00DB3AB6">
        <w:rPr>
          <w:rFonts w:ascii="Calibri" w:hAnsi="Calibri"/>
          <w:b/>
          <w:lang w:val="en-GB"/>
        </w:rPr>
        <w:tab/>
        <w:t>Entity/individual responsible for the micro-scale VPA:</w:t>
      </w:r>
    </w:p>
    <w:p w14:paraId="77A33790" w14:textId="77777777" w:rsidR="0020543A" w:rsidRPr="00DB3AB6" w:rsidRDefault="0020543A" w:rsidP="0020543A">
      <w:pPr>
        <w:rPr>
          <w:rFonts w:ascii="Calibri" w:hAnsi="Calibri"/>
          <w:lang w:val="en-GB"/>
        </w:rPr>
      </w:pPr>
      <w:r w:rsidRPr="00DB3AB6">
        <w:rPr>
          <w:rFonts w:ascii="Calibri" w:hAnsi="Calibri"/>
          <w:lang w:val="en-GB"/>
        </w:rPr>
        <w:lastRenderedPageBreak/>
        <w:t>&gt;&gt; Here the information on the entity/individual responsible for the VPA shall be included.</w:t>
      </w:r>
    </w:p>
    <w:p w14:paraId="4B977A9C" w14:textId="77777777" w:rsidR="005F6049" w:rsidRPr="00DB3AB6" w:rsidRDefault="0057431B" w:rsidP="0020543A">
      <w:pPr>
        <w:rPr>
          <w:rFonts w:ascii="Calibri" w:hAnsi="Calibri"/>
          <w:lang w:val="en-GB"/>
        </w:rPr>
      </w:pPr>
      <w:r w:rsidRPr="00DB3AB6">
        <w:rPr>
          <w:rFonts w:ascii="Calibri" w:hAnsi="Calibri"/>
          <w:lang w:val="en-GB"/>
        </w:rPr>
        <w:t xml:space="preserve">The Entity responsible for the micro-scale VPA is </w:t>
      </w:r>
      <w:r w:rsidR="002464A4" w:rsidRPr="00DB3AB6">
        <w:rPr>
          <w:rFonts w:ascii="Calibri" w:hAnsi="Calibri"/>
          <w:lang w:val="en-GB"/>
        </w:rPr>
        <w:t>:</w:t>
      </w:r>
    </w:p>
    <w:p w14:paraId="0D4790B6" w14:textId="77777777" w:rsidR="005F6049" w:rsidRPr="00DB3AB6" w:rsidRDefault="0057431B" w:rsidP="005F6049">
      <w:pPr>
        <w:spacing w:after="0"/>
        <w:rPr>
          <w:rFonts w:ascii="Calibri" w:hAnsi="Calibri"/>
          <w:lang w:val="en-GB"/>
        </w:rPr>
      </w:pPr>
      <w:r w:rsidRPr="00DB3AB6">
        <w:rPr>
          <w:rFonts w:ascii="Calibri" w:hAnsi="Calibri"/>
          <w:lang w:val="en-GB"/>
        </w:rPr>
        <w:t xml:space="preserve">Initiative Development, </w:t>
      </w:r>
    </w:p>
    <w:p w14:paraId="0D874806" w14:textId="77777777" w:rsidR="005F6049" w:rsidRPr="00DB3AB6" w:rsidRDefault="0057431B" w:rsidP="005F6049">
      <w:pPr>
        <w:spacing w:after="0"/>
        <w:rPr>
          <w:rFonts w:ascii="Calibri" w:hAnsi="Calibri"/>
          <w:lang w:val="en-GB"/>
        </w:rPr>
      </w:pPr>
      <w:r w:rsidRPr="00DB3AB6">
        <w:rPr>
          <w:rFonts w:ascii="Calibri" w:hAnsi="Calibri"/>
          <w:lang w:val="en-GB"/>
        </w:rPr>
        <w:t xml:space="preserve">29 rue </w:t>
      </w:r>
      <w:proofErr w:type="spellStart"/>
      <w:r w:rsidRPr="00DB3AB6">
        <w:rPr>
          <w:rFonts w:ascii="Calibri" w:hAnsi="Calibri"/>
          <w:lang w:val="en-GB"/>
        </w:rPr>
        <w:t>Ladmirault</w:t>
      </w:r>
      <w:proofErr w:type="spellEnd"/>
      <w:r w:rsidRPr="00DB3AB6">
        <w:rPr>
          <w:rFonts w:ascii="Calibri" w:hAnsi="Calibri"/>
          <w:lang w:val="en-GB"/>
        </w:rPr>
        <w:t xml:space="preserve">, 86000 Poitiers France. </w:t>
      </w:r>
    </w:p>
    <w:p w14:paraId="19E2C09C" w14:textId="77777777" w:rsidR="005F6049" w:rsidRPr="00DB3AB6" w:rsidRDefault="0057431B" w:rsidP="005F6049">
      <w:pPr>
        <w:spacing w:after="0"/>
        <w:rPr>
          <w:rStyle w:val="skypepnhcontainer"/>
          <w:lang w:val="en-GB"/>
        </w:rPr>
      </w:pPr>
      <w:r w:rsidRPr="00DB3AB6">
        <w:rPr>
          <w:rFonts w:ascii="Calibri" w:hAnsi="Calibri"/>
          <w:lang w:val="en-GB"/>
        </w:rPr>
        <w:t xml:space="preserve">Tel: 05 </w:t>
      </w:r>
      <w:r w:rsidRPr="00DB3AB6">
        <w:rPr>
          <w:rStyle w:val="skypepnhtextspan"/>
          <w:rFonts w:ascii="Calibri" w:hAnsi="Calibri"/>
          <w:lang w:val="en-GB"/>
        </w:rPr>
        <w:t>49 60 89 66</w:t>
      </w:r>
      <w:r w:rsidRPr="00DB3AB6">
        <w:rPr>
          <w:rStyle w:val="skypepnhcontainer"/>
          <w:lang w:val="en-GB"/>
        </w:rPr>
        <w:t> </w:t>
      </w:r>
    </w:p>
    <w:p w14:paraId="2B03DD84" w14:textId="77777777" w:rsidR="0020543A" w:rsidRPr="00DB3AB6" w:rsidRDefault="0057431B" w:rsidP="005F6049">
      <w:pPr>
        <w:spacing w:after="0"/>
        <w:rPr>
          <w:rStyle w:val="skypepnhcontainer"/>
          <w:rFonts w:ascii="Calibri" w:hAnsi="Calibri"/>
          <w:lang w:val="en-GB"/>
        </w:rPr>
      </w:pPr>
      <w:r w:rsidRPr="00DB3AB6">
        <w:rPr>
          <w:rStyle w:val="skypepnhcontainer"/>
          <w:rFonts w:ascii="Calibri" w:hAnsi="Calibri"/>
          <w:lang w:val="en-GB"/>
        </w:rPr>
        <w:t xml:space="preserve">email: </w:t>
      </w:r>
      <w:r w:rsidR="008111EA">
        <w:fldChar w:fldCharType="begin"/>
      </w:r>
      <w:r w:rsidR="008111EA">
        <w:instrText xml:space="preserve"> HYPERLINK "mailto:carbone@id-ong.org" </w:instrText>
      </w:r>
      <w:r w:rsidR="008111EA">
        <w:fldChar w:fldCharType="separate"/>
      </w:r>
      <w:r w:rsidRPr="00DB3AB6">
        <w:rPr>
          <w:rStyle w:val="Hyperlink"/>
          <w:rFonts w:ascii="Calibri" w:hAnsi="Calibri"/>
          <w:lang w:val="en-GB"/>
        </w:rPr>
        <w:t>carbone@id-ong.org</w:t>
      </w:r>
      <w:r w:rsidR="008111EA">
        <w:rPr>
          <w:rStyle w:val="Hyperlink"/>
          <w:rFonts w:ascii="Calibri" w:hAnsi="Calibri"/>
          <w:lang w:val="en-GB"/>
        </w:rPr>
        <w:fldChar w:fldCharType="end"/>
      </w:r>
    </w:p>
    <w:p w14:paraId="4E55D74F" w14:textId="77777777" w:rsidR="005F6049" w:rsidRPr="00DB3AB6" w:rsidRDefault="005F6049" w:rsidP="005F6049">
      <w:pPr>
        <w:spacing w:after="0"/>
        <w:rPr>
          <w:rStyle w:val="skypepnhcontainer"/>
          <w:rFonts w:ascii="Calibri" w:hAnsi="Calibri"/>
          <w:lang w:val="en-GB"/>
        </w:rPr>
      </w:pPr>
    </w:p>
    <w:p w14:paraId="4E31E10B" w14:textId="77777777" w:rsidR="0057431B" w:rsidRPr="00DB3AB6" w:rsidRDefault="0057431B" w:rsidP="0020543A">
      <w:pPr>
        <w:rPr>
          <w:rFonts w:ascii="Calibri" w:hAnsi="Calibri"/>
          <w:lang w:val="en-GB"/>
        </w:rPr>
      </w:pPr>
      <w:r w:rsidRPr="00DB3AB6">
        <w:rPr>
          <w:rStyle w:val="skypepnhcontainer"/>
          <w:rFonts w:ascii="Calibri" w:hAnsi="Calibri"/>
          <w:lang w:val="en-GB"/>
        </w:rPr>
        <w:t xml:space="preserve">The </w:t>
      </w:r>
      <w:r w:rsidR="00D81627" w:rsidRPr="00DB3AB6">
        <w:rPr>
          <w:rStyle w:val="skypepnhcontainer"/>
          <w:rFonts w:ascii="Calibri" w:hAnsi="Calibri"/>
          <w:lang w:val="en-GB"/>
        </w:rPr>
        <w:t>contact person is Olivier Lefeb</w:t>
      </w:r>
      <w:r w:rsidRPr="00DB3AB6">
        <w:rPr>
          <w:rStyle w:val="skypepnhcontainer"/>
          <w:rFonts w:ascii="Calibri" w:hAnsi="Calibri"/>
          <w:lang w:val="en-GB"/>
        </w:rPr>
        <w:t>v</w:t>
      </w:r>
      <w:r w:rsidR="00D81627" w:rsidRPr="00DB3AB6">
        <w:rPr>
          <w:rStyle w:val="skypepnhcontainer"/>
          <w:rFonts w:ascii="Calibri" w:hAnsi="Calibri"/>
          <w:lang w:val="en-GB"/>
        </w:rPr>
        <w:t>r</w:t>
      </w:r>
      <w:r w:rsidRPr="00DB3AB6">
        <w:rPr>
          <w:rStyle w:val="skypepnhcontainer"/>
          <w:rFonts w:ascii="Calibri" w:hAnsi="Calibri"/>
          <w:lang w:val="en-GB"/>
        </w:rPr>
        <w:t>e, Technical Director of Renewable Energy Department</w:t>
      </w:r>
    </w:p>
    <w:p w14:paraId="6A9339B0" w14:textId="77777777" w:rsidR="0020543A" w:rsidRPr="00DB3AB6" w:rsidRDefault="0020543A" w:rsidP="0020543A">
      <w:pPr>
        <w:pStyle w:val="EndnoteText"/>
        <w:pBdr>
          <w:top w:val="single" w:sz="4" w:space="1" w:color="auto"/>
          <w:left w:val="single" w:sz="4" w:space="4" w:color="auto"/>
          <w:bottom w:val="single" w:sz="4" w:space="1" w:color="auto"/>
          <w:right w:val="single" w:sz="4" w:space="4" w:color="auto"/>
        </w:pBdr>
        <w:rPr>
          <w:rFonts w:ascii="Calibri" w:hAnsi="Calibri"/>
          <w:b/>
          <w:sz w:val="24"/>
        </w:rPr>
      </w:pPr>
      <w:r w:rsidRPr="00DB3AB6">
        <w:rPr>
          <w:rFonts w:ascii="Calibri" w:hAnsi="Calibri"/>
          <w:b/>
          <w:sz w:val="24"/>
        </w:rPr>
        <w:t xml:space="preserve">A.4. </w:t>
      </w:r>
      <w:r w:rsidRPr="00DB3AB6">
        <w:rPr>
          <w:rFonts w:ascii="Calibri" w:hAnsi="Calibri"/>
          <w:b/>
          <w:sz w:val="24"/>
        </w:rPr>
        <w:tab/>
        <w:t>Technical description of the micro-scale VPA:</w:t>
      </w:r>
    </w:p>
    <w:p w14:paraId="2D18F4D9" w14:textId="77777777" w:rsidR="0020543A" w:rsidRPr="00DB3AB6" w:rsidRDefault="0020543A" w:rsidP="005F6049">
      <w:pPr>
        <w:tabs>
          <w:tab w:val="left" w:pos="1899"/>
        </w:tabs>
        <w:rPr>
          <w:rFonts w:ascii="Calibri" w:hAnsi="Calibri"/>
          <w:b/>
          <w:lang w:val="en-GB"/>
        </w:rPr>
      </w:pPr>
    </w:p>
    <w:p w14:paraId="3175EF7E" w14:textId="77777777" w:rsidR="0020543A" w:rsidRPr="00DB3AB6" w:rsidRDefault="0020543A" w:rsidP="0020543A">
      <w:pPr>
        <w:pStyle w:val="EndnoteText"/>
        <w:pBdr>
          <w:top w:val="single" w:sz="4" w:space="1" w:color="auto"/>
          <w:left w:val="single" w:sz="4" w:space="4" w:color="auto"/>
          <w:bottom w:val="single" w:sz="4" w:space="1" w:color="auto"/>
          <w:right w:val="single" w:sz="4" w:space="4" w:color="auto"/>
        </w:pBdr>
        <w:rPr>
          <w:rFonts w:ascii="Calibri" w:hAnsi="Calibri"/>
          <w:b/>
          <w:sz w:val="24"/>
        </w:rPr>
      </w:pPr>
      <w:r w:rsidRPr="00DB3AB6">
        <w:rPr>
          <w:rFonts w:ascii="Calibri" w:hAnsi="Calibri"/>
          <w:b/>
          <w:sz w:val="24"/>
        </w:rPr>
        <w:tab/>
        <w:t>A.4.1.  Identification of the micro--scale VPA:</w:t>
      </w:r>
    </w:p>
    <w:p w14:paraId="14717344" w14:textId="77777777" w:rsidR="0057431B" w:rsidRPr="00DB3AB6" w:rsidRDefault="0057431B" w:rsidP="0057431B">
      <w:pPr>
        <w:tabs>
          <w:tab w:val="left" w:pos="1282"/>
        </w:tabs>
        <w:rPr>
          <w:rFonts w:ascii="Calibri" w:hAnsi="Calibri"/>
          <w:lang w:val="en-GB"/>
        </w:rPr>
      </w:pPr>
      <w:r w:rsidRPr="00DB3AB6">
        <w:rPr>
          <w:rFonts w:ascii="Calibri" w:hAnsi="Calibri"/>
          <w:lang w:val="en-GB"/>
        </w:rPr>
        <w:t>The micro-scale VPA is based in the municipality of Br</w:t>
      </w:r>
      <w:r w:rsidR="00373D78" w:rsidRPr="00DB3AB6">
        <w:rPr>
          <w:rFonts w:ascii="Calibri" w:hAnsi="Calibri"/>
          <w:lang w:val="en-GB"/>
        </w:rPr>
        <w:t>azzaville in the R</w:t>
      </w:r>
      <w:r w:rsidRPr="00DB3AB6">
        <w:rPr>
          <w:rFonts w:ascii="Calibri" w:hAnsi="Calibri"/>
          <w:lang w:val="en-GB"/>
        </w:rPr>
        <w:t>epublic of Congo</w:t>
      </w:r>
    </w:p>
    <w:p w14:paraId="5F5FBDE9" w14:textId="77777777" w:rsidR="0020543A" w:rsidRPr="00DB3AB6" w:rsidRDefault="0020543A" w:rsidP="0020543A">
      <w:pPr>
        <w:rPr>
          <w:rFonts w:ascii="Calibri" w:hAnsi="Calibri"/>
          <w:b/>
          <w:lang w:val="en-GB"/>
        </w:rPr>
      </w:pPr>
    </w:p>
    <w:p w14:paraId="7705750C" w14:textId="77777777" w:rsidR="0020543A" w:rsidRPr="00DB3AB6" w:rsidRDefault="0020543A" w:rsidP="0020543A">
      <w:pPr>
        <w:pBdr>
          <w:top w:val="single" w:sz="4" w:space="1" w:color="auto"/>
          <w:left w:val="single" w:sz="4" w:space="4" w:color="auto"/>
          <w:bottom w:val="single" w:sz="4" w:space="1" w:color="auto"/>
          <w:right w:val="single" w:sz="4" w:space="4" w:color="auto"/>
        </w:pBdr>
        <w:rPr>
          <w:rFonts w:ascii="Calibri" w:hAnsi="Calibri"/>
          <w:lang w:val="en-GB"/>
        </w:rPr>
      </w:pPr>
      <w:r w:rsidRPr="00DB3AB6">
        <w:rPr>
          <w:rFonts w:ascii="Calibri" w:hAnsi="Calibri"/>
          <w:b/>
          <w:lang w:val="en-GB"/>
        </w:rPr>
        <w:tab/>
      </w:r>
      <w:r w:rsidRPr="00DB3AB6">
        <w:rPr>
          <w:rFonts w:ascii="Calibri" w:hAnsi="Calibri"/>
          <w:b/>
          <w:lang w:val="en-GB"/>
        </w:rPr>
        <w:tab/>
        <w:t>A.4.1.1.</w:t>
      </w:r>
      <w:r w:rsidRPr="00DB3AB6">
        <w:rPr>
          <w:rFonts w:ascii="Calibri" w:hAnsi="Calibri"/>
          <w:b/>
          <w:lang w:val="en-GB"/>
        </w:rPr>
        <w:tab/>
      </w:r>
      <w:r w:rsidRPr="00DB3AB6">
        <w:rPr>
          <w:rFonts w:ascii="Calibri" w:hAnsi="Calibri"/>
          <w:lang w:val="en-GB"/>
        </w:rPr>
        <w:tab/>
      </w:r>
      <w:r w:rsidRPr="00DB3AB6">
        <w:rPr>
          <w:rFonts w:ascii="Calibri" w:hAnsi="Calibri"/>
          <w:b/>
          <w:bCs/>
          <w:lang w:val="en-GB"/>
        </w:rPr>
        <w:t>Host Party:</w:t>
      </w:r>
      <w:r w:rsidRPr="00DB3AB6">
        <w:rPr>
          <w:rFonts w:ascii="Calibri" w:hAnsi="Calibri"/>
          <w:lang w:val="en-GB"/>
        </w:rPr>
        <w:t xml:space="preserve"> </w:t>
      </w:r>
    </w:p>
    <w:p w14:paraId="276852A9" w14:textId="77777777" w:rsidR="0020543A" w:rsidRPr="00DB3AB6" w:rsidRDefault="0057431B" w:rsidP="0020543A">
      <w:pPr>
        <w:rPr>
          <w:rFonts w:ascii="Calibri" w:hAnsi="Calibri"/>
          <w:lang w:val="en-GB"/>
        </w:rPr>
      </w:pPr>
      <w:r w:rsidRPr="00DB3AB6">
        <w:rPr>
          <w:rFonts w:ascii="Calibri" w:hAnsi="Calibri"/>
          <w:lang w:val="en-GB"/>
        </w:rPr>
        <w:t xml:space="preserve"> Republic of Congo</w:t>
      </w:r>
    </w:p>
    <w:p w14:paraId="6837D643" w14:textId="77777777" w:rsidR="0020543A" w:rsidRPr="00DB3AB6" w:rsidRDefault="0020543A" w:rsidP="0020543A">
      <w:pPr>
        <w:rPr>
          <w:rFonts w:ascii="Calibri" w:hAnsi="Calibri"/>
          <w:lang w:val="en-GB"/>
        </w:rPr>
      </w:pPr>
    </w:p>
    <w:p w14:paraId="4123C35F" w14:textId="77777777" w:rsidR="0020543A" w:rsidRPr="00DB3AB6" w:rsidRDefault="0020543A" w:rsidP="0020543A">
      <w:pPr>
        <w:pBdr>
          <w:top w:val="single" w:sz="4" w:space="1" w:color="auto"/>
          <w:left w:val="single" w:sz="4" w:space="4" w:color="auto"/>
          <w:bottom w:val="single" w:sz="4" w:space="1" w:color="auto"/>
          <w:right w:val="single" w:sz="4" w:space="4" w:color="auto"/>
        </w:pBdr>
        <w:rPr>
          <w:rFonts w:ascii="Calibri" w:hAnsi="Calibri"/>
          <w:b/>
          <w:lang w:val="en-GB"/>
        </w:rPr>
      </w:pPr>
      <w:r w:rsidRPr="00DB3AB6">
        <w:rPr>
          <w:rFonts w:ascii="Calibri" w:hAnsi="Calibri"/>
          <w:b/>
          <w:lang w:val="en-GB"/>
        </w:rPr>
        <w:tab/>
      </w:r>
      <w:r w:rsidRPr="00DB3AB6">
        <w:rPr>
          <w:rFonts w:ascii="Calibri" w:hAnsi="Calibri"/>
          <w:b/>
          <w:lang w:val="en-GB"/>
        </w:rPr>
        <w:tab/>
        <w:t>A.4.1.2.</w:t>
      </w:r>
      <w:r w:rsidRPr="00DB3AB6">
        <w:rPr>
          <w:rFonts w:ascii="Calibri" w:hAnsi="Calibri"/>
          <w:b/>
          <w:lang w:val="en-GB"/>
        </w:rPr>
        <w:tab/>
        <w:t xml:space="preserve"> </w:t>
      </w:r>
      <w:r w:rsidRPr="00DB3AB6">
        <w:rPr>
          <w:rFonts w:ascii="Calibri" w:hAnsi="Calibri"/>
          <w:b/>
          <w:lang w:val="en-GB"/>
        </w:rPr>
        <w:tab/>
        <w:t>Geographic reference or other means of identification allowing the unique identification of the micro--scale VPA (maximum one page):</w:t>
      </w:r>
    </w:p>
    <w:p w14:paraId="140AF718" w14:textId="77777777" w:rsidR="0020543A" w:rsidRPr="00DB3AB6" w:rsidRDefault="0020543A" w:rsidP="0020543A">
      <w:pPr>
        <w:autoSpaceDE w:val="0"/>
        <w:autoSpaceDN w:val="0"/>
        <w:adjustRightInd w:val="0"/>
        <w:rPr>
          <w:rFonts w:ascii="Calibri" w:hAnsi="Calibri"/>
          <w:lang w:val="en-GB"/>
        </w:rPr>
      </w:pPr>
      <w:r w:rsidRPr="00DB3AB6">
        <w:rPr>
          <w:rFonts w:ascii="Calibri" w:hAnsi="Calibri"/>
          <w:lang w:val="en-GB"/>
        </w:rPr>
        <w:t>&gt;&gt;</w:t>
      </w:r>
      <w:r w:rsidRPr="00DB3AB6">
        <w:rPr>
          <w:rFonts w:ascii="Calibri" w:hAnsi="Calibri"/>
          <w:szCs w:val="22"/>
          <w:lang w:val="en-GB"/>
        </w:rPr>
        <w:t>Geographic reference or other means of identification</w:t>
      </w:r>
    </w:p>
    <w:p w14:paraId="03B6168F" w14:textId="77777777" w:rsidR="002E2E17" w:rsidRPr="00DB3AB6" w:rsidRDefault="0057431B" w:rsidP="0020543A">
      <w:pPr>
        <w:rPr>
          <w:rFonts w:ascii="Calibri" w:hAnsi="Calibri"/>
          <w:lang w:val="en-GB"/>
        </w:rPr>
      </w:pPr>
      <w:r w:rsidRPr="00DB3AB6">
        <w:rPr>
          <w:rFonts w:ascii="Calibri" w:hAnsi="Calibri"/>
          <w:lang w:val="en-GB"/>
        </w:rPr>
        <w:t>The micro-scale VPA</w:t>
      </w:r>
      <w:r w:rsidR="002A700B" w:rsidRPr="00DB3AB6">
        <w:rPr>
          <w:rFonts w:ascii="Calibri" w:hAnsi="Calibri"/>
          <w:lang w:val="en-GB"/>
        </w:rPr>
        <w:t xml:space="preserve"> is taking place in the municipality of Brazzaville in the Republic of Congo. </w:t>
      </w:r>
    </w:p>
    <w:p w14:paraId="7B8C2052" w14:textId="77777777" w:rsidR="0020543A" w:rsidRPr="00DB3AB6" w:rsidRDefault="00373D78" w:rsidP="0020543A">
      <w:pPr>
        <w:rPr>
          <w:rFonts w:ascii="Calibri" w:hAnsi="Calibri"/>
          <w:lang w:val="en-GB"/>
        </w:rPr>
      </w:pPr>
      <w:r w:rsidRPr="00DB3AB6">
        <w:rPr>
          <w:rFonts w:ascii="Calibri" w:hAnsi="Calibri"/>
          <w:lang w:val="en-GB"/>
        </w:rPr>
        <w:t>A unique ID number will be put on each stove manufactured</w:t>
      </w:r>
      <w:r w:rsidR="00070120" w:rsidRPr="00DB3AB6">
        <w:rPr>
          <w:rFonts w:ascii="Calibri" w:hAnsi="Calibri"/>
          <w:lang w:val="en-GB"/>
        </w:rPr>
        <w:t>. Then, e</w:t>
      </w:r>
      <w:r w:rsidR="002A700B" w:rsidRPr="00DB3AB6">
        <w:rPr>
          <w:rFonts w:ascii="Calibri" w:hAnsi="Calibri"/>
          <w:lang w:val="en-GB"/>
        </w:rPr>
        <w:t xml:space="preserve">ach stove sold will be recorded in the </w:t>
      </w:r>
      <w:r w:rsidR="00D1377B" w:rsidRPr="00DB3AB6">
        <w:rPr>
          <w:rFonts w:ascii="Calibri" w:hAnsi="Calibri"/>
          <w:lang w:val="en-GB"/>
        </w:rPr>
        <w:t>Project S</w:t>
      </w:r>
      <w:r w:rsidR="00070120" w:rsidRPr="00DB3AB6">
        <w:rPr>
          <w:rFonts w:ascii="Calibri" w:hAnsi="Calibri"/>
          <w:lang w:val="en-GB"/>
        </w:rPr>
        <w:t>ale Database with its unique ID number along with the place</w:t>
      </w:r>
      <w:r w:rsidR="002E2E17" w:rsidRPr="00DB3AB6">
        <w:rPr>
          <w:rFonts w:ascii="Calibri" w:hAnsi="Calibri"/>
          <w:lang w:val="en-GB"/>
        </w:rPr>
        <w:t xml:space="preserve"> and date</w:t>
      </w:r>
      <w:r w:rsidR="00070120" w:rsidRPr="00DB3AB6">
        <w:rPr>
          <w:rFonts w:ascii="Calibri" w:hAnsi="Calibri"/>
          <w:lang w:val="en-GB"/>
        </w:rPr>
        <w:t xml:space="preserve"> of sale, the name, address and telephone number of the buyer</w:t>
      </w:r>
      <w:r w:rsidR="00D1377B" w:rsidRPr="00DB3AB6">
        <w:rPr>
          <w:rFonts w:ascii="Calibri" w:hAnsi="Calibri"/>
          <w:lang w:val="en-GB"/>
        </w:rPr>
        <w:t>.</w:t>
      </w:r>
      <w:r w:rsidR="00070120" w:rsidRPr="00DB3AB6">
        <w:rPr>
          <w:rFonts w:ascii="Calibri" w:hAnsi="Calibri"/>
          <w:lang w:val="en-GB"/>
        </w:rPr>
        <w:t xml:space="preserve"> This will allow to know precisely which stove belong to the proposed micro-scale VPA.</w:t>
      </w:r>
    </w:p>
    <w:p w14:paraId="49C0E8B8" w14:textId="77777777" w:rsidR="0020543A" w:rsidRPr="00DB3AB6" w:rsidRDefault="0020543A" w:rsidP="0020543A">
      <w:pPr>
        <w:pStyle w:val="BodyText3"/>
        <w:keepNext/>
        <w:pBdr>
          <w:top w:val="single" w:sz="4" w:space="1" w:color="auto"/>
          <w:left w:val="single" w:sz="4" w:space="4" w:color="auto"/>
          <w:bottom w:val="single" w:sz="4" w:space="1" w:color="auto"/>
          <w:right w:val="single" w:sz="4" w:space="4" w:color="auto"/>
        </w:pBdr>
        <w:ind w:firstLine="720"/>
        <w:rPr>
          <w:rFonts w:ascii="Calibri" w:hAnsi="Calibri"/>
          <w:bCs w:val="0"/>
          <w:sz w:val="24"/>
        </w:rPr>
      </w:pPr>
      <w:r w:rsidRPr="00DB3AB6">
        <w:rPr>
          <w:rFonts w:ascii="Calibri" w:hAnsi="Calibri"/>
          <w:bCs w:val="0"/>
          <w:sz w:val="24"/>
        </w:rPr>
        <w:t>A.4.2.</w:t>
      </w:r>
      <w:r w:rsidRPr="00DB3AB6">
        <w:rPr>
          <w:rFonts w:ascii="Calibri" w:hAnsi="Calibri"/>
          <w:b w:val="0"/>
          <w:sz w:val="24"/>
        </w:rPr>
        <w:t xml:space="preserve">  </w:t>
      </w:r>
      <w:r w:rsidRPr="00DB3AB6">
        <w:rPr>
          <w:rFonts w:ascii="Calibri" w:hAnsi="Calibri"/>
          <w:bCs w:val="0"/>
          <w:sz w:val="24"/>
        </w:rPr>
        <w:tab/>
        <w:t>Duration of the micro--scale VPA:</w:t>
      </w:r>
    </w:p>
    <w:p w14:paraId="08ACA94C" w14:textId="77777777" w:rsidR="0020543A" w:rsidRPr="00DB3AB6" w:rsidRDefault="0020543A" w:rsidP="0020543A">
      <w:pPr>
        <w:keepNext/>
        <w:rPr>
          <w:rFonts w:ascii="Calibri" w:hAnsi="Calibri"/>
          <w:b/>
          <w:lang w:val="en-GB"/>
        </w:rPr>
      </w:pPr>
    </w:p>
    <w:p w14:paraId="62E782E7" w14:textId="77777777" w:rsidR="0020543A" w:rsidRPr="00DB3AB6" w:rsidRDefault="0020543A" w:rsidP="0020543A">
      <w:pPr>
        <w:keepNext/>
        <w:pBdr>
          <w:top w:val="single" w:sz="4" w:space="1" w:color="auto"/>
          <w:left w:val="single" w:sz="4" w:space="4" w:color="auto"/>
          <w:bottom w:val="single" w:sz="4" w:space="1" w:color="auto"/>
          <w:right w:val="single" w:sz="4" w:space="4" w:color="auto"/>
        </w:pBdr>
        <w:rPr>
          <w:rFonts w:ascii="Calibri" w:hAnsi="Calibri"/>
          <w:b/>
          <w:i/>
          <w:lang w:val="en-GB"/>
        </w:rPr>
      </w:pPr>
      <w:r w:rsidRPr="00DB3AB6">
        <w:rPr>
          <w:rFonts w:ascii="Calibri" w:hAnsi="Calibri"/>
          <w:b/>
          <w:lang w:val="en-GB"/>
        </w:rPr>
        <w:tab/>
      </w:r>
      <w:r w:rsidRPr="00DB3AB6">
        <w:rPr>
          <w:rFonts w:ascii="Calibri" w:hAnsi="Calibri"/>
          <w:b/>
          <w:lang w:val="en-GB"/>
        </w:rPr>
        <w:tab/>
        <w:t>A.4.2.1.</w:t>
      </w:r>
      <w:r w:rsidRPr="00DB3AB6">
        <w:rPr>
          <w:rFonts w:ascii="Calibri" w:hAnsi="Calibri"/>
          <w:b/>
          <w:lang w:val="en-GB"/>
        </w:rPr>
        <w:tab/>
        <w:t xml:space="preserve"> Starting date of the micro--scale VPA:</w:t>
      </w:r>
      <w:r w:rsidRPr="00DB3AB6">
        <w:rPr>
          <w:rFonts w:ascii="Calibri" w:hAnsi="Calibri"/>
          <w:b/>
          <w:i/>
          <w:lang w:val="en-GB"/>
        </w:rPr>
        <w:t xml:space="preserve"> </w:t>
      </w:r>
    </w:p>
    <w:p w14:paraId="6695BDE5" w14:textId="5CF032AD" w:rsidR="0020543A" w:rsidRPr="00DB3AB6" w:rsidRDefault="0020543A" w:rsidP="0020543A">
      <w:pPr>
        <w:rPr>
          <w:rFonts w:ascii="Calibri" w:hAnsi="Calibri"/>
          <w:lang w:val="en-GB"/>
        </w:rPr>
      </w:pPr>
      <w:r w:rsidRPr="00DB3AB6">
        <w:rPr>
          <w:rFonts w:ascii="Calibri" w:hAnsi="Calibri"/>
          <w:lang w:val="en-GB"/>
        </w:rPr>
        <w:t>&gt;&gt;</w:t>
      </w:r>
      <w:r w:rsidR="00D1377B" w:rsidRPr="00DB3AB6">
        <w:rPr>
          <w:rFonts w:ascii="Calibri" w:hAnsi="Calibri"/>
          <w:lang w:val="en-GB"/>
        </w:rPr>
        <w:t xml:space="preserve"> </w:t>
      </w:r>
      <w:del w:id="6" w:author="user" w:date="2016-10-24T09:33:00Z">
        <w:r w:rsidR="005376A9" w:rsidDel="00590406">
          <w:rPr>
            <w:rFonts w:ascii="Calibri" w:hAnsi="Calibri"/>
            <w:lang w:val="en-GB"/>
          </w:rPr>
          <w:delText>November 12</w:delText>
        </w:r>
        <w:r w:rsidR="005376A9" w:rsidRPr="004522E2" w:rsidDel="00590406">
          <w:rPr>
            <w:rFonts w:ascii="Calibri" w:hAnsi="Calibri"/>
            <w:vertAlign w:val="superscript"/>
            <w:lang w:val="en-GB"/>
          </w:rPr>
          <w:delText>th</w:delText>
        </w:r>
        <w:r w:rsidR="005376A9" w:rsidDel="00590406">
          <w:rPr>
            <w:rFonts w:ascii="Calibri" w:hAnsi="Calibri"/>
            <w:lang w:val="en-GB"/>
          </w:rPr>
          <w:delText xml:space="preserve"> 2013</w:delText>
        </w:r>
      </w:del>
      <w:ins w:id="7" w:author="user" w:date="2016-10-24T09:33:00Z">
        <w:r w:rsidR="00590406">
          <w:rPr>
            <w:rFonts w:ascii="Calibri" w:hAnsi="Calibri"/>
            <w:lang w:val="en-GB"/>
          </w:rPr>
          <w:t>12/11/2013</w:t>
        </w:r>
      </w:ins>
    </w:p>
    <w:p w14:paraId="19A2DC33" w14:textId="77777777" w:rsidR="0020543A" w:rsidRPr="00DB3AB6" w:rsidRDefault="0020543A" w:rsidP="0020543A">
      <w:pPr>
        <w:rPr>
          <w:rFonts w:ascii="Calibri" w:hAnsi="Calibri"/>
          <w:lang w:val="en-GB"/>
        </w:rPr>
      </w:pPr>
    </w:p>
    <w:p w14:paraId="17E65A7C" w14:textId="77777777" w:rsidR="0020543A" w:rsidRPr="00DB3AB6" w:rsidRDefault="0020543A" w:rsidP="0020543A">
      <w:pPr>
        <w:pStyle w:val="2BulletList"/>
        <w:keepNext/>
        <w:pBdr>
          <w:top w:val="single" w:sz="4" w:space="1" w:color="auto"/>
          <w:left w:val="single" w:sz="4" w:space="4" w:color="auto"/>
          <w:bottom w:val="single" w:sz="4" w:space="1" w:color="auto"/>
          <w:right w:val="single" w:sz="4" w:space="4" w:color="auto"/>
        </w:pBdr>
        <w:rPr>
          <w:rFonts w:ascii="Calibri" w:hAnsi="Calibri"/>
          <w:b/>
          <w:snapToGrid/>
          <w:lang w:val="en-GB"/>
        </w:rPr>
      </w:pPr>
      <w:r w:rsidRPr="00DB3AB6">
        <w:rPr>
          <w:rFonts w:ascii="Calibri" w:hAnsi="Calibri"/>
          <w:b/>
          <w:lang w:val="en-GB"/>
        </w:rPr>
        <w:tab/>
      </w:r>
      <w:r w:rsidRPr="00DB3AB6">
        <w:rPr>
          <w:rFonts w:ascii="Calibri" w:hAnsi="Calibri"/>
          <w:b/>
          <w:lang w:val="en-GB"/>
        </w:rPr>
        <w:tab/>
        <w:t>A.4.2.2. Expected operational lifetime of the micro--scale VPA:</w:t>
      </w:r>
    </w:p>
    <w:p w14:paraId="7B2A053C" w14:textId="5253B36B" w:rsidR="0020543A" w:rsidRPr="00DB3AB6" w:rsidRDefault="0020543A" w:rsidP="0020543A">
      <w:pPr>
        <w:rPr>
          <w:rFonts w:ascii="Calibri" w:hAnsi="Calibri"/>
          <w:lang w:val="en-GB"/>
        </w:rPr>
      </w:pPr>
      <w:r w:rsidRPr="00DB3AB6">
        <w:rPr>
          <w:rFonts w:ascii="Calibri" w:hAnsi="Calibri"/>
          <w:lang w:val="en-GB"/>
        </w:rPr>
        <w:t>&gt;&gt;</w:t>
      </w:r>
      <w:r w:rsidR="00D1377B" w:rsidRPr="00DB3AB6">
        <w:rPr>
          <w:rFonts w:ascii="Calibri" w:hAnsi="Calibri"/>
          <w:lang w:val="en-GB"/>
        </w:rPr>
        <w:t xml:space="preserve"> 1</w:t>
      </w:r>
      <w:ins w:id="8" w:author="user" w:date="2016-10-24T09:31:00Z">
        <w:r w:rsidR="00590406">
          <w:rPr>
            <w:rFonts w:ascii="Calibri" w:hAnsi="Calibri"/>
            <w:lang w:val="en-GB"/>
          </w:rPr>
          <w:t>0</w:t>
        </w:r>
      </w:ins>
      <w:del w:id="9" w:author="user" w:date="2016-10-24T09:31:00Z">
        <w:r w:rsidR="00D1377B" w:rsidRPr="00DB3AB6" w:rsidDel="00590406">
          <w:rPr>
            <w:rFonts w:ascii="Calibri" w:hAnsi="Calibri"/>
            <w:lang w:val="en-GB"/>
          </w:rPr>
          <w:delText>2</w:delText>
        </w:r>
      </w:del>
      <w:r w:rsidR="00D1377B" w:rsidRPr="00DB3AB6">
        <w:rPr>
          <w:rFonts w:ascii="Calibri" w:hAnsi="Calibri"/>
          <w:lang w:val="en-GB"/>
        </w:rPr>
        <w:t xml:space="preserve"> years</w:t>
      </w:r>
    </w:p>
    <w:p w14:paraId="1617C5DC" w14:textId="77777777" w:rsidR="0020543A" w:rsidRPr="00DB3AB6" w:rsidRDefault="0020543A" w:rsidP="0020543A">
      <w:pPr>
        <w:rPr>
          <w:rFonts w:ascii="Calibri" w:hAnsi="Calibri"/>
          <w:lang w:val="en-GB"/>
        </w:rPr>
      </w:pPr>
    </w:p>
    <w:p w14:paraId="290E5487" w14:textId="77777777" w:rsidR="0020543A" w:rsidRPr="00DB3AB6" w:rsidRDefault="0020543A" w:rsidP="002E2E17">
      <w:pPr>
        <w:keepNext/>
        <w:pBdr>
          <w:top w:val="single" w:sz="4" w:space="1" w:color="auto"/>
          <w:left w:val="single" w:sz="4" w:space="31" w:color="auto"/>
          <w:bottom w:val="single" w:sz="4" w:space="1" w:color="auto"/>
          <w:right w:val="single" w:sz="4" w:space="4" w:color="auto"/>
        </w:pBdr>
        <w:ind w:left="720" w:firstLine="736"/>
        <w:rPr>
          <w:rFonts w:ascii="Calibri" w:hAnsi="Calibri"/>
          <w:bCs/>
          <w:i/>
          <w:lang w:val="en-GB"/>
        </w:rPr>
      </w:pPr>
      <w:r w:rsidRPr="00DB3AB6">
        <w:rPr>
          <w:rFonts w:ascii="Calibri" w:hAnsi="Calibri"/>
          <w:b/>
          <w:lang w:val="en-GB"/>
        </w:rPr>
        <w:t xml:space="preserve">A.4.3. </w:t>
      </w:r>
      <w:r w:rsidRPr="00DB3AB6">
        <w:rPr>
          <w:rFonts w:ascii="Calibri" w:hAnsi="Calibri"/>
          <w:b/>
          <w:lang w:val="en-GB"/>
        </w:rPr>
        <w:tab/>
        <w:t xml:space="preserve">Choice of the crediting period and related information: </w:t>
      </w:r>
    </w:p>
    <w:p w14:paraId="25CD7D16" w14:textId="77777777" w:rsidR="0020543A" w:rsidRPr="00DB3AB6" w:rsidRDefault="0020543A" w:rsidP="0020543A">
      <w:pPr>
        <w:keepNext/>
        <w:rPr>
          <w:rFonts w:ascii="Calibri" w:hAnsi="Calibri"/>
          <w:lang w:val="en-GB"/>
        </w:rPr>
      </w:pPr>
      <w:r w:rsidRPr="00DB3AB6">
        <w:rPr>
          <w:rFonts w:ascii="Calibri" w:hAnsi="Calibri"/>
          <w:lang w:val="en-GB"/>
        </w:rPr>
        <w:t>Fixed Crediting period</w:t>
      </w:r>
    </w:p>
    <w:p w14:paraId="574477C1" w14:textId="77777777" w:rsidR="0020543A" w:rsidRPr="00DB3AB6" w:rsidRDefault="0020543A" w:rsidP="0020543A">
      <w:pPr>
        <w:pStyle w:val="HeadLevel3"/>
        <w:keepNext/>
        <w:rPr>
          <w:rFonts w:ascii="Calibri" w:hAnsi="Calibri"/>
          <w:bCs/>
          <w:sz w:val="24"/>
          <w:lang w:eastAsia="en-US"/>
        </w:rPr>
      </w:pPr>
    </w:p>
    <w:p w14:paraId="78B2FAE1" w14:textId="77777777" w:rsidR="0020543A" w:rsidRPr="00DB3AB6" w:rsidRDefault="0020543A" w:rsidP="0020543A">
      <w:pPr>
        <w:keepNext/>
        <w:pBdr>
          <w:top w:val="single" w:sz="4" w:space="1" w:color="auto"/>
          <w:left w:val="single" w:sz="4" w:space="4" w:color="auto"/>
          <w:bottom w:val="single" w:sz="4" w:space="1" w:color="auto"/>
          <w:right w:val="single" w:sz="4" w:space="4" w:color="auto"/>
        </w:pBdr>
        <w:rPr>
          <w:rFonts w:ascii="Calibri" w:hAnsi="Calibri"/>
          <w:b/>
          <w:lang w:val="en-GB"/>
        </w:rPr>
      </w:pPr>
      <w:r w:rsidRPr="00DB3AB6">
        <w:rPr>
          <w:rFonts w:ascii="Calibri" w:hAnsi="Calibri"/>
          <w:bCs/>
          <w:i/>
          <w:iCs/>
          <w:lang w:val="en-GB"/>
        </w:rPr>
        <w:tab/>
      </w:r>
      <w:r w:rsidRPr="00DB3AB6">
        <w:rPr>
          <w:rFonts w:ascii="Calibri" w:hAnsi="Calibri"/>
          <w:bCs/>
          <w:i/>
          <w:iCs/>
          <w:lang w:val="en-GB"/>
        </w:rPr>
        <w:tab/>
      </w:r>
      <w:r w:rsidRPr="00DB3AB6">
        <w:rPr>
          <w:rFonts w:ascii="Calibri" w:hAnsi="Calibri"/>
          <w:b/>
          <w:lang w:val="en-GB"/>
        </w:rPr>
        <w:t>A.4.3.1. Starting date of the crediting period:</w:t>
      </w:r>
      <w:r w:rsidRPr="00DB3AB6">
        <w:rPr>
          <w:rFonts w:ascii="Calibri" w:hAnsi="Calibri"/>
          <w:bCs/>
          <w:i/>
          <w:iCs/>
          <w:lang w:val="en-GB"/>
        </w:rPr>
        <w:t xml:space="preserve"> </w:t>
      </w:r>
    </w:p>
    <w:p w14:paraId="054F8CCB" w14:textId="08493A52" w:rsidR="0020543A" w:rsidRPr="00DB3AB6" w:rsidRDefault="0020543A" w:rsidP="0020543A">
      <w:pPr>
        <w:rPr>
          <w:rFonts w:ascii="Calibri" w:hAnsi="Calibri"/>
          <w:lang w:val="en-GB"/>
        </w:rPr>
      </w:pPr>
      <w:r w:rsidRPr="00DB3AB6">
        <w:rPr>
          <w:rFonts w:ascii="Calibri" w:hAnsi="Calibri"/>
          <w:lang w:val="en-GB"/>
        </w:rPr>
        <w:t>&gt;&gt;</w:t>
      </w:r>
      <w:r w:rsidR="00D1377B" w:rsidRPr="00DB3AB6">
        <w:rPr>
          <w:rFonts w:ascii="Calibri" w:hAnsi="Calibri"/>
          <w:lang w:val="en-GB"/>
        </w:rPr>
        <w:t xml:space="preserve"> </w:t>
      </w:r>
      <w:del w:id="10" w:author="user" w:date="2016-08-18T08:50:00Z">
        <w:r w:rsidR="00D07695" w:rsidDel="00B8209E">
          <w:rPr>
            <w:rFonts w:ascii="Calibri" w:hAnsi="Calibri"/>
            <w:lang w:val="en-GB"/>
          </w:rPr>
          <w:delText xml:space="preserve">July </w:delText>
        </w:r>
      </w:del>
      <w:ins w:id="11" w:author="user" w:date="2016-12-05T12:36:00Z">
        <w:r w:rsidR="007D1B36">
          <w:rPr>
            <w:rFonts w:ascii="Calibri" w:hAnsi="Calibri"/>
            <w:lang w:val="en-GB"/>
          </w:rPr>
          <w:t>01/01/2015 or two years prior to the registration date, whichever is later.</w:t>
        </w:r>
      </w:ins>
      <w:del w:id="12" w:author="user" w:date="2016-10-24T09:33:00Z">
        <w:r w:rsidR="00D332CE" w:rsidDel="00590406">
          <w:rPr>
            <w:rFonts w:ascii="Calibri" w:hAnsi="Calibri"/>
            <w:lang w:val="en-GB"/>
          </w:rPr>
          <w:delText>2014</w:delText>
        </w:r>
      </w:del>
    </w:p>
    <w:p w14:paraId="57D8EF62" w14:textId="77777777" w:rsidR="0020543A" w:rsidRPr="00DB3AB6" w:rsidRDefault="0020543A" w:rsidP="0020543A">
      <w:pPr>
        <w:pStyle w:val="EndnoteText"/>
        <w:rPr>
          <w:rFonts w:ascii="Calibri" w:hAnsi="Calibri"/>
          <w:sz w:val="24"/>
        </w:rPr>
      </w:pPr>
    </w:p>
    <w:p w14:paraId="38645FD0" w14:textId="77777777" w:rsidR="0020543A" w:rsidRPr="00DB3AB6" w:rsidRDefault="0020543A" w:rsidP="0020543A">
      <w:pPr>
        <w:keepNext/>
        <w:pBdr>
          <w:top w:val="single" w:sz="4" w:space="1" w:color="auto"/>
          <w:left w:val="single" w:sz="4" w:space="4" w:color="auto"/>
          <w:bottom w:val="single" w:sz="4" w:space="1" w:color="auto"/>
          <w:right w:val="single" w:sz="4" w:space="4" w:color="auto"/>
        </w:pBdr>
        <w:rPr>
          <w:rFonts w:ascii="Calibri" w:hAnsi="Calibri"/>
          <w:b/>
          <w:lang w:val="en-GB"/>
        </w:rPr>
      </w:pPr>
      <w:r w:rsidRPr="00DB3AB6">
        <w:rPr>
          <w:rFonts w:ascii="Calibri" w:hAnsi="Calibri"/>
          <w:bCs/>
          <w:i/>
          <w:iCs/>
          <w:lang w:val="en-GB"/>
        </w:rPr>
        <w:tab/>
      </w:r>
      <w:r w:rsidRPr="00DB3AB6">
        <w:rPr>
          <w:rFonts w:ascii="Calibri" w:hAnsi="Calibri"/>
          <w:bCs/>
          <w:i/>
          <w:iCs/>
          <w:lang w:val="en-GB"/>
        </w:rPr>
        <w:tab/>
      </w:r>
      <w:r w:rsidRPr="00DB3AB6">
        <w:rPr>
          <w:rFonts w:ascii="Calibri" w:hAnsi="Calibri"/>
          <w:b/>
          <w:lang w:val="en-GB"/>
        </w:rPr>
        <w:t>A.4.3.2. Length of the crediting period, first crediting period if the choice is renewable CP:</w:t>
      </w:r>
    </w:p>
    <w:p w14:paraId="7DBC86E6" w14:textId="77777777" w:rsidR="0020543A" w:rsidRPr="00DB3AB6" w:rsidRDefault="00D1377B" w:rsidP="0020543A">
      <w:pPr>
        <w:rPr>
          <w:rFonts w:ascii="Calibri" w:hAnsi="Calibri"/>
          <w:lang w:val="en-GB"/>
        </w:rPr>
      </w:pPr>
      <w:r w:rsidRPr="00DB3AB6">
        <w:rPr>
          <w:rFonts w:ascii="Calibri" w:hAnsi="Calibri"/>
          <w:lang w:val="en-GB"/>
        </w:rPr>
        <w:t>10 years</w:t>
      </w:r>
    </w:p>
    <w:p w14:paraId="44902BAD" w14:textId="77777777" w:rsidR="0020543A" w:rsidRPr="00DB3AB6" w:rsidRDefault="0020543A" w:rsidP="0020543A">
      <w:pPr>
        <w:rPr>
          <w:rFonts w:ascii="Calibri" w:hAnsi="Calibri"/>
          <w:lang w:val="en-GB"/>
        </w:rPr>
      </w:pPr>
    </w:p>
    <w:p w14:paraId="69E86B14" w14:textId="77777777" w:rsidR="0020543A" w:rsidRPr="00DB3AB6" w:rsidRDefault="0020543A" w:rsidP="0020543A">
      <w:pPr>
        <w:keepNext/>
        <w:pBdr>
          <w:top w:val="single" w:sz="4" w:space="1" w:color="auto"/>
          <w:left w:val="single" w:sz="4" w:space="4" w:color="auto"/>
          <w:bottom w:val="single" w:sz="4" w:space="1" w:color="auto"/>
          <w:right w:val="single" w:sz="4" w:space="4" w:color="auto"/>
        </w:pBdr>
        <w:ind w:firstLine="720"/>
        <w:rPr>
          <w:rFonts w:ascii="Calibri" w:hAnsi="Calibri"/>
          <w:lang w:val="en-GB"/>
        </w:rPr>
      </w:pPr>
      <w:r w:rsidRPr="00DB3AB6">
        <w:rPr>
          <w:rFonts w:ascii="Calibri" w:hAnsi="Calibri"/>
          <w:b/>
          <w:lang w:val="en-GB"/>
        </w:rPr>
        <w:t>A.4.4.</w:t>
      </w:r>
      <w:r w:rsidRPr="00DB3AB6">
        <w:rPr>
          <w:rFonts w:ascii="Calibri" w:hAnsi="Calibri"/>
          <w:lang w:val="en-GB"/>
        </w:rPr>
        <w:tab/>
      </w:r>
      <w:r w:rsidRPr="00DB3AB6">
        <w:rPr>
          <w:rFonts w:ascii="Calibri" w:hAnsi="Calibri"/>
          <w:b/>
          <w:bCs/>
          <w:lang w:val="en-GB"/>
        </w:rPr>
        <w:t xml:space="preserve">Estimated amount of emission reductions over the chosen </w:t>
      </w:r>
      <w:r w:rsidRPr="00DB3AB6">
        <w:rPr>
          <w:rFonts w:ascii="Calibri" w:hAnsi="Calibri"/>
          <w:b/>
          <w:lang w:val="en-GB"/>
        </w:rPr>
        <w:t>crediting period</w:t>
      </w:r>
      <w:r w:rsidRPr="00DB3AB6">
        <w:rPr>
          <w:rFonts w:ascii="Calibri" w:hAnsi="Calibri"/>
          <w:b/>
          <w:bCs/>
          <w:lang w:val="en-GB"/>
        </w:rPr>
        <w:t>:</w:t>
      </w:r>
      <w:r w:rsidRPr="00DB3AB6">
        <w:rPr>
          <w:rFonts w:ascii="Calibri" w:hAnsi="Calibri"/>
          <w:lang w:val="en-GB"/>
        </w:rPr>
        <w:t xml:space="preserve"> </w:t>
      </w:r>
    </w:p>
    <w:p w14:paraId="1460D94D" w14:textId="42257C94" w:rsidR="00D811E4" w:rsidRPr="00DB3AB6" w:rsidRDefault="006A3393" w:rsidP="0020543A">
      <w:pPr>
        <w:rPr>
          <w:rFonts w:ascii="Calibri" w:hAnsi="Calibri"/>
          <w:lang w:val="en-GB"/>
        </w:rPr>
      </w:pPr>
      <w:r>
        <w:rPr>
          <w:rFonts w:ascii="Calibri" w:hAnsi="Calibri"/>
          <w:lang w:val="en-GB"/>
        </w:rPr>
        <w:t>The expected VER for the first crediting are derived from the data collected during the first monitoring. With the increasing number of stove included into the project it is anticipated that the 10000 VER/year threshold will be reached for the second year.</w:t>
      </w:r>
    </w:p>
    <w:tbl>
      <w:tblPr>
        <w:tblW w:w="4835" w:type="dxa"/>
        <w:jc w:val="center"/>
        <w:tblCellMar>
          <w:left w:w="70" w:type="dxa"/>
          <w:right w:w="70" w:type="dxa"/>
        </w:tblCellMar>
        <w:tblLook w:val="04A0" w:firstRow="1" w:lastRow="0" w:firstColumn="1" w:lastColumn="0" w:noHBand="0" w:noVBand="1"/>
      </w:tblPr>
      <w:tblGrid>
        <w:gridCol w:w="2860"/>
        <w:gridCol w:w="1975"/>
      </w:tblGrid>
      <w:tr w:rsidR="00D811E4" w:rsidRPr="00DB3AB6" w14:paraId="0335B5F5" w14:textId="77777777" w:rsidTr="00D81627">
        <w:trPr>
          <w:trHeight w:val="600"/>
          <w:jc w:val="center"/>
        </w:trPr>
        <w:tc>
          <w:tcPr>
            <w:tcW w:w="2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D1C30" w14:textId="77777777" w:rsidR="00D811E4" w:rsidRPr="00DB3AB6" w:rsidRDefault="00D811E4" w:rsidP="00D811E4">
            <w:pPr>
              <w:spacing w:after="0"/>
              <w:jc w:val="center"/>
              <w:rPr>
                <w:rFonts w:ascii="Calibri" w:eastAsia="Times New Roman" w:hAnsi="Calibri"/>
                <w:b/>
                <w:bCs/>
                <w:color w:val="000000"/>
                <w:sz w:val="22"/>
                <w:szCs w:val="22"/>
                <w:lang w:val="en-GB" w:eastAsia="fr-FR"/>
              </w:rPr>
            </w:pPr>
            <w:r w:rsidRPr="00DB3AB6">
              <w:rPr>
                <w:rFonts w:ascii="Calibri" w:eastAsia="Times New Roman" w:hAnsi="Calibri"/>
                <w:b/>
                <w:bCs/>
                <w:color w:val="000000"/>
                <w:sz w:val="22"/>
                <w:szCs w:val="22"/>
                <w:lang w:val="en-GB" w:eastAsia="fr-FR"/>
              </w:rPr>
              <w:t>Crediting Year</w:t>
            </w:r>
          </w:p>
        </w:tc>
        <w:tc>
          <w:tcPr>
            <w:tcW w:w="1975" w:type="dxa"/>
            <w:tcBorders>
              <w:top w:val="single" w:sz="4" w:space="0" w:color="auto"/>
              <w:left w:val="nil"/>
              <w:bottom w:val="single" w:sz="4" w:space="0" w:color="auto"/>
              <w:right w:val="single" w:sz="4" w:space="0" w:color="auto"/>
            </w:tcBorders>
            <w:shd w:val="clear" w:color="auto" w:fill="auto"/>
            <w:vAlign w:val="center"/>
            <w:hideMark/>
          </w:tcPr>
          <w:p w14:paraId="74AF46A2" w14:textId="77777777" w:rsidR="00D811E4" w:rsidRPr="00DB3AB6" w:rsidRDefault="00D811E4" w:rsidP="00D811E4">
            <w:pPr>
              <w:spacing w:after="0"/>
              <w:jc w:val="center"/>
              <w:rPr>
                <w:rFonts w:ascii="Calibri" w:eastAsia="Times New Roman" w:hAnsi="Calibri"/>
                <w:b/>
                <w:bCs/>
                <w:color w:val="000000"/>
                <w:sz w:val="22"/>
                <w:szCs w:val="22"/>
                <w:lang w:val="en-GB" w:eastAsia="fr-FR"/>
              </w:rPr>
            </w:pPr>
            <w:r w:rsidRPr="00DB3AB6">
              <w:rPr>
                <w:rFonts w:ascii="Calibri" w:eastAsia="Times New Roman" w:hAnsi="Calibri"/>
                <w:b/>
                <w:bCs/>
                <w:color w:val="000000"/>
                <w:sz w:val="22"/>
                <w:szCs w:val="22"/>
                <w:lang w:val="en-GB" w:eastAsia="fr-FR"/>
              </w:rPr>
              <w:t>Expected VER</w:t>
            </w:r>
          </w:p>
        </w:tc>
      </w:tr>
      <w:tr w:rsidR="00D811E4" w:rsidRPr="00DB3AB6" w14:paraId="5410F833" w14:textId="77777777" w:rsidTr="00D81627">
        <w:trPr>
          <w:trHeight w:val="300"/>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3E922A48" w14:textId="493E1A5A" w:rsidR="00D811E4" w:rsidRPr="00DB3AB6" w:rsidRDefault="006A3393" w:rsidP="00D811E4">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August</w:t>
            </w:r>
            <w:r w:rsidR="00D811E4" w:rsidRPr="00DB3AB6">
              <w:rPr>
                <w:rFonts w:ascii="Calibri" w:eastAsia="Times New Roman" w:hAnsi="Calibri"/>
                <w:color w:val="000000"/>
                <w:sz w:val="22"/>
                <w:szCs w:val="22"/>
                <w:lang w:val="en-GB" w:eastAsia="fr-FR"/>
              </w:rPr>
              <w:t xml:space="preserve"> 2014- </w:t>
            </w:r>
            <w:r>
              <w:rPr>
                <w:rFonts w:ascii="Calibri" w:eastAsia="Times New Roman" w:hAnsi="Calibri"/>
                <w:color w:val="000000"/>
                <w:sz w:val="22"/>
                <w:szCs w:val="22"/>
                <w:lang w:val="en-GB" w:eastAsia="fr-FR"/>
              </w:rPr>
              <w:t>August</w:t>
            </w:r>
            <w:r w:rsidR="00D811E4" w:rsidRPr="00DB3AB6">
              <w:rPr>
                <w:rFonts w:ascii="Calibri" w:eastAsia="Times New Roman" w:hAnsi="Calibri"/>
                <w:color w:val="000000"/>
                <w:sz w:val="22"/>
                <w:szCs w:val="22"/>
                <w:lang w:val="en-GB" w:eastAsia="fr-FR"/>
              </w:rPr>
              <w:t xml:space="preserve"> 2015</w:t>
            </w:r>
          </w:p>
        </w:tc>
        <w:tc>
          <w:tcPr>
            <w:tcW w:w="1975" w:type="dxa"/>
            <w:tcBorders>
              <w:top w:val="nil"/>
              <w:left w:val="nil"/>
              <w:bottom w:val="single" w:sz="4" w:space="0" w:color="auto"/>
              <w:right w:val="single" w:sz="4" w:space="0" w:color="auto"/>
            </w:tcBorders>
            <w:shd w:val="clear" w:color="auto" w:fill="auto"/>
            <w:noWrap/>
            <w:vAlign w:val="center"/>
            <w:hideMark/>
          </w:tcPr>
          <w:p w14:paraId="086CE16E" w14:textId="6CD5C786" w:rsidR="00D811E4" w:rsidRPr="00DB3AB6" w:rsidRDefault="00142D13" w:rsidP="00D811E4">
            <w:pPr>
              <w:spacing w:after="0"/>
              <w:jc w:val="center"/>
              <w:rPr>
                <w:rFonts w:ascii="Calibri" w:eastAsia="Times New Roman" w:hAnsi="Calibri"/>
                <w:color w:val="000000"/>
                <w:sz w:val="22"/>
                <w:szCs w:val="22"/>
                <w:lang w:val="en-GB" w:eastAsia="fr-FR"/>
              </w:rPr>
            </w:pPr>
            <w:del w:id="13" w:author="user" w:date="2016-11-11T16:43:00Z">
              <w:r w:rsidDel="00B36E65">
                <w:rPr>
                  <w:rFonts w:ascii="Calibri" w:eastAsia="Times New Roman" w:hAnsi="Calibri"/>
                  <w:color w:val="000000"/>
                  <w:sz w:val="22"/>
                  <w:szCs w:val="22"/>
                  <w:lang w:val="en-GB" w:eastAsia="fr-FR"/>
                </w:rPr>
                <w:delText>6146</w:delText>
              </w:r>
              <w:r w:rsidR="00D811E4" w:rsidRPr="00DB3AB6" w:rsidDel="00B36E65">
                <w:rPr>
                  <w:rFonts w:ascii="Calibri" w:eastAsia="Times New Roman" w:hAnsi="Calibri"/>
                  <w:color w:val="000000"/>
                  <w:sz w:val="22"/>
                  <w:szCs w:val="22"/>
                  <w:lang w:val="en-GB" w:eastAsia="fr-FR"/>
                </w:rPr>
                <w:delText xml:space="preserve">   </w:delText>
              </w:r>
            </w:del>
            <w:ins w:id="14" w:author="user" w:date="2016-11-11T16:43:00Z">
              <w:r w:rsidR="00B36E65">
                <w:rPr>
                  <w:rFonts w:ascii="Calibri" w:eastAsia="Times New Roman" w:hAnsi="Calibri"/>
                  <w:color w:val="000000"/>
                  <w:sz w:val="22"/>
                  <w:szCs w:val="22"/>
                  <w:lang w:val="en-GB" w:eastAsia="fr-FR"/>
                </w:rPr>
                <w:t>5302</w:t>
              </w:r>
              <w:r w:rsidR="00B36E65" w:rsidRPr="00DB3AB6">
                <w:rPr>
                  <w:rFonts w:ascii="Calibri" w:eastAsia="Times New Roman" w:hAnsi="Calibri"/>
                  <w:color w:val="000000"/>
                  <w:sz w:val="22"/>
                  <w:szCs w:val="22"/>
                  <w:lang w:val="en-GB" w:eastAsia="fr-FR"/>
                </w:rPr>
                <w:t xml:space="preserve"> </w:t>
              </w:r>
            </w:ins>
          </w:p>
        </w:tc>
      </w:tr>
      <w:tr w:rsidR="00D811E4" w:rsidRPr="00DB3AB6" w14:paraId="5956899F" w14:textId="77777777" w:rsidTr="00D81627">
        <w:trPr>
          <w:trHeight w:val="300"/>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2A0EA20F" w14:textId="3AD0B949" w:rsidR="00D811E4" w:rsidRPr="00DB3AB6" w:rsidRDefault="006A3393" w:rsidP="00D811E4">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August</w:t>
            </w:r>
            <w:r w:rsidR="00D811E4" w:rsidRPr="00DB3AB6">
              <w:rPr>
                <w:rFonts w:ascii="Calibri" w:eastAsia="Times New Roman" w:hAnsi="Calibri"/>
                <w:color w:val="000000"/>
                <w:sz w:val="22"/>
                <w:szCs w:val="22"/>
                <w:lang w:val="en-GB" w:eastAsia="fr-FR"/>
              </w:rPr>
              <w:t xml:space="preserve"> 2015- </w:t>
            </w:r>
            <w:r>
              <w:rPr>
                <w:rFonts w:ascii="Calibri" w:eastAsia="Times New Roman" w:hAnsi="Calibri"/>
                <w:color w:val="000000"/>
                <w:sz w:val="22"/>
                <w:szCs w:val="22"/>
                <w:lang w:val="en-GB" w:eastAsia="fr-FR"/>
              </w:rPr>
              <w:t>August</w:t>
            </w:r>
            <w:r w:rsidR="00D811E4" w:rsidRPr="00DB3AB6">
              <w:rPr>
                <w:rFonts w:ascii="Calibri" w:eastAsia="Times New Roman" w:hAnsi="Calibri"/>
                <w:color w:val="000000"/>
                <w:sz w:val="22"/>
                <w:szCs w:val="22"/>
                <w:lang w:val="en-GB" w:eastAsia="fr-FR"/>
              </w:rPr>
              <w:t xml:space="preserve"> 2016</w:t>
            </w:r>
          </w:p>
        </w:tc>
        <w:tc>
          <w:tcPr>
            <w:tcW w:w="1975" w:type="dxa"/>
            <w:tcBorders>
              <w:top w:val="nil"/>
              <w:left w:val="nil"/>
              <w:bottom w:val="single" w:sz="4" w:space="0" w:color="auto"/>
              <w:right w:val="single" w:sz="4" w:space="0" w:color="auto"/>
            </w:tcBorders>
            <w:shd w:val="clear" w:color="auto" w:fill="auto"/>
            <w:noWrap/>
            <w:vAlign w:val="center"/>
            <w:hideMark/>
          </w:tcPr>
          <w:p w14:paraId="0E6BD1A6" w14:textId="7460E9B4" w:rsidR="00D811E4" w:rsidRPr="00DB3AB6" w:rsidRDefault="006A3393" w:rsidP="00D811E4">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10000</w:t>
            </w:r>
            <w:r w:rsidR="00D811E4" w:rsidRPr="00DB3AB6">
              <w:rPr>
                <w:rFonts w:ascii="Calibri" w:eastAsia="Times New Roman" w:hAnsi="Calibri"/>
                <w:color w:val="000000"/>
                <w:sz w:val="22"/>
                <w:szCs w:val="22"/>
                <w:lang w:val="en-GB" w:eastAsia="fr-FR"/>
              </w:rPr>
              <w:t xml:space="preserve">   </w:t>
            </w:r>
          </w:p>
        </w:tc>
      </w:tr>
      <w:tr w:rsidR="00D811E4" w:rsidRPr="00DB3AB6" w14:paraId="337EF76F" w14:textId="77777777" w:rsidTr="00D81627">
        <w:trPr>
          <w:trHeight w:val="300"/>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67EA7B11" w14:textId="26AA6DC9" w:rsidR="00D811E4" w:rsidRPr="00DB3AB6" w:rsidRDefault="006A3393" w:rsidP="00D811E4">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August</w:t>
            </w:r>
            <w:r w:rsidR="00D811E4" w:rsidRPr="00DB3AB6">
              <w:rPr>
                <w:rFonts w:ascii="Calibri" w:eastAsia="Times New Roman" w:hAnsi="Calibri"/>
                <w:color w:val="000000"/>
                <w:sz w:val="22"/>
                <w:szCs w:val="22"/>
                <w:lang w:val="en-GB" w:eastAsia="fr-FR"/>
              </w:rPr>
              <w:t xml:space="preserve"> 2016- </w:t>
            </w:r>
            <w:r>
              <w:rPr>
                <w:rFonts w:ascii="Calibri" w:eastAsia="Times New Roman" w:hAnsi="Calibri"/>
                <w:color w:val="000000"/>
                <w:sz w:val="22"/>
                <w:szCs w:val="22"/>
                <w:lang w:val="en-GB" w:eastAsia="fr-FR"/>
              </w:rPr>
              <w:t>August</w:t>
            </w:r>
            <w:r w:rsidR="00D811E4" w:rsidRPr="00DB3AB6">
              <w:rPr>
                <w:rFonts w:ascii="Calibri" w:eastAsia="Times New Roman" w:hAnsi="Calibri"/>
                <w:color w:val="000000"/>
                <w:sz w:val="22"/>
                <w:szCs w:val="22"/>
                <w:lang w:val="en-GB" w:eastAsia="fr-FR"/>
              </w:rPr>
              <w:t xml:space="preserve"> 2017</w:t>
            </w:r>
          </w:p>
        </w:tc>
        <w:tc>
          <w:tcPr>
            <w:tcW w:w="1975" w:type="dxa"/>
            <w:tcBorders>
              <w:top w:val="nil"/>
              <w:left w:val="nil"/>
              <w:bottom w:val="single" w:sz="4" w:space="0" w:color="auto"/>
              <w:right w:val="single" w:sz="4" w:space="0" w:color="auto"/>
            </w:tcBorders>
            <w:shd w:val="clear" w:color="auto" w:fill="auto"/>
            <w:noWrap/>
            <w:vAlign w:val="center"/>
            <w:hideMark/>
          </w:tcPr>
          <w:p w14:paraId="29802101" w14:textId="73426DAA" w:rsidR="00D811E4" w:rsidRPr="00DB3AB6" w:rsidRDefault="006A3393" w:rsidP="00D811E4">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10000</w:t>
            </w:r>
            <w:r w:rsidR="00D811E4" w:rsidRPr="00DB3AB6">
              <w:rPr>
                <w:rFonts w:ascii="Calibri" w:eastAsia="Times New Roman" w:hAnsi="Calibri"/>
                <w:color w:val="000000"/>
                <w:sz w:val="22"/>
                <w:szCs w:val="22"/>
                <w:lang w:val="en-GB" w:eastAsia="fr-FR"/>
              </w:rPr>
              <w:t xml:space="preserve">   </w:t>
            </w:r>
          </w:p>
        </w:tc>
      </w:tr>
      <w:tr w:rsidR="00D811E4" w:rsidRPr="00DB3AB6" w14:paraId="3160AE01" w14:textId="77777777" w:rsidTr="00D81627">
        <w:trPr>
          <w:trHeight w:val="300"/>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28E72F86" w14:textId="0B12B57F" w:rsidR="00D811E4" w:rsidRPr="00DB3AB6" w:rsidRDefault="006A3393" w:rsidP="00D811E4">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August</w:t>
            </w:r>
            <w:r w:rsidR="00D811E4" w:rsidRPr="00DB3AB6">
              <w:rPr>
                <w:rFonts w:ascii="Calibri" w:eastAsia="Times New Roman" w:hAnsi="Calibri"/>
                <w:color w:val="000000"/>
                <w:sz w:val="22"/>
                <w:szCs w:val="22"/>
                <w:lang w:val="en-GB" w:eastAsia="fr-FR"/>
              </w:rPr>
              <w:t xml:space="preserve"> 2017 - </w:t>
            </w:r>
            <w:r>
              <w:rPr>
                <w:rFonts w:ascii="Calibri" w:eastAsia="Times New Roman" w:hAnsi="Calibri"/>
                <w:color w:val="000000"/>
                <w:sz w:val="22"/>
                <w:szCs w:val="22"/>
                <w:lang w:val="en-GB" w:eastAsia="fr-FR"/>
              </w:rPr>
              <w:t>August</w:t>
            </w:r>
            <w:r w:rsidR="00D811E4" w:rsidRPr="00DB3AB6">
              <w:rPr>
                <w:rFonts w:ascii="Calibri" w:eastAsia="Times New Roman" w:hAnsi="Calibri"/>
                <w:color w:val="000000"/>
                <w:sz w:val="22"/>
                <w:szCs w:val="22"/>
                <w:lang w:val="en-GB" w:eastAsia="fr-FR"/>
              </w:rPr>
              <w:t xml:space="preserve"> 2018</w:t>
            </w:r>
          </w:p>
        </w:tc>
        <w:tc>
          <w:tcPr>
            <w:tcW w:w="1975" w:type="dxa"/>
            <w:tcBorders>
              <w:top w:val="nil"/>
              <w:left w:val="nil"/>
              <w:bottom w:val="single" w:sz="4" w:space="0" w:color="auto"/>
              <w:right w:val="single" w:sz="4" w:space="0" w:color="auto"/>
            </w:tcBorders>
            <w:shd w:val="clear" w:color="auto" w:fill="auto"/>
            <w:noWrap/>
            <w:vAlign w:val="center"/>
            <w:hideMark/>
          </w:tcPr>
          <w:p w14:paraId="4816E51F" w14:textId="67C982D4" w:rsidR="00D811E4" w:rsidRPr="00DB3AB6" w:rsidRDefault="006A3393" w:rsidP="00D811E4">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10000</w:t>
            </w:r>
            <w:r w:rsidRPr="00DB3AB6">
              <w:rPr>
                <w:rFonts w:ascii="Calibri" w:eastAsia="Times New Roman" w:hAnsi="Calibri"/>
                <w:color w:val="000000"/>
                <w:sz w:val="22"/>
                <w:szCs w:val="22"/>
                <w:lang w:val="en-GB" w:eastAsia="fr-FR"/>
              </w:rPr>
              <w:t xml:space="preserve">   </w:t>
            </w:r>
          </w:p>
        </w:tc>
      </w:tr>
      <w:tr w:rsidR="00D811E4" w:rsidRPr="00DB3AB6" w14:paraId="57BA366E" w14:textId="77777777" w:rsidTr="00D81627">
        <w:trPr>
          <w:trHeight w:val="300"/>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65002ABD" w14:textId="5EFEA211" w:rsidR="00D811E4" w:rsidRPr="00DB3AB6" w:rsidRDefault="006A3393" w:rsidP="00D811E4">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August</w:t>
            </w:r>
            <w:r w:rsidR="00D811E4" w:rsidRPr="00DB3AB6">
              <w:rPr>
                <w:rFonts w:ascii="Calibri" w:eastAsia="Times New Roman" w:hAnsi="Calibri"/>
                <w:color w:val="000000"/>
                <w:sz w:val="22"/>
                <w:szCs w:val="22"/>
                <w:lang w:val="en-GB" w:eastAsia="fr-FR"/>
              </w:rPr>
              <w:t xml:space="preserve"> 2018 - </w:t>
            </w:r>
            <w:r>
              <w:rPr>
                <w:rFonts w:ascii="Calibri" w:eastAsia="Times New Roman" w:hAnsi="Calibri"/>
                <w:color w:val="000000"/>
                <w:sz w:val="22"/>
                <w:szCs w:val="22"/>
                <w:lang w:val="en-GB" w:eastAsia="fr-FR"/>
              </w:rPr>
              <w:t>August</w:t>
            </w:r>
            <w:r w:rsidR="00D811E4" w:rsidRPr="00DB3AB6">
              <w:rPr>
                <w:rFonts w:ascii="Calibri" w:eastAsia="Times New Roman" w:hAnsi="Calibri"/>
                <w:color w:val="000000"/>
                <w:sz w:val="22"/>
                <w:szCs w:val="22"/>
                <w:lang w:val="en-GB" w:eastAsia="fr-FR"/>
              </w:rPr>
              <w:t xml:space="preserve"> 2019</w:t>
            </w:r>
          </w:p>
        </w:tc>
        <w:tc>
          <w:tcPr>
            <w:tcW w:w="1975" w:type="dxa"/>
            <w:tcBorders>
              <w:top w:val="nil"/>
              <w:left w:val="nil"/>
              <w:bottom w:val="single" w:sz="4" w:space="0" w:color="auto"/>
              <w:right w:val="single" w:sz="4" w:space="0" w:color="auto"/>
            </w:tcBorders>
            <w:shd w:val="clear" w:color="auto" w:fill="auto"/>
            <w:noWrap/>
            <w:vAlign w:val="center"/>
            <w:hideMark/>
          </w:tcPr>
          <w:p w14:paraId="52746E59" w14:textId="699C537E" w:rsidR="00D811E4" w:rsidRPr="00DB3AB6" w:rsidRDefault="006A3393" w:rsidP="00D811E4">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10000</w:t>
            </w:r>
            <w:r w:rsidRPr="00DB3AB6">
              <w:rPr>
                <w:rFonts w:ascii="Calibri" w:eastAsia="Times New Roman" w:hAnsi="Calibri"/>
                <w:color w:val="000000"/>
                <w:sz w:val="22"/>
                <w:szCs w:val="22"/>
                <w:lang w:val="en-GB" w:eastAsia="fr-FR"/>
              </w:rPr>
              <w:t xml:space="preserve">   </w:t>
            </w:r>
          </w:p>
        </w:tc>
      </w:tr>
      <w:tr w:rsidR="00D811E4" w:rsidRPr="00DB3AB6" w14:paraId="4C965676" w14:textId="77777777" w:rsidTr="00D81627">
        <w:trPr>
          <w:trHeight w:val="300"/>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1DC6FB98" w14:textId="73454F96" w:rsidR="00D811E4" w:rsidRPr="00DB3AB6" w:rsidRDefault="006A3393" w:rsidP="00D811E4">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August</w:t>
            </w:r>
            <w:r w:rsidR="00D811E4" w:rsidRPr="00DB3AB6">
              <w:rPr>
                <w:rFonts w:ascii="Calibri" w:eastAsia="Times New Roman" w:hAnsi="Calibri"/>
                <w:color w:val="000000"/>
                <w:sz w:val="22"/>
                <w:szCs w:val="22"/>
                <w:lang w:val="en-GB" w:eastAsia="fr-FR"/>
              </w:rPr>
              <w:t xml:space="preserve"> 2019 - </w:t>
            </w:r>
            <w:r>
              <w:rPr>
                <w:rFonts w:ascii="Calibri" w:eastAsia="Times New Roman" w:hAnsi="Calibri"/>
                <w:color w:val="000000"/>
                <w:sz w:val="22"/>
                <w:szCs w:val="22"/>
                <w:lang w:val="en-GB" w:eastAsia="fr-FR"/>
              </w:rPr>
              <w:t>August</w:t>
            </w:r>
            <w:r w:rsidR="00D811E4" w:rsidRPr="00DB3AB6">
              <w:rPr>
                <w:rFonts w:ascii="Calibri" w:eastAsia="Times New Roman" w:hAnsi="Calibri"/>
                <w:color w:val="000000"/>
                <w:sz w:val="22"/>
                <w:szCs w:val="22"/>
                <w:lang w:val="en-GB" w:eastAsia="fr-FR"/>
              </w:rPr>
              <w:t xml:space="preserve"> 2020</w:t>
            </w:r>
          </w:p>
        </w:tc>
        <w:tc>
          <w:tcPr>
            <w:tcW w:w="1975" w:type="dxa"/>
            <w:tcBorders>
              <w:top w:val="nil"/>
              <w:left w:val="nil"/>
              <w:bottom w:val="single" w:sz="4" w:space="0" w:color="auto"/>
              <w:right w:val="single" w:sz="4" w:space="0" w:color="auto"/>
            </w:tcBorders>
            <w:shd w:val="clear" w:color="auto" w:fill="auto"/>
            <w:noWrap/>
            <w:vAlign w:val="center"/>
            <w:hideMark/>
          </w:tcPr>
          <w:p w14:paraId="75AEC3B1" w14:textId="450B1066" w:rsidR="00D811E4" w:rsidRPr="00DB3AB6" w:rsidRDefault="006A3393" w:rsidP="00D811E4">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10000</w:t>
            </w:r>
            <w:r w:rsidRPr="00DB3AB6">
              <w:rPr>
                <w:rFonts w:ascii="Calibri" w:eastAsia="Times New Roman" w:hAnsi="Calibri"/>
                <w:color w:val="000000"/>
                <w:sz w:val="22"/>
                <w:szCs w:val="22"/>
                <w:lang w:val="en-GB" w:eastAsia="fr-FR"/>
              </w:rPr>
              <w:t xml:space="preserve">   </w:t>
            </w:r>
          </w:p>
        </w:tc>
      </w:tr>
      <w:tr w:rsidR="00D811E4" w:rsidRPr="00DB3AB6" w14:paraId="23BDCDF4" w14:textId="77777777" w:rsidTr="00D81627">
        <w:trPr>
          <w:trHeight w:val="300"/>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3E7FBBC4" w14:textId="709A1C61" w:rsidR="00D811E4" w:rsidRPr="00DB3AB6" w:rsidRDefault="006A3393" w:rsidP="00D811E4">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August</w:t>
            </w:r>
            <w:r w:rsidR="00D811E4" w:rsidRPr="00DB3AB6">
              <w:rPr>
                <w:rFonts w:ascii="Calibri" w:eastAsia="Times New Roman" w:hAnsi="Calibri"/>
                <w:color w:val="000000"/>
                <w:sz w:val="22"/>
                <w:szCs w:val="22"/>
                <w:lang w:val="en-GB" w:eastAsia="fr-FR"/>
              </w:rPr>
              <w:t xml:space="preserve"> 2020 - </w:t>
            </w:r>
            <w:r>
              <w:rPr>
                <w:rFonts w:ascii="Calibri" w:eastAsia="Times New Roman" w:hAnsi="Calibri"/>
                <w:color w:val="000000"/>
                <w:sz w:val="22"/>
                <w:szCs w:val="22"/>
                <w:lang w:val="en-GB" w:eastAsia="fr-FR"/>
              </w:rPr>
              <w:t>August</w:t>
            </w:r>
            <w:r w:rsidR="00D811E4" w:rsidRPr="00DB3AB6">
              <w:rPr>
                <w:rFonts w:ascii="Calibri" w:eastAsia="Times New Roman" w:hAnsi="Calibri"/>
                <w:color w:val="000000"/>
                <w:sz w:val="22"/>
                <w:szCs w:val="22"/>
                <w:lang w:val="en-GB" w:eastAsia="fr-FR"/>
              </w:rPr>
              <w:t xml:space="preserve"> 2021</w:t>
            </w:r>
          </w:p>
        </w:tc>
        <w:tc>
          <w:tcPr>
            <w:tcW w:w="1975" w:type="dxa"/>
            <w:tcBorders>
              <w:top w:val="nil"/>
              <w:left w:val="nil"/>
              <w:bottom w:val="single" w:sz="4" w:space="0" w:color="auto"/>
              <w:right w:val="single" w:sz="4" w:space="0" w:color="auto"/>
            </w:tcBorders>
            <w:shd w:val="clear" w:color="auto" w:fill="auto"/>
            <w:noWrap/>
            <w:vAlign w:val="center"/>
            <w:hideMark/>
          </w:tcPr>
          <w:p w14:paraId="4553324F" w14:textId="633FB0CB" w:rsidR="00D811E4" w:rsidRPr="00DB3AB6" w:rsidRDefault="006A3393" w:rsidP="00D811E4">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10000</w:t>
            </w:r>
            <w:r w:rsidRPr="00DB3AB6">
              <w:rPr>
                <w:rFonts w:ascii="Calibri" w:eastAsia="Times New Roman" w:hAnsi="Calibri"/>
                <w:color w:val="000000"/>
                <w:sz w:val="22"/>
                <w:szCs w:val="22"/>
                <w:lang w:val="en-GB" w:eastAsia="fr-FR"/>
              </w:rPr>
              <w:t xml:space="preserve">   </w:t>
            </w:r>
          </w:p>
        </w:tc>
      </w:tr>
      <w:tr w:rsidR="00D811E4" w:rsidRPr="00DB3AB6" w14:paraId="4947AE3B" w14:textId="77777777" w:rsidTr="00D81627">
        <w:trPr>
          <w:trHeight w:val="300"/>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4392C788" w14:textId="2B12AA3F" w:rsidR="00D811E4" w:rsidRPr="00DB3AB6" w:rsidRDefault="006A3393" w:rsidP="00D811E4">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August</w:t>
            </w:r>
            <w:r w:rsidR="00D811E4" w:rsidRPr="00DB3AB6">
              <w:rPr>
                <w:rFonts w:ascii="Calibri" w:eastAsia="Times New Roman" w:hAnsi="Calibri"/>
                <w:color w:val="000000"/>
                <w:sz w:val="22"/>
                <w:szCs w:val="22"/>
                <w:lang w:val="en-GB" w:eastAsia="fr-FR"/>
              </w:rPr>
              <w:t xml:space="preserve"> 2021 - </w:t>
            </w:r>
            <w:r>
              <w:rPr>
                <w:rFonts w:ascii="Calibri" w:eastAsia="Times New Roman" w:hAnsi="Calibri"/>
                <w:color w:val="000000"/>
                <w:sz w:val="22"/>
                <w:szCs w:val="22"/>
                <w:lang w:val="en-GB" w:eastAsia="fr-FR"/>
              </w:rPr>
              <w:t>August</w:t>
            </w:r>
            <w:r w:rsidR="00D811E4" w:rsidRPr="00DB3AB6">
              <w:rPr>
                <w:rFonts w:ascii="Calibri" w:eastAsia="Times New Roman" w:hAnsi="Calibri"/>
                <w:color w:val="000000"/>
                <w:sz w:val="22"/>
                <w:szCs w:val="22"/>
                <w:lang w:val="en-GB" w:eastAsia="fr-FR"/>
              </w:rPr>
              <w:t xml:space="preserve"> 2022</w:t>
            </w:r>
          </w:p>
        </w:tc>
        <w:tc>
          <w:tcPr>
            <w:tcW w:w="1975" w:type="dxa"/>
            <w:tcBorders>
              <w:top w:val="nil"/>
              <w:left w:val="nil"/>
              <w:bottom w:val="single" w:sz="4" w:space="0" w:color="auto"/>
              <w:right w:val="single" w:sz="4" w:space="0" w:color="auto"/>
            </w:tcBorders>
            <w:shd w:val="clear" w:color="auto" w:fill="auto"/>
            <w:noWrap/>
            <w:vAlign w:val="center"/>
            <w:hideMark/>
          </w:tcPr>
          <w:p w14:paraId="70FD8797" w14:textId="061A0C21" w:rsidR="00D811E4" w:rsidRPr="00DB3AB6" w:rsidRDefault="006A3393" w:rsidP="00D811E4">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10000</w:t>
            </w:r>
            <w:r w:rsidRPr="00DB3AB6">
              <w:rPr>
                <w:rFonts w:ascii="Calibri" w:eastAsia="Times New Roman" w:hAnsi="Calibri"/>
                <w:color w:val="000000"/>
                <w:sz w:val="22"/>
                <w:szCs w:val="22"/>
                <w:lang w:val="en-GB" w:eastAsia="fr-FR"/>
              </w:rPr>
              <w:t xml:space="preserve">   </w:t>
            </w:r>
          </w:p>
        </w:tc>
      </w:tr>
      <w:tr w:rsidR="00D811E4" w:rsidRPr="00DB3AB6" w14:paraId="270165C6" w14:textId="77777777" w:rsidTr="00D81627">
        <w:trPr>
          <w:trHeight w:val="300"/>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5DF3E95E" w14:textId="0A408DCB" w:rsidR="00D811E4" w:rsidRPr="00DB3AB6" w:rsidRDefault="006A3393" w:rsidP="00D811E4">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August</w:t>
            </w:r>
            <w:r w:rsidR="00D811E4" w:rsidRPr="00DB3AB6">
              <w:rPr>
                <w:rFonts w:ascii="Calibri" w:eastAsia="Times New Roman" w:hAnsi="Calibri"/>
                <w:color w:val="000000"/>
                <w:sz w:val="22"/>
                <w:szCs w:val="22"/>
                <w:lang w:val="en-GB" w:eastAsia="fr-FR"/>
              </w:rPr>
              <w:t xml:space="preserve"> 2022 - </w:t>
            </w:r>
            <w:r>
              <w:rPr>
                <w:rFonts w:ascii="Calibri" w:eastAsia="Times New Roman" w:hAnsi="Calibri"/>
                <w:color w:val="000000"/>
                <w:sz w:val="22"/>
                <w:szCs w:val="22"/>
                <w:lang w:val="en-GB" w:eastAsia="fr-FR"/>
              </w:rPr>
              <w:t>August</w:t>
            </w:r>
            <w:r w:rsidR="00D811E4" w:rsidRPr="00DB3AB6">
              <w:rPr>
                <w:rFonts w:ascii="Calibri" w:eastAsia="Times New Roman" w:hAnsi="Calibri"/>
                <w:color w:val="000000"/>
                <w:sz w:val="22"/>
                <w:szCs w:val="22"/>
                <w:lang w:val="en-GB" w:eastAsia="fr-FR"/>
              </w:rPr>
              <w:t xml:space="preserve"> 2023</w:t>
            </w:r>
          </w:p>
        </w:tc>
        <w:tc>
          <w:tcPr>
            <w:tcW w:w="1975" w:type="dxa"/>
            <w:tcBorders>
              <w:top w:val="nil"/>
              <w:left w:val="nil"/>
              <w:bottom w:val="single" w:sz="4" w:space="0" w:color="auto"/>
              <w:right w:val="single" w:sz="4" w:space="0" w:color="auto"/>
            </w:tcBorders>
            <w:shd w:val="clear" w:color="auto" w:fill="auto"/>
            <w:noWrap/>
            <w:vAlign w:val="center"/>
            <w:hideMark/>
          </w:tcPr>
          <w:p w14:paraId="714CB67A" w14:textId="698C499C" w:rsidR="00D811E4" w:rsidRPr="00DB3AB6" w:rsidRDefault="006A3393" w:rsidP="00D811E4">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10000</w:t>
            </w:r>
            <w:r w:rsidRPr="00DB3AB6">
              <w:rPr>
                <w:rFonts w:ascii="Calibri" w:eastAsia="Times New Roman" w:hAnsi="Calibri"/>
                <w:color w:val="000000"/>
                <w:sz w:val="22"/>
                <w:szCs w:val="22"/>
                <w:lang w:val="en-GB" w:eastAsia="fr-FR"/>
              </w:rPr>
              <w:t xml:space="preserve">   </w:t>
            </w:r>
          </w:p>
        </w:tc>
      </w:tr>
      <w:tr w:rsidR="009A524B" w:rsidRPr="00DB3AB6" w14:paraId="470A3415" w14:textId="77777777" w:rsidTr="00D81627">
        <w:trPr>
          <w:trHeight w:val="300"/>
          <w:jc w:val="center"/>
        </w:trPr>
        <w:tc>
          <w:tcPr>
            <w:tcW w:w="2860" w:type="dxa"/>
            <w:tcBorders>
              <w:top w:val="nil"/>
              <w:left w:val="single" w:sz="4" w:space="0" w:color="auto"/>
              <w:bottom w:val="single" w:sz="4" w:space="0" w:color="auto"/>
              <w:right w:val="single" w:sz="4" w:space="0" w:color="auto"/>
            </w:tcBorders>
            <w:shd w:val="clear" w:color="auto" w:fill="auto"/>
            <w:noWrap/>
            <w:vAlign w:val="center"/>
          </w:tcPr>
          <w:p w14:paraId="7BAA35B7" w14:textId="420C3DF3" w:rsidR="009A524B" w:rsidRDefault="006A3393" w:rsidP="00D811E4">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August</w:t>
            </w:r>
            <w:r w:rsidR="009A524B">
              <w:rPr>
                <w:rFonts w:ascii="Calibri" w:eastAsia="Times New Roman" w:hAnsi="Calibri"/>
                <w:color w:val="000000"/>
                <w:sz w:val="22"/>
                <w:szCs w:val="22"/>
                <w:lang w:val="en-GB" w:eastAsia="fr-FR"/>
              </w:rPr>
              <w:t xml:space="preserve"> 2024 – </w:t>
            </w:r>
            <w:r>
              <w:rPr>
                <w:rFonts w:ascii="Calibri" w:eastAsia="Times New Roman" w:hAnsi="Calibri"/>
                <w:color w:val="000000"/>
                <w:sz w:val="22"/>
                <w:szCs w:val="22"/>
                <w:lang w:val="en-GB" w:eastAsia="fr-FR"/>
              </w:rPr>
              <w:t>August</w:t>
            </w:r>
            <w:r w:rsidR="009A524B">
              <w:rPr>
                <w:rFonts w:ascii="Calibri" w:eastAsia="Times New Roman" w:hAnsi="Calibri"/>
                <w:color w:val="000000"/>
                <w:sz w:val="22"/>
                <w:szCs w:val="22"/>
                <w:lang w:val="en-GB" w:eastAsia="fr-FR"/>
              </w:rPr>
              <w:t xml:space="preserve"> 2025</w:t>
            </w:r>
          </w:p>
        </w:tc>
        <w:tc>
          <w:tcPr>
            <w:tcW w:w="1975" w:type="dxa"/>
            <w:tcBorders>
              <w:top w:val="nil"/>
              <w:left w:val="nil"/>
              <w:bottom w:val="single" w:sz="4" w:space="0" w:color="auto"/>
              <w:right w:val="single" w:sz="4" w:space="0" w:color="auto"/>
            </w:tcBorders>
            <w:shd w:val="clear" w:color="auto" w:fill="auto"/>
            <w:noWrap/>
            <w:vAlign w:val="center"/>
          </w:tcPr>
          <w:p w14:paraId="4BDBB70C" w14:textId="6AB1652C" w:rsidR="009A524B" w:rsidRPr="00DB3AB6" w:rsidRDefault="006A3393" w:rsidP="00D811E4">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10000</w:t>
            </w:r>
            <w:r w:rsidRPr="00DB3AB6">
              <w:rPr>
                <w:rFonts w:ascii="Calibri" w:eastAsia="Times New Roman" w:hAnsi="Calibri"/>
                <w:color w:val="000000"/>
                <w:sz w:val="22"/>
                <w:szCs w:val="22"/>
                <w:lang w:val="en-GB" w:eastAsia="fr-FR"/>
              </w:rPr>
              <w:t xml:space="preserve">   </w:t>
            </w:r>
          </w:p>
        </w:tc>
      </w:tr>
      <w:tr w:rsidR="00D811E4" w:rsidRPr="00DB3AB6" w14:paraId="2377ACC5" w14:textId="77777777" w:rsidTr="00D81627">
        <w:trPr>
          <w:trHeight w:val="300"/>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6D7CD29B" w14:textId="77777777" w:rsidR="00D811E4" w:rsidRPr="00DB3AB6" w:rsidRDefault="00D811E4" w:rsidP="00D811E4">
            <w:pPr>
              <w:spacing w:after="0"/>
              <w:jc w:val="center"/>
              <w:rPr>
                <w:rFonts w:ascii="Calibri" w:eastAsia="Times New Roman" w:hAnsi="Calibri"/>
                <w:b/>
                <w:bCs/>
                <w:color w:val="000000"/>
                <w:sz w:val="22"/>
                <w:szCs w:val="22"/>
                <w:lang w:val="en-GB" w:eastAsia="fr-FR"/>
              </w:rPr>
            </w:pPr>
            <w:r w:rsidRPr="00DB3AB6">
              <w:rPr>
                <w:rFonts w:ascii="Calibri" w:eastAsia="Times New Roman" w:hAnsi="Calibri"/>
                <w:b/>
                <w:bCs/>
                <w:color w:val="000000"/>
                <w:sz w:val="22"/>
                <w:szCs w:val="22"/>
                <w:lang w:val="en-GB" w:eastAsia="fr-FR"/>
              </w:rPr>
              <w:t>Average VER/year</w:t>
            </w:r>
          </w:p>
        </w:tc>
        <w:tc>
          <w:tcPr>
            <w:tcW w:w="1975" w:type="dxa"/>
            <w:tcBorders>
              <w:top w:val="nil"/>
              <w:left w:val="nil"/>
              <w:bottom w:val="single" w:sz="4" w:space="0" w:color="auto"/>
              <w:right w:val="single" w:sz="4" w:space="0" w:color="auto"/>
            </w:tcBorders>
            <w:shd w:val="clear" w:color="auto" w:fill="auto"/>
            <w:noWrap/>
            <w:vAlign w:val="center"/>
            <w:hideMark/>
          </w:tcPr>
          <w:p w14:paraId="68A8815D" w14:textId="4493BB9B" w:rsidR="00D811E4" w:rsidRPr="00DB3AB6" w:rsidRDefault="006A3393" w:rsidP="00D811E4">
            <w:pPr>
              <w:spacing w:after="0"/>
              <w:jc w:val="center"/>
              <w:rPr>
                <w:rFonts w:ascii="Calibri" w:eastAsia="Times New Roman" w:hAnsi="Calibri"/>
                <w:b/>
                <w:bCs/>
                <w:color w:val="000000"/>
                <w:sz w:val="22"/>
                <w:szCs w:val="22"/>
                <w:lang w:val="en-GB" w:eastAsia="fr-FR"/>
              </w:rPr>
            </w:pPr>
            <w:del w:id="15" w:author="user" w:date="2016-11-11T16:43:00Z">
              <w:r w:rsidDel="00B36E65">
                <w:rPr>
                  <w:rFonts w:ascii="Calibri" w:eastAsia="Times New Roman" w:hAnsi="Calibri"/>
                  <w:b/>
                  <w:bCs/>
                  <w:color w:val="000000"/>
                  <w:sz w:val="22"/>
                  <w:szCs w:val="22"/>
                  <w:lang w:val="en-GB" w:eastAsia="fr-FR"/>
                </w:rPr>
                <w:delText>9853</w:delText>
              </w:r>
              <w:r w:rsidR="00D811E4" w:rsidRPr="00DB3AB6" w:rsidDel="00B36E65">
                <w:rPr>
                  <w:rFonts w:ascii="Calibri" w:eastAsia="Times New Roman" w:hAnsi="Calibri"/>
                  <w:b/>
                  <w:bCs/>
                  <w:color w:val="000000"/>
                  <w:sz w:val="22"/>
                  <w:szCs w:val="22"/>
                  <w:lang w:val="en-GB" w:eastAsia="fr-FR"/>
                </w:rPr>
                <w:delText xml:space="preserve">   </w:delText>
              </w:r>
            </w:del>
            <w:ins w:id="16" w:author="user" w:date="2016-11-11T16:43:00Z">
              <w:r w:rsidR="00B36E65">
                <w:rPr>
                  <w:rFonts w:ascii="Calibri" w:eastAsia="Times New Roman" w:hAnsi="Calibri"/>
                  <w:b/>
                  <w:bCs/>
                  <w:color w:val="000000"/>
                  <w:sz w:val="22"/>
                  <w:szCs w:val="22"/>
                  <w:lang w:val="en-GB" w:eastAsia="fr-FR"/>
                </w:rPr>
                <w:t>9530</w:t>
              </w:r>
              <w:r w:rsidR="00B36E65" w:rsidRPr="00DB3AB6">
                <w:rPr>
                  <w:rFonts w:ascii="Calibri" w:eastAsia="Times New Roman" w:hAnsi="Calibri"/>
                  <w:b/>
                  <w:bCs/>
                  <w:color w:val="000000"/>
                  <w:sz w:val="22"/>
                  <w:szCs w:val="22"/>
                  <w:lang w:val="en-GB" w:eastAsia="fr-FR"/>
                </w:rPr>
                <w:t xml:space="preserve">  </w:t>
              </w:r>
            </w:ins>
          </w:p>
        </w:tc>
      </w:tr>
      <w:tr w:rsidR="00D811E4" w:rsidRPr="00DB3AB6" w14:paraId="66022D5A" w14:textId="77777777" w:rsidTr="00D81627">
        <w:trPr>
          <w:trHeight w:val="300"/>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412BCF31" w14:textId="77777777" w:rsidR="00D811E4" w:rsidRPr="00DB3AB6" w:rsidRDefault="00D811E4" w:rsidP="00D811E4">
            <w:pPr>
              <w:spacing w:after="0"/>
              <w:jc w:val="center"/>
              <w:rPr>
                <w:rFonts w:ascii="Calibri" w:eastAsia="Times New Roman" w:hAnsi="Calibri"/>
                <w:b/>
                <w:bCs/>
                <w:color w:val="000000"/>
                <w:sz w:val="22"/>
                <w:szCs w:val="22"/>
                <w:lang w:val="en-GB" w:eastAsia="fr-FR"/>
              </w:rPr>
            </w:pPr>
            <w:r w:rsidRPr="00DB3AB6">
              <w:rPr>
                <w:rFonts w:ascii="Calibri" w:eastAsia="Times New Roman" w:hAnsi="Calibri"/>
                <w:b/>
                <w:bCs/>
                <w:color w:val="000000"/>
                <w:sz w:val="22"/>
                <w:szCs w:val="22"/>
                <w:lang w:val="en-GB" w:eastAsia="fr-FR"/>
              </w:rPr>
              <w:t>Total over the credi</w:t>
            </w:r>
            <w:r w:rsidR="009A524B">
              <w:rPr>
                <w:rFonts w:ascii="Calibri" w:eastAsia="Times New Roman" w:hAnsi="Calibri"/>
                <w:b/>
                <w:bCs/>
                <w:color w:val="000000"/>
                <w:sz w:val="22"/>
                <w:szCs w:val="22"/>
                <w:lang w:val="en-GB" w:eastAsia="fr-FR"/>
              </w:rPr>
              <w:t>ti</w:t>
            </w:r>
            <w:r w:rsidRPr="00DB3AB6">
              <w:rPr>
                <w:rFonts w:ascii="Calibri" w:eastAsia="Times New Roman" w:hAnsi="Calibri"/>
                <w:b/>
                <w:bCs/>
                <w:color w:val="000000"/>
                <w:sz w:val="22"/>
                <w:szCs w:val="22"/>
                <w:lang w:val="en-GB" w:eastAsia="fr-FR"/>
              </w:rPr>
              <w:t>ng period</w:t>
            </w:r>
          </w:p>
        </w:tc>
        <w:tc>
          <w:tcPr>
            <w:tcW w:w="1975" w:type="dxa"/>
            <w:tcBorders>
              <w:top w:val="nil"/>
              <w:left w:val="nil"/>
              <w:bottom w:val="single" w:sz="4" w:space="0" w:color="auto"/>
              <w:right w:val="single" w:sz="4" w:space="0" w:color="auto"/>
            </w:tcBorders>
            <w:shd w:val="clear" w:color="auto" w:fill="auto"/>
            <w:noWrap/>
            <w:vAlign w:val="center"/>
            <w:hideMark/>
          </w:tcPr>
          <w:p w14:paraId="48B86B88" w14:textId="3C3A6AE0" w:rsidR="00D811E4" w:rsidRPr="00DB3AB6" w:rsidRDefault="006A3393" w:rsidP="00D811E4">
            <w:pPr>
              <w:spacing w:after="0"/>
              <w:jc w:val="center"/>
              <w:rPr>
                <w:rFonts w:ascii="Calibri" w:eastAsia="Times New Roman" w:hAnsi="Calibri"/>
                <w:b/>
                <w:bCs/>
                <w:color w:val="000000"/>
                <w:sz w:val="22"/>
                <w:szCs w:val="22"/>
                <w:lang w:val="en-GB" w:eastAsia="fr-FR"/>
              </w:rPr>
            </w:pPr>
            <w:del w:id="17" w:author="user" w:date="2016-11-11T16:43:00Z">
              <w:r w:rsidDel="00B36E65">
                <w:rPr>
                  <w:rFonts w:ascii="Calibri" w:eastAsia="Times New Roman" w:hAnsi="Calibri"/>
                  <w:b/>
                  <w:bCs/>
                  <w:color w:val="000000"/>
                  <w:sz w:val="22"/>
                  <w:szCs w:val="22"/>
                  <w:lang w:val="en-GB" w:eastAsia="fr-FR"/>
                </w:rPr>
                <w:delText>98532</w:delText>
              </w:r>
              <w:r w:rsidR="00D811E4" w:rsidRPr="00DB3AB6" w:rsidDel="00B36E65">
                <w:rPr>
                  <w:rFonts w:ascii="Calibri" w:eastAsia="Times New Roman" w:hAnsi="Calibri"/>
                  <w:b/>
                  <w:bCs/>
                  <w:color w:val="000000"/>
                  <w:sz w:val="22"/>
                  <w:szCs w:val="22"/>
                  <w:lang w:val="en-GB" w:eastAsia="fr-FR"/>
                </w:rPr>
                <w:delText xml:space="preserve">   </w:delText>
              </w:r>
            </w:del>
            <w:ins w:id="18" w:author="user" w:date="2016-11-11T16:43:00Z">
              <w:r w:rsidR="00B36E65">
                <w:rPr>
                  <w:rFonts w:ascii="Calibri" w:eastAsia="Times New Roman" w:hAnsi="Calibri"/>
                  <w:b/>
                  <w:bCs/>
                  <w:color w:val="000000"/>
                  <w:sz w:val="22"/>
                  <w:szCs w:val="22"/>
                  <w:lang w:val="en-GB" w:eastAsia="fr-FR"/>
                </w:rPr>
                <w:t>95302</w:t>
              </w:r>
            </w:ins>
          </w:p>
        </w:tc>
      </w:tr>
    </w:tbl>
    <w:p w14:paraId="7C92B394" w14:textId="77777777" w:rsidR="0020543A" w:rsidRPr="00DB3AB6" w:rsidRDefault="0020543A" w:rsidP="0020543A">
      <w:pPr>
        <w:rPr>
          <w:rFonts w:ascii="Calibri" w:hAnsi="Calibri"/>
          <w:lang w:val="en-GB"/>
        </w:rPr>
      </w:pPr>
    </w:p>
    <w:p w14:paraId="23002576" w14:textId="77777777" w:rsidR="0020543A" w:rsidRPr="00DB3AB6" w:rsidRDefault="0020543A" w:rsidP="0020543A">
      <w:pPr>
        <w:rPr>
          <w:rFonts w:ascii="Calibri" w:hAnsi="Calibri"/>
          <w:lang w:val="en-GB"/>
        </w:rPr>
      </w:pPr>
    </w:p>
    <w:p w14:paraId="57A9DA89" w14:textId="77777777" w:rsidR="0020543A" w:rsidRPr="00DB3AB6" w:rsidRDefault="0020543A" w:rsidP="0020543A">
      <w:pPr>
        <w:pBdr>
          <w:top w:val="single" w:sz="4" w:space="1" w:color="auto"/>
          <w:left w:val="single" w:sz="4" w:space="4" w:color="auto"/>
          <w:bottom w:val="single" w:sz="4" w:space="1" w:color="auto"/>
          <w:right w:val="single" w:sz="4" w:space="4" w:color="auto"/>
        </w:pBdr>
        <w:rPr>
          <w:rFonts w:ascii="Calibri" w:hAnsi="Calibri"/>
          <w:b/>
          <w:lang w:val="en-GB"/>
        </w:rPr>
      </w:pPr>
      <w:r w:rsidRPr="00DB3AB6">
        <w:rPr>
          <w:rFonts w:ascii="Calibri" w:hAnsi="Calibri"/>
          <w:b/>
          <w:lang w:val="en-GB"/>
        </w:rPr>
        <w:tab/>
        <w:t>A.4.5.  Public funding of the VPA:</w:t>
      </w:r>
    </w:p>
    <w:p w14:paraId="2A319C3A" w14:textId="77777777" w:rsidR="00D1377B" w:rsidRPr="00DB3AB6" w:rsidRDefault="00D1377B" w:rsidP="0020543A">
      <w:pPr>
        <w:rPr>
          <w:rFonts w:ascii="Calibri" w:hAnsi="Calibri"/>
          <w:lang w:val="en-GB"/>
        </w:rPr>
      </w:pPr>
      <w:r w:rsidRPr="00DB3AB6">
        <w:rPr>
          <w:rFonts w:ascii="Calibri" w:hAnsi="Calibri"/>
          <w:lang w:val="en-GB"/>
        </w:rPr>
        <w:t xml:space="preserve">No Public Funding for the </w:t>
      </w:r>
      <w:r w:rsidR="002464A4" w:rsidRPr="00DB3AB6">
        <w:rPr>
          <w:rFonts w:ascii="Calibri" w:hAnsi="Calibri"/>
          <w:lang w:val="en-GB"/>
        </w:rPr>
        <w:t xml:space="preserve">proposed </w:t>
      </w:r>
      <w:r w:rsidRPr="00DB3AB6">
        <w:rPr>
          <w:rFonts w:ascii="Calibri" w:hAnsi="Calibri"/>
          <w:lang w:val="en-GB"/>
        </w:rPr>
        <w:t>micro-scale VPA, see ODA declaration form in Annex 2.</w:t>
      </w:r>
    </w:p>
    <w:p w14:paraId="4C432A79" w14:textId="77777777" w:rsidR="0020543A" w:rsidRPr="00DB3AB6" w:rsidRDefault="0020543A" w:rsidP="0020543A">
      <w:pPr>
        <w:rPr>
          <w:rFonts w:ascii="Calibri" w:hAnsi="Calibri"/>
          <w:lang w:val="en-GB"/>
        </w:rPr>
      </w:pPr>
    </w:p>
    <w:p w14:paraId="47C12FC9" w14:textId="77777777" w:rsidR="0020543A" w:rsidRPr="00DB3AB6" w:rsidRDefault="0020543A" w:rsidP="0020543A">
      <w:pPr>
        <w:pBdr>
          <w:top w:val="single" w:sz="4" w:space="1" w:color="auto"/>
          <w:left w:val="single" w:sz="4" w:space="4" w:color="auto"/>
          <w:bottom w:val="single" w:sz="4" w:space="1" w:color="auto"/>
          <w:right w:val="single" w:sz="4" w:space="4" w:color="auto"/>
        </w:pBdr>
        <w:rPr>
          <w:rFonts w:ascii="Calibri" w:hAnsi="Calibri"/>
          <w:b/>
          <w:lang w:val="en-GB"/>
        </w:rPr>
      </w:pPr>
      <w:r w:rsidRPr="00DB3AB6">
        <w:rPr>
          <w:rFonts w:ascii="Calibri" w:hAnsi="Calibri"/>
          <w:b/>
          <w:lang w:val="en-GB"/>
        </w:rPr>
        <w:tab/>
        <w:t xml:space="preserve">A.4.6.  Confirmation that micro--scale VPA is neither registered as an individual GS project activity or with any other standard or is part of another Registered </w:t>
      </w:r>
      <w:proofErr w:type="spellStart"/>
      <w:r w:rsidRPr="00DB3AB6">
        <w:rPr>
          <w:rFonts w:ascii="Calibri" w:hAnsi="Calibri"/>
          <w:b/>
          <w:lang w:val="en-GB"/>
        </w:rPr>
        <w:t>PoA</w:t>
      </w:r>
      <w:proofErr w:type="spellEnd"/>
      <w:r w:rsidRPr="00DB3AB6">
        <w:rPr>
          <w:rFonts w:ascii="Calibri" w:hAnsi="Calibri"/>
          <w:b/>
          <w:lang w:val="en-GB"/>
        </w:rPr>
        <w:t>:</w:t>
      </w:r>
    </w:p>
    <w:p w14:paraId="595304F7" w14:textId="77777777" w:rsidR="0020543A" w:rsidRPr="00DB3AB6" w:rsidRDefault="00CF36CA" w:rsidP="0020543A">
      <w:pPr>
        <w:rPr>
          <w:rFonts w:ascii="Calibri" w:hAnsi="Calibri"/>
          <w:lang w:val="en-GB"/>
        </w:rPr>
      </w:pPr>
      <w:r w:rsidRPr="00DB3AB6">
        <w:rPr>
          <w:rFonts w:ascii="Calibri" w:hAnsi="Calibri"/>
          <w:lang w:val="en-GB"/>
        </w:rPr>
        <w:t xml:space="preserve">This micro-scale VPA is neither registered as an individual GS project activity or with any other standard or is part of another registered </w:t>
      </w:r>
      <w:proofErr w:type="spellStart"/>
      <w:r w:rsidRPr="00DB3AB6">
        <w:rPr>
          <w:rFonts w:ascii="Calibri" w:hAnsi="Calibri"/>
          <w:lang w:val="en-GB"/>
        </w:rPr>
        <w:t>PoA</w:t>
      </w:r>
      <w:proofErr w:type="spellEnd"/>
      <w:r w:rsidRPr="00DB3AB6">
        <w:rPr>
          <w:rFonts w:ascii="Calibri" w:hAnsi="Calibri"/>
          <w:lang w:val="en-GB"/>
        </w:rPr>
        <w:t>.</w:t>
      </w:r>
    </w:p>
    <w:p w14:paraId="60F2547D" w14:textId="77777777" w:rsidR="0020543A" w:rsidRPr="00DB3AB6" w:rsidRDefault="0020543A" w:rsidP="0020543A">
      <w:pPr>
        <w:rPr>
          <w:rFonts w:ascii="Calibri" w:hAnsi="Calibri"/>
          <w:lang w:val="en-GB"/>
        </w:rPr>
      </w:pPr>
    </w:p>
    <w:p w14:paraId="4BA03AAB" w14:textId="77777777" w:rsidR="0020543A" w:rsidRPr="00DB3AB6" w:rsidRDefault="0020543A" w:rsidP="0020543A">
      <w:pPr>
        <w:keepNext/>
        <w:pBdr>
          <w:top w:val="single" w:sz="4" w:space="1" w:color="auto"/>
          <w:left w:val="single" w:sz="4" w:space="4" w:color="auto"/>
          <w:bottom w:val="single" w:sz="4" w:space="1" w:color="auto"/>
          <w:right w:val="single" w:sz="4" w:space="4" w:color="auto"/>
        </w:pBdr>
        <w:shd w:val="clear" w:color="auto" w:fill="D9D9D9"/>
        <w:rPr>
          <w:rFonts w:ascii="Calibri" w:hAnsi="Calibri"/>
          <w:b/>
          <w:lang w:val="en-GB"/>
        </w:rPr>
      </w:pPr>
      <w:r w:rsidRPr="00DB3AB6">
        <w:rPr>
          <w:rFonts w:ascii="Calibri" w:hAnsi="Calibri"/>
          <w:b/>
          <w:lang w:val="en-GB"/>
        </w:rPr>
        <w:t xml:space="preserve">SECTION B. </w:t>
      </w:r>
      <w:r w:rsidRPr="00DB3AB6">
        <w:rPr>
          <w:rFonts w:ascii="Calibri" w:hAnsi="Calibri"/>
          <w:b/>
          <w:lang w:val="en-GB"/>
        </w:rPr>
        <w:tab/>
        <w:t xml:space="preserve">Eligibility of micro--scale VPA and Estimation of emissions reductions </w:t>
      </w:r>
    </w:p>
    <w:p w14:paraId="5CF7843E" w14:textId="77777777" w:rsidR="0020543A" w:rsidRPr="00DB3AB6" w:rsidRDefault="0020543A" w:rsidP="0020543A">
      <w:pPr>
        <w:rPr>
          <w:rFonts w:ascii="Calibri" w:hAnsi="Calibri"/>
          <w:b/>
          <w:bCs/>
          <w:lang w:val="en-GB"/>
        </w:rPr>
      </w:pPr>
    </w:p>
    <w:p w14:paraId="1E991B5D" w14:textId="77777777" w:rsidR="0020543A" w:rsidRPr="00DB3AB6" w:rsidRDefault="0020543A" w:rsidP="0020543A">
      <w:pPr>
        <w:rPr>
          <w:rFonts w:ascii="Calibri" w:hAnsi="Calibri"/>
          <w:b/>
          <w:bCs/>
          <w:lang w:val="en-GB"/>
        </w:rPr>
      </w:pPr>
    </w:p>
    <w:p w14:paraId="72BB7448" w14:textId="77777777" w:rsidR="0020543A" w:rsidRPr="00DB3AB6" w:rsidRDefault="0020543A" w:rsidP="0020543A">
      <w:pPr>
        <w:pBdr>
          <w:top w:val="single" w:sz="4" w:space="1" w:color="auto"/>
          <w:left w:val="single" w:sz="4" w:space="4" w:color="auto"/>
          <w:bottom w:val="single" w:sz="4" w:space="1" w:color="auto"/>
          <w:right w:val="single" w:sz="4" w:space="4" w:color="auto"/>
        </w:pBdr>
        <w:rPr>
          <w:rFonts w:ascii="Calibri" w:hAnsi="Calibri"/>
          <w:b/>
          <w:lang w:val="en-GB"/>
        </w:rPr>
      </w:pPr>
      <w:r w:rsidRPr="00DB3AB6">
        <w:rPr>
          <w:rFonts w:ascii="Calibri" w:hAnsi="Calibri"/>
          <w:b/>
          <w:lang w:val="en-GB"/>
        </w:rPr>
        <w:t>B.1.</w:t>
      </w:r>
      <w:r w:rsidRPr="00DB3AB6">
        <w:rPr>
          <w:rFonts w:ascii="Calibri" w:hAnsi="Calibri"/>
          <w:b/>
          <w:lang w:val="en-GB"/>
        </w:rPr>
        <w:tab/>
        <w:t xml:space="preserve">Title and reference of the Registered </w:t>
      </w:r>
      <w:proofErr w:type="spellStart"/>
      <w:r w:rsidRPr="00DB3AB6">
        <w:rPr>
          <w:rFonts w:ascii="Calibri" w:hAnsi="Calibri"/>
          <w:b/>
          <w:lang w:val="en-GB"/>
        </w:rPr>
        <w:t>PoA</w:t>
      </w:r>
      <w:proofErr w:type="spellEnd"/>
      <w:r w:rsidRPr="00DB3AB6">
        <w:rPr>
          <w:rFonts w:ascii="Calibri" w:hAnsi="Calibri"/>
          <w:b/>
          <w:lang w:val="en-GB"/>
        </w:rPr>
        <w:t xml:space="preserve"> to which micro--scale VPA is added; title of baseline and monitoring methodology applicable to the VPA:</w:t>
      </w:r>
    </w:p>
    <w:p w14:paraId="1C68E286" w14:textId="030497B2" w:rsidR="00D07695" w:rsidRPr="000235E9" w:rsidRDefault="00D07695" w:rsidP="00D07695">
      <w:pPr>
        <w:spacing w:line="360" w:lineRule="auto"/>
        <w:rPr>
          <w:rFonts w:ascii="Calibri" w:hAnsi="Calibri"/>
        </w:rPr>
      </w:pPr>
      <w:r>
        <w:rPr>
          <w:rFonts w:ascii="Calibri" w:hAnsi="Calibri"/>
        </w:rPr>
        <w:t>Technologies and Practices to displace Decentral</w:t>
      </w:r>
      <w:r w:rsidR="00D32E6F">
        <w:rPr>
          <w:rFonts w:ascii="Calibri" w:hAnsi="Calibri"/>
        </w:rPr>
        <w:t>ized Thermal Energy Consumption v2.0</w:t>
      </w:r>
    </w:p>
    <w:p w14:paraId="7EC6E599" w14:textId="77777777" w:rsidR="0020543A" w:rsidRPr="004522E2" w:rsidRDefault="0020543A" w:rsidP="0020543A">
      <w:pPr>
        <w:rPr>
          <w:rFonts w:ascii="Calibri" w:hAnsi="Calibri"/>
        </w:rPr>
      </w:pPr>
    </w:p>
    <w:p w14:paraId="2F632441" w14:textId="77777777" w:rsidR="0020543A" w:rsidRPr="00DB3AB6" w:rsidRDefault="0020543A" w:rsidP="0020543A">
      <w:pPr>
        <w:pBdr>
          <w:top w:val="single" w:sz="4" w:space="1" w:color="auto"/>
          <w:left w:val="single" w:sz="4" w:space="4" w:color="auto"/>
          <w:bottom w:val="single" w:sz="4" w:space="1" w:color="auto"/>
          <w:right w:val="single" w:sz="4" w:space="4" w:color="auto"/>
        </w:pBdr>
        <w:rPr>
          <w:rFonts w:ascii="Calibri" w:hAnsi="Calibri"/>
          <w:b/>
          <w:lang w:val="en-GB"/>
        </w:rPr>
      </w:pPr>
      <w:r w:rsidRPr="00DB3AB6">
        <w:rPr>
          <w:rFonts w:ascii="Calibri" w:hAnsi="Calibri"/>
          <w:b/>
          <w:lang w:val="en-GB"/>
        </w:rPr>
        <w:t>B.2.</w:t>
      </w:r>
      <w:r w:rsidRPr="00DB3AB6">
        <w:rPr>
          <w:rFonts w:ascii="Calibri" w:hAnsi="Calibri"/>
          <w:b/>
          <w:lang w:val="en-GB"/>
        </w:rPr>
        <w:tab/>
        <w:t xml:space="preserve">Justification of why the micro--scale VPA is eligible to be included in the Registered </w:t>
      </w:r>
      <w:proofErr w:type="spellStart"/>
      <w:r w:rsidRPr="00DB3AB6">
        <w:rPr>
          <w:rFonts w:ascii="Calibri" w:hAnsi="Calibri"/>
          <w:b/>
          <w:lang w:val="en-GB"/>
        </w:rPr>
        <w:t>PoA</w:t>
      </w:r>
      <w:proofErr w:type="spellEnd"/>
      <w:r w:rsidRPr="00DB3AB6">
        <w:rPr>
          <w:rFonts w:ascii="Calibri" w:hAnsi="Calibri"/>
          <w:b/>
          <w:lang w:val="en-GB"/>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4050"/>
        <w:gridCol w:w="4050"/>
      </w:tblGrid>
      <w:tr w:rsidR="008111EA" w:rsidRPr="00F5009D" w14:paraId="2B20B9BC" w14:textId="77777777" w:rsidTr="004522E2">
        <w:tc>
          <w:tcPr>
            <w:tcW w:w="1728" w:type="dxa"/>
            <w:vAlign w:val="center"/>
          </w:tcPr>
          <w:p w14:paraId="0972AD41" w14:textId="77777777" w:rsidR="00D07695" w:rsidRPr="00D07695" w:rsidRDefault="00D07695" w:rsidP="00AB3655">
            <w:pPr>
              <w:jc w:val="center"/>
              <w:rPr>
                <w:rFonts w:ascii="Calibri" w:hAnsi="Calibri" w:cs="Calibri"/>
                <w:b/>
              </w:rPr>
            </w:pPr>
            <w:r w:rsidRPr="00D07695">
              <w:rPr>
                <w:rFonts w:ascii="Calibri" w:hAnsi="Calibri" w:cs="Calibri"/>
                <w:b/>
              </w:rPr>
              <w:t>Criteria</w:t>
            </w:r>
          </w:p>
        </w:tc>
        <w:tc>
          <w:tcPr>
            <w:tcW w:w="4050" w:type="dxa"/>
          </w:tcPr>
          <w:p w14:paraId="0F6D4FB6" w14:textId="77777777" w:rsidR="00D07695" w:rsidRPr="00D07695" w:rsidRDefault="00D07695" w:rsidP="00AB3655">
            <w:pPr>
              <w:jc w:val="center"/>
              <w:rPr>
                <w:rFonts w:ascii="Calibri" w:hAnsi="Calibri" w:cs="Calibri"/>
                <w:b/>
              </w:rPr>
            </w:pPr>
            <w:r w:rsidRPr="00D07695">
              <w:rPr>
                <w:rFonts w:ascii="Calibri" w:hAnsi="Calibri" w:cs="Calibri"/>
                <w:b/>
              </w:rPr>
              <w:t>Details</w:t>
            </w:r>
          </w:p>
        </w:tc>
        <w:tc>
          <w:tcPr>
            <w:tcW w:w="4050" w:type="dxa"/>
          </w:tcPr>
          <w:p w14:paraId="6F97BC53" w14:textId="77777777" w:rsidR="00D07695" w:rsidRPr="00D07695" w:rsidRDefault="00D07695" w:rsidP="00AB3655">
            <w:pPr>
              <w:jc w:val="center"/>
              <w:rPr>
                <w:rFonts w:ascii="Calibri" w:hAnsi="Calibri" w:cs="Calibri"/>
                <w:b/>
              </w:rPr>
            </w:pPr>
            <w:r>
              <w:rPr>
                <w:rFonts w:ascii="Calibri" w:hAnsi="Calibri" w:cs="Calibri"/>
                <w:b/>
              </w:rPr>
              <w:t>Applicability to the proposed VPA</w:t>
            </w:r>
          </w:p>
        </w:tc>
      </w:tr>
      <w:tr w:rsidR="008111EA" w:rsidRPr="00F5009D" w14:paraId="068017BB" w14:textId="77777777" w:rsidTr="004522E2">
        <w:tc>
          <w:tcPr>
            <w:tcW w:w="1728" w:type="dxa"/>
            <w:vAlign w:val="center"/>
          </w:tcPr>
          <w:p w14:paraId="21822542" w14:textId="77777777" w:rsidR="00D07695" w:rsidRPr="00D07695" w:rsidRDefault="00D07695" w:rsidP="00AB3655">
            <w:pPr>
              <w:jc w:val="center"/>
              <w:rPr>
                <w:rFonts w:ascii="Calibri" w:hAnsi="Calibri" w:cs="Calibri"/>
              </w:rPr>
            </w:pPr>
            <w:r w:rsidRPr="00D07695">
              <w:rPr>
                <w:rFonts w:ascii="Calibri" w:hAnsi="Calibri" w:cs="Calibri"/>
              </w:rPr>
              <w:t>Geographic Location</w:t>
            </w:r>
          </w:p>
        </w:tc>
        <w:tc>
          <w:tcPr>
            <w:tcW w:w="4050" w:type="dxa"/>
          </w:tcPr>
          <w:p w14:paraId="18DC2527" w14:textId="77777777" w:rsidR="00D07695" w:rsidRPr="00D07695" w:rsidRDefault="00D07695" w:rsidP="00AB3655">
            <w:pPr>
              <w:jc w:val="both"/>
              <w:rPr>
                <w:rFonts w:ascii="Calibri" w:hAnsi="Calibri" w:cs="Calibri"/>
              </w:rPr>
            </w:pPr>
            <w:r w:rsidRPr="00D07695">
              <w:rPr>
                <w:rFonts w:ascii="Calibri" w:hAnsi="Calibri" w:cs="Calibri"/>
              </w:rPr>
              <w:t>The project activity should take place within the administrative boundaries of the following countries:</w:t>
            </w:r>
          </w:p>
          <w:p w14:paraId="508A0A48" w14:textId="77777777" w:rsidR="00D07695" w:rsidRPr="00D07695" w:rsidRDefault="00D07695" w:rsidP="00D07695">
            <w:pPr>
              <w:numPr>
                <w:ilvl w:val="0"/>
                <w:numId w:val="47"/>
              </w:numPr>
              <w:spacing w:after="0"/>
              <w:rPr>
                <w:rFonts w:ascii="Calibri" w:hAnsi="Calibri"/>
              </w:rPr>
            </w:pPr>
            <w:r w:rsidRPr="00D07695">
              <w:rPr>
                <w:rFonts w:ascii="Calibri" w:hAnsi="Calibri"/>
              </w:rPr>
              <w:t xml:space="preserve">People’s Republic of China, </w:t>
            </w:r>
          </w:p>
          <w:p w14:paraId="5AB94013" w14:textId="77777777" w:rsidR="00D07695" w:rsidRPr="00D07695" w:rsidRDefault="00D07695" w:rsidP="00D07695">
            <w:pPr>
              <w:numPr>
                <w:ilvl w:val="0"/>
                <w:numId w:val="47"/>
              </w:numPr>
              <w:spacing w:after="0"/>
              <w:rPr>
                <w:rFonts w:ascii="Calibri" w:hAnsi="Calibri"/>
              </w:rPr>
            </w:pPr>
            <w:r w:rsidRPr="00D07695">
              <w:rPr>
                <w:rFonts w:ascii="Calibri" w:hAnsi="Calibri"/>
              </w:rPr>
              <w:t>Republic of Congo</w:t>
            </w:r>
          </w:p>
        </w:tc>
        <w:tc>
          <w:tcPr>
            <w:tcW w:w="4050" w:type="dxa"/>
          </w:tcPr>
          <w:p w14:paraId="0FDC0387" w14:textId="77777777" w:rsidR="00D07695" w:rsidRPr="00D07695" w:rsidRDefault="00D07695" w:rsidP="00AB3655">
            <w:pPr>
              <w:jc w:val="both"/>
              <w:rPr>
                <w:rFonts w:ascii="Calibri" w:hAnsi="Calibri" w:cs="Calibri"/>
              </w:rPr>
            </w:pPr>
            <w:r>
              <w:rPr>
                <w:rFonts w:ascii="Calibri" w:hAnsi="Calibri" w:cs="Calibri"/>
              </w:rPr>
              <w:t>The proposed VPA is taking place in the Republic of Congo</w:t>
            </w:r>
          </w:p>
        </w:tc>
      </w:tr>
      <w:tr w:rsidR="008111EA" w:rsidRPr="00F5009D" w14:paraId="24663F67" w14:textId="77777777" w:rsidTr="004522E2">
        <w:tc>
          <w:tcPr>
            <w:tcW w:w="1728" w:type="dxa"/>
            <w:vAlign w:val="center"/>
          </w:tcPr>
          <w:p w14:paraId="7B1B118F" w14:textId="77777777" w:rsidR="00D07695" w:rsidRPr="00D07695" w:rsidRDefault="00D07695" w:rsidP="00AB3655">
            <w:pPr>
              <w:jc w:val="center"/>
              <w:rPr>
                <w:rFonts w:ascii="Calibri" w:hAnsi="Calibri" w:cs="Calibri"/>
              </w:rPr>
            </w:pPr>
            <w:r w:rsidRPr="00D07695">
              <w:rPr>
                <w:rFonts w:ascii="Calibri" w:hAnsi="Calibri" w:cs="Calibri"/>
              </w:rPr>
              <w:t>Unique Identification</w:t>
            </w:r>
          </w:p>
        </w:tc>
        <w:tc>
          <w:tcPr>
            <w:tcW w:w="4050" w:type="dxa"/>
          </w:tcPr>
          <w:p w14:paraId="587D96BB" w14:textId="77777777" w:rsidR="00D07695" w:rsidRPr="00D07695" w:rsidRDefault="00D07695" w:rsidP="00AB3655">
            <w:pPr>
              <w:jc w:val="both"/>
              <w:rPr>
                <w:rFonts w:ascii="Calibri" w:hAnsi="Calibri" w:cs="Calibri"/>
              </w:rPr>
            </w:pPr>
            <w:r w:rsidRPr="00D07695">
              <w:rPr>
                <w:rFonts w:ascii="Calibri" w:hAnsi="Calibri" w:cs="Calibri"/>
              </w:rPr>
              <w:t>Each appliance distributed under the VPA should have a unique serial number. A system to collect end users information (date of sale, address, telephone number, type of fuel used in baseline situation) should be set up by the project implementer.</w:t>
            </w:r>
          </w:p>
          <w:p w14:paraId="650C6078" w14:textId="77777777" w:rsidR="00D07695" w:rsidRPr="00D07695" w:rsidRDefault="00D07695" w:rsidP="00AB3655">
            <w:pPr>
              <w:jc w:val="both"/>
              <w:rPr>
                <w:rFonts w:ascii="Calibri" w:hAnsi="Calibri" w:cs="Calibri"/>
              </w:rPr>
            </w:pPr>
            <w:r w:rsidRPr="00D07695">
              <w:rPr>
                <w:rFonts w:ascii="Calibri" w:hAnsi="Calibri" w:cs="Calibri"/>
              </w:rPr>
              <w:t>A database with these information should be updated continuously and submitted for each verification.</w:t>
            </w:r>
          </w:p>
        </w:tc>
        <w:tc>
          <w:tcPr>
            <w:tcW w:w="4050" w:type="dxa"/>
          </w:tcPr>
          <w:p w14:paraId="26DDC1F3" w14:textId="77777777" w:rsidR="00D07695" w:rsidRPr="00D07695" w:rsidRDefault="00D07695" w:rsidP="00AB3655">
            <w:pPr>
              <w:jc w:val="both"/>
              <w:rPr>
                <w:rFonts w:ascii="Calibri" w:hAnsi="Calibri" w:cs="Calibri"/>
              </w:rPr>
            </w:pPr>
            <w:r>
              <w:rPr>
                <w:rFonts w:ascii="Calibri" w:hAnsi="Calibri" w:cs="Calibri"/>
              </w:rPr>
              <w:t xml:space="preserve">A unique serial number is engraved into each stove. The complete list of stove sold with their serial number </w:t>
            </w:r>
            <w:proofErr w:type="spellStart"/>
            <w:r>
              <w:rPr>
                <w:rFonts w:ascii="Calibri" w:hAnsi="Calibri" w:cs="Calibri"/>
              </w:rPr>
              <w:t>os</w:t>
            </w:r>
            <w:proofErr w:type="spellEnd"/>
            <w:r>
              <w:rPr>
                <w:rFonts w:ascii="Calibri" w:hAnsi="Calibri" w:cs="Calibri"/>
              </w:rPr>
              <w:t xml:space="preserve"> provided in the project database.</w:t>
            </w:r>
          </w:p>
        </w:tc>
      </w:tr>
      <w:tr w:rsidR="008111EA" w:rsidRPr="00F5009D" w14:paraId="52FAF758" w14:textId="77777777" w:rsidTr="004522E2">
        <w:tc>
          <w:tcPr>
            <w:tcW w:w="1728" w:type="dxa"/>
            <w:vAlign w:val="center"/>
          </w:tcPr>
          <w:p w14:paraId="019B07C5" w14:textId="77777777" w:rsidR="00D07695" w:rsidRPr="00D07695" w:rsidRDefault="00D07695" w:rsidP="00AB3655">
            <w:pPr>
              <w:jc w:val="center"/>
              <w:rPr>
                <w:rFonts w:ascii="Calibri" w:hAnsi="Calibri" w:cs="Calibri"/>
              </w:rPr>
            </w:pPr>
            <w:r w:rsidRPr="00D07695">
              <w:rPr>
                <w:rFonts w:ascii="Calibri" w:hAnsi="Calibri" w:cs="Calibri"/>
              </w:rPr>
              <w:t>Technology</w:t>
            </w:r>
          </w:p>
        </w:tc>
        <w:tc>
          <w:tcPr>
            <w:tcW w:w="4050" w:type="dxa"/>
          </w:tcPr>
          <w:p w14:paraId="3385D0A2" w14:textId="77777777" w:rsidR="00D07695" w:rsidRPr="00D07695" w:rsidRDefault="00D07695" w:rsidP="00AB3655">
            <w:pPr>
              <w:jc w:val="both"/>
              <w:rPr>
                <w:rFonts w:ascii="Calibri" w:hAnsi="Calibri" w:cs="Calibri"/>
              </w:rPr>
            </w:pPr>
            <w:r w:rsidRPr="00D07695">
              <w:rPr>
                <w:rFonts w:ascii="Calibri" w:hAnsi="Calibri" w:cs="Calibri"/>
              </w:rPr>
              <w:t xml:space="preserve">The technology eligible in the </w:t>
            </w:r>
            <w:proofErr w:type="spellStart"/>
            <w:r w:rsidRPr="00D07695">
              <w:rPr>
                <w:rFonts w:ascii="Calibri" w:hAnsi="Calibri" w:cs="Calibri"/>
              </w:rPr>
              <w:t>PoA</w:t>
            </w:r>
            <w:proofErr w:type="spellEnd"/>
            <w:r w:rsidRPr="00D07695">
              <w:rPr>
                <w:rFonts w:ascii="Calibri" w:hAnsi="Calibri" w:cs="Calibri"/>
              </w:rPr>
              <w:t xml:space="preserve"> is Improved Cookstove.</w:t>
            </w:r>
          </w:p>
          <w:p w14:paraId="2FA195F2" w14:textId="77777777" w:rsidR="00D07695" w:rsidRPr="00D07695" w:rsidRDefault="00D07695" w:rsidP="00AB3655">
            <w:pPr>
              <w:rPr>
                <w:rFonts w:ascii="Calibri" w:hAnsi="Calibri" w:cs="Calibri"/>
              </w:rPr>
            </w:pPr>
            <w:r w:rsidRPr="00D07695">
              <w:rPr>
                <w:rFonts w:ascii="Calibri" w:hAnsi="Calibri"/>
              </w:rPr>
              <w:lastRenderedPageBreak/>
              <w:t>An ICS is a single or multi pot portable or in-situ cook stove. Each CPA-Implementer shall clearly describe in detail each type of ICS it is implementing in the VPADD. Below is an indicative and not exhaustive description of the several types of ICS which could be implemented under VPA.</w:t>
            </w:r>
          </w:p>
          <w:p w14:paraId="650221A4" w14:textId="77777777" w:rsidR="00D07695" w:rsidRPr="00D07695" w:rsidRDefault="00D07695" w:rsidP="00AB3655">
            <w:pPr>
              <w:pStyle w:val="ListParagraph"/>
              <w:ind w:left="0"/>
              <w:jc w:val="both"/>
              <w:rPr>
                <w:rFonts w:cs="Calibri"/>
                <w:sz w:val="24"/>
                <w:szCs w:val="24"/>
                <w:lang w:val="en-US"/>
              </w:rPr>
            </w:pPr>
            <w:r w:rsidRPr="00D07695">
              <w:rPr>
                <w:rFonts w:cs="Calibri"/>
                <w:sz w:val="24"/>
                <w:szCs w:val="24"/>
                <w:lang w:val="en-US"/>
              </w:rPr>
              <w:t>For the purpose of this POA, ICS can be classified using the following characteristics:</w:t>
            </w:r>
          </w:p>
          <w:p w14:paraId="1DD18608" w14:textId="77777777" w:rsidR="00D07695" w:rsidRPr="00D07695" w:rsidRDefault="00D07695" w:rsidP="00AB3655">
            <w:pPr>
              <w:pStyle w:val="ListParagraph"/>
              <w:ind w:left="0"/>
              <w:jc w:val="both"/>
              <w:rPr>
                <w:rFonts w:cs="Calibri"/>
                <w:sz w:val="24"/>
                <w:szCs w:val="24"/>
                <w:lang w:val="en-US"/>
              </w:rPr>
            </w:pPr>
            <w:r w:rsidRPr="00D07695">
              <w:rPr>
                <w:rFonts w:cs="Calibri"/>
                <w:sz w:val="24"/>
                <w:szCs w:val="24"/>
                <w:lang w:val="en-US"/>
              </w:rPr>
              <w:t xml:space="preserve">1.  Construction material - Improved Cooking Stoves are mainly made of single or a combination of the following materials: metal, clay/mud, fired-clay/mud or ceramics and bricks. Classification based on the material helps in selecting an appropriate design on the basis of locally available raw materials, skills for fabrication and necessary production facilities (e.g. centralized/decentralized) in the target area. </w:t>
            </w:r>
          </w:p>
          <w:p w14:paraId="0A0F9CDA" w14:textId="77777777" w:rsidR="00D07695" w:rsidRPr="00D07695" w:rsidRDefault="00D07695" w:rsidP="00AB3655">
            <w:pPr>
              <w:pStyle w:val="ListParagraph"/>
              <w:ind w:left="0"/>
              <w:jc w:val="both"/>
              <w:rPr>
                <w:rFonts w:cs="Calibri"/>
                <w:sz w:val="24"/>
                <w:szCs w:val="24"/>
                <w:lang w:val="en-US"/>
              </w:rPr>
            </w:pPr>
            <w:r w:rsidRPr="00D07695">
              <w:rPr>
                <w:rFonts w:cs="Calibri"/>
                <w:sz w:val="24"/>
                <w:szCs w:val="24"/>
                <w:lang w:val="en-US"/>
              </w:rPr>
              <w:t xml:space="preserve">2.  Portability - On this basis, an Improved Cooking Stove can be classified as location fixed (i.e. attached to a greater structure or non-portable) or portable. Metal and ceramic ICS are normally portable in nature while clay/brick, clay/stone ICS are generally high mass and thus are location-fixed. Stoves in this category can be further sub-divided into different categories depending on the number of pot supports, e.g., single, double and triple. </w:t>
            </w:r>
          </w:p>
          <w:p w14:paraId="140116AA" w14:textId="77777777" w:rsidR="00D07695" w:rsidRPr="00D07695" w:rsidRDefault="00D07695" w:rsidP="00AB3655">
            <w:pPr>
              <w:jc w:val="both"/>
              <w:rPr>
                <w:rFonts w:ascii="Calibri" w:hAnsi="Calibri" w:cs="Calibri"/>
              </w:rPr>
            </w:pPr>
            <w:r w:rsidRPr="00D07695">
              <w:rPr>
                <w:rFonts w:ascii="Calibri" w:hAnsi="Calibri" w:cs="Calibri"/>
              </w:rPr>
              <w:t xml:space="preserve">No minimum performance are required at the time of inclusion. Field Performance Tests (updated every two years) will assess real life performance </w:t>
            </w:r>
            <w:r w:rsidRPr="00D07695">
              <w:rPr>
                <w:rFonts w:ascii="Calibri" w:hAnsi="Calibri" w:cs="Calibri"/>
              </w:rPr>
              <w:lastRenderedPageBreak/>
              <w:t>of the stove and VER will be awarded accordingly.</w:t>
            </w:r>
          </w:p>
          <w:p w14:paraId="08CF2578" w14:textId="77777777" w:rsidR="00D07695" w:rsidRPr="00D07695" w:rsidRDefault="00D07695" w:rsidP="00AB3655">
            <w:pPr>
              <w:jc w:val="both"/>
              <w:rPr>
                <w:rFonts w:ascii="Calibri" w:hAnsi="Calibri" w:cs="Calibri"/>
              </w:rPr>
            </w:pPr>
            <w:r w:rsidRPr="00D07695">
              <w:rPr>
                <w:rFonts w:ascii="Calibri" w:hAnsi="Calibri" w:cs="Calibri"/>
              </w:rPr>
              <w:t xml:space="preserve">This criteria is specific to the Improved Cookstove technology. It will be updated by a </w:t>
            </w:r>
            <w:proofErr w:type="spellStart"/>
            <w:r w:rsidRPr="00D07695">
              <w:rPr>
                <w:rFonts w:ascii="Calibri" w:hAnsi="Calibri" w:cs="Calibri"/>
              </w:rPr>
              <w:t>PoADD</w:t>
            </w:r>
            <w:proofErr w:type="spellEnd"/>
            <w:r w:rsidRPr="00D07695">
              <w:rPr>
                <w:rFonts w:ascii="Calibri" w:hAnsi="Calibri" w:cs="Calibri"/>
              </w:rPr>
              <w:t xml:space="preserve"> Design Change when other technology described in the goal of the </w:t>
            </w:r>
            <w:proofErr w:type="spellStart"/>
            <w:r w:rsidRPr="00D07695">
              <w:rPr>
                <w:rFonts w:ascii="Calibri" w:hAnsi="Calibri" w:cs="Calibri"/>
              </w:rPr>
              <w:t>Progam</w:t>
            </w:r>
            <w:proofErr w:type="spellEnd"/>
            <w:r w:rsidRPr="00D07695">
              <w:rPr>
                <w:rFonts w:ascii="Calibri" w:hAnsi="Calibri" w:cs="Calibri"/>
              </w:rPr>
              <w:t xml:space="preserve"> of Activity will be added to the program.</w:t>
            </w:r>
          </w:p>
        </w:tc>
        <w:tc>
          <w:tcPr>
            <w:tcW w:w="4050" w:type="dxa"/>
          </w:tcPr>
          <w:p w14:paraId="0DDD186E" w14:textId="77777777" w:rsidR="00D07695" w:rsidRDefault="00D07695" w:rsidP="00AB3655">
            <w:pPr>
              <w:jc w:val="both"/>
              <w:rPr>
                <w:rFonts w:ascii="Calibri" w:hAnsi="Calibri" w:cs="Calibri"/>
              </w:rPr>
            </w:pPr>
            <w:r>
              <w:rPr>
                <w:rFonts w:ascii="Calibri" w:hAnsi="Calibri" w:cs="Calibri"/>
              </w:rPr>
              <w:lastRenderedPageBreak/>
              <w:t xml:space="preserve">The project promote the “Congo </w:t>
            </w:r>
            <w:proofErr w:type="spellStart"/>
            <w:r>
              <w:rPr>
                <w:rFonts w:ascii="Calibri" w:hAnsi="Calibri" w:cs="Calibri"/>
              </w:rPr>
              <w:t>Mbote</w:t>
            </w:r>
            <w:proofErr w:type="spellEnd"/>
            <w:r>
              <w:rPr>
                <w:rFonts w:ascii="Calibri" w:hAnsi="Calibri" w:cs="Calibri"/>
              </w:rPr>
              <w:t xml:space="preserve">” a stove designed locally in </w:t>
            </w:r>
            <w:r>
              <w:rPr>
                <w:rFonts w:ascii="Calibri" w:hAnsi="Calibri" w:cs="Calibri"/>
              </w:rPr>
              <w:lastRenderedPageBreak/>
              <w:t>Congo that may be used with firewood or charcoal.</w:t>
            </w:r>
          </w:p>
          <w:p w14:paraId="75FEF166" w14:textId="372AB90E" w:rsidR="00D07695" w:rsidRDefault="00D07695" w:rsidP="00AB3655">
            <w:pPr>
              <w:jc w:val="both"/>
              <w:rPr>
                <w:ins w:id="19" w:author="user" w:date="2016-08-31T08:51:00Z"/>
                <w:rFonts w:ascii="Calibri" w:hAnsi="Calibri" w:cs="Calibri"/>
              </w:rPr>
            </w:pPr>
            <w:r>
              <w:rPr>
                <w:rFonts w:ascii="Calibri" w:hAnsi="Calibri" w:cs="Calibri"/>
              </w:rPr>
              <w:t xml:space="preserve">It is made out of metal and </w:t>
            </w:r>
            <w:r w:rsidR="005376A9">
              <w:rPr>
                <w:rFonts w:ascii="Calibri" w:hAnsi="Calibri" w:cs="Calibri"/>
              </w:rPr>
              <w:t>is portable.</w:t>
            </w:r>
          </w:p>
          <w:p w14:paraId="7D0A2526" w14:textId="2FE27447" w:rsidR="008111EA" w:rsidRDefault="008111EA" w:rsidP="00AB3655">
            <w:pPr>
              <w:jc w:val="both"/>
              <w:rPr>
                <w:ins w:id="20" w:author="user" w:date="2016-08-31T08:51:00Z"/>
                <w:rFonts w:ascii="Calibri" w:hAnsi="Calibri" w:cs="Calibri"/>
              </w:rPr>
            </w:pPr>
            <w:ins w:id="21" w:author="user" w:date="2016-08-31T08:51:00Z">
              <w:r>
                <w:rPr>
                  <w:rFonts w:ascii="Calibri" w:hAnsi="Calibri" w:cs="Calibri"/>
                </w:rPr>
                <w:t>Two model are included into the project. There are identical beside their size.</w:t>
              </w:r>
            </w:ins>
          </w:p>
          <w:p w14:paraId="1D93A71B" w14:textId="37F4B6E8" w:rsidR="008111EA" w:rsidRDefault="008111EA" w:rsidP="00AB3655">
            <w:pPr>
              <w:jc w:val="both"/>
              <w:rPr>
                <w:rFonts w:ascii="Calibri" w:hAnsi="Calibri" w:cs="Calibri"/>
              </w:rPr>
            </w:pPr>
            <w:bookmarkStart w:id="22" w:name="_GoBack"/>
            <w:ins w:id="23" w:author="user" w:date="2016-08-31T08:51:00Z">
              <w:r>
                <w:rPr>
                  <w:rFonts w:ascii="Calibri" w:hAnsi="Calibri" w:cs="Calibri"/>
                  <w:noProof/>
                  <w:lang w:eastAsia="en-US"/>
                </w:rPr>
                <w:drawing>
                  <wp:inline distT="0" distB="0" distL="0" distR="0" wp14:anchorId="4219C377" wp14:editId="3C8A01EE">
                    <wp:extent cx="2291572" cy="320352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boté 2 small B.jpg"/>
                            <pic:cNvPicPr/>
                          </pic:nvPicPr>
                          <pic:blipFill>
                            <a:blip r:embed="rId8" cstate="email">
                              <a:extLst>
                                <a:ext uri="{28A0092B-C50C-407E-A947-70E740481C1C}">
                                  <a14:useLocalDpi xmlns:a14="http://schemas.microsoft.com/office/drawing/2010/main"/>
                                </a:ext>
                              </a:extLst>
                            </a:blip>
                            <a:stretch>
                              <a:fillRect/>
                            </a:stretch>
                          </pic:blipFill>
                          <pic:spPr>
                            <a:xfrm>
                              <a:off x="0" y="0"/>
                              <a:ext cx="2307000" cy="3225092"/>
                            </a:xfrm>
                            <a:prstGeom prst="rect">
                              <a:avLst/>
                            </a:prstGeom>
                          </pic:spPr>
                        </pic:pic>
                      </a:graphicData>
                    </a:graphic>
                  </wp:inline>
                </w:drawing>
              </w:r>
            </w:ins>
            <w:bookmarkEnd w:id="22"/>
          </w:p>
          <w:p w14:paraId="3F34511B" w14:textId="77777777" w:rsidR="005376A9" w:rsidRDefault="008111EA" w:rsidP="00AB3655">
            <w:pPr>
              <w:jc w:val="both"/>
              <w:rPr>
                <w:ins w:id="24" w:author="user" w:date="2016-08-31T08:54:00Z"/>
                <w:rFonts w:ascii="Calibri" w:hAnsi="Calibri" w:cs="Calibri"/>
              </w:rPr>
            </w:pPr>
            <w:ins w:id="25" w:author="user" w:date="2016-08-31T08:53:00Z">
              <w:r>
                <w:rPr>
                  <w:rFonts w:ascii="Calibri" w:hAnsi="Calibri" w:cs="Calibri"/>
                </w:rPr>
                <w:t xml:space="preserve">The big size stove has a diameter of </w:t>
              </w:r>
            </w:ins>
            <w:ins w:id="26" w:author="user" w:date="2016-08-31T08:54:00Z">
              <w:r>
                <w:rPr>
                  <w:rFonts w:ascii="Calibri" w:hAnsi="Calibri" w:cs="Calibri"/>
                </w:rPr>
                <w:t>35 cm and a height of 30 cm. The diameter of the combustion chamber is 18 cm.</w:t>
              </w:r>
            </w:ins>
          </w:p>
          <w:p w14:paraId="3DDF3050" w14:textId="66FE09FE" w:rsidR="008111EA" w:rsidRDefault="008111EA" w:rsidP="00AB3655">
            <w:pPr>
              <w:jc w:val="both"/>
              <w:rPr>
                <w:ins w:id="27" w:author="user" w:date="2016-08-31T08:56:00Z"/>
                <w:rFonts w:ascii="Calibri" w:hAnsi="Calibri" w:cs="Calibri"/>
              </w:rPr>
            </w:pPr>
            <w:ins w:id="28" w:author="user" w:date="2016-08-31T08:54:00Z">
              <w:r>
                <w:rPr>
                  <w:rFonts w:ascii="Calibri" w:hAnsi="Calibri" w:cs="Calibri"/>
                </w:rPr>
                <w:t xml:space="preserve">The small size stove </w:t>
              </w:r>
            </w:ins>
            <w:ins w:id="29" w:author="user" w:date="2016-08-31T08:55:00Z">
              <w:r>
                <w:rPr>
                  <w:rFonts w:ascii="Calibri" w:hAnsi="Calibri" w:cs="Calibri"/>
                </w:rPr>
                <w:t>has a diameter of 28.5 cm and a height of 28 cm. The diameter of the combustion chamber is 15cm.</w:t>
              </w:r>
            </w:ins>
          </w:p>
          <w:p w14:paraId="3AD24F7B" w14:textId="30E58BFA" w:rsidR="008111EA" w:rsidRDefault="008111EA" w:rsidP="00AB3655">
            <w:pPr>
              <w:jc w:val="both"/>
              <w:rPr>
                <w:ins w:id="30" w:author="user" w:date="2016-08-31T08:55:00Z"/>
                <w:rFonts w:ascii="Calibri" w:hAnsi="Calibri" w:cs="Calibri"/>
              </w:rPr>
            </w:pPr>
            <w:ins w:id="31" w:author="user" w:date="2016-08-31T08:59:00Z">
              <w:r>
                <w:rPr>
                  <w:rFonts w:ascii="Calibri" w:hAnsi="Calibri" w:cs="Calibri"/>
                  <w:noProof/>
                  <w:lang w:eastAsia="en-US"/>
                </w:rPr>
                <w:lastRenderedPageBreak/>
                <w:drawing>
                  <wp:inline distT="0" distB="0" distL="0" distR="0" wp14:anchorId="7137C6F7" wp14:editId="1BAF88DE">
                    <wp:extent cx="2278213" cy="3244776"/>
                    <wp:effectExtent l="0" t="0" r="825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congo Mboté.jpg"/>
                            <pic:cNvPicPr/>
                          </pic:nvPicPr>
                          <pic:blipFill>
                            <a:blip r:embed="rId9" cstate="email">
                              <a:extLst>
                                <a:ext uri="{28A0092B-C50C-407E-A947-70E740481C1C}">
                                  <a14:useLocalDpi xmlns:a14="http://schemas.microsoft.com/office/drawing/2010/main"/>
                                </a:ext>
                              </a:extLst>
                            </a:blip>
                            <a:stretch>
                              <a:fillRect/>
                            </a:stretch>
                          </pic:blipFill>
                          <pic:spPr>
                            <a:xfrm>
                              <a:off x="0" y="0"/>
                              <a:ext cx="2286183" cy="3256127"/>
                            </a:xfrm>
                            <a:prstGeom prst="rect">
                              <a:avLst/>
                            </a:prstGeom>
                          </pic:spPr>
                        </pic:pic>
                      </a:graphicData>
                    </a:graphic>
                  </wp:inline>
                </w:drawing>
              </w:r>
            </w:ins>
          </w:p>
          <w:p w14:paraId="507FD429" w14:textId="1EFA1BC3" w:rsidR="008111EA" w:rsidRPr="00D07695" w:rsidRDefault="008111EA" w:rsidP="00AB3655">
            <w:pPr>
              <w:jc w:val="both"/>
              <w:rPr>
                <w:rFonts w:ascii="Calibri" w:hAnsi="Calibri" w:cs="Calibri"/>
              </w:rPr>
            </w:pPr>
            <w:ins w:id="32" w:author="user" w:date="2016-08-31T08:56:00Z">
              <w:r>
                <w:rPr>
                  <w:rFonts w:ascii="Calibri" w:hAnsi="Calibri" w:cs="Calibri"/>
                </w:rPr>
                <w:t xml:space="preserve">The charcoal </w:t>
              </w:r>
            </w:ins>
            <w:ins w:id="33" w:author="user" w:date="2016-08-31T09:00:00Z">
              <w:r>
                <w:rPr>
                  <w:rFonts w:ascii="Calibri" w:hAnsi="Calibri" w:cs="Calibri"/>
                </w:rPr>
                <w:t>is put on the top on a removable grid. When used with firewood, the charcoal grid is removed and the firewood is put at the bottom.</w:t>
              </w:r>
            </w:ins>
          </w:p>
        </w:tc>
      </w:tr>
      <w:tr w:rsidR="008111EA" w:rsidRPr="00F5009D" w14:paraId="415165B5" w14:textId="77777777" w:rsidTr="004522E2">
        <w:tc>
          <w:tcPr>
            <w:tcW w:w="1728" w:type="dxa"/>
            <w:vAlign w:val="center"/>
          </w:tcPr>
          <w:p w14:paraId="00EFCBA1" w14:textId="77777777" w:rsidR="00D07695" w:rsidRPr="00D07695" w:rsidRDefault="00D07695" w:rsidP="00AB3655">
            <w:pPr>
              <w:jc w:val="center"/>
              <w:rPr>
                <w:rFonts w:ascii="Calibri" w:hAnsi="Calibri" w:cs="Calibri"/>
              </w:rPr>
            </w:pPr>
            <w:r w:rsidRPr="00D07695">
              <w:rPr>
                <w:rFonts w:ascii="Calibri" w:hAnsi="Calibri" w:cs="Calibri"/>
              </w:rPr>
              <w:lastRenderedPageBreak/>
              <w:t>Start Date</w:t>
            </w:r>
          </w:p>
        </w:tc>
        <w:tc>
          <w:tcPr>
            <w:tcW w:w="4050" w:type="dxa"/>
          </w:tcPr>
          <w:p w14:paraId="0A639F1B" w14:textId="77777777" w:rsidR="00D07695" w:rsidRDefault="00D07695" w:rsidP="00AB3655">
            <w:pPr>
              <w:jc w:val="both"/>
              <w:rPr>
                <w:rFonts w:ascii="Calibri" w:hAnsi="Calibri" w:cs="Calibri"/>
              </w:rPr>
            </w:pPr>
            <w:r w:rsidRPr="00D07695">
              <w:rPr>
                <w:rFonts w:ascii="Calibri" w:hAnsi="Calibri" w:cs="Calibri"/>
              </w:rPr>
              <w:t xml:space="preserve">If the project implementer manufacture the appliance, then the start date of the project is the date at which the first stove included into the project has </w:t>
            </w:r>
            <w:r>
              <w:rPr>
                <w:rFonts w:ascii="Calibri" w:hAnsi="Calibri" w:cs="Calibri"/>
              </w:rPr>
              <w:t xml:space="preserve">started construction. This should be documented by pictures and/or other form of documentation. </w:t>
            </w:r>
          </w:p>
          <w:p w14:paraId="2ADB8A74" w14:textId="77777777" w:rsidR="00D07695" w:rsidRPr="00D07695" w:rsidRDefault="00D07695" w:rsidP="00AB3655">
            <w:pPr>
              <w:jc w:val="both"/>
              <w:rPr>
                <w:rFonts w:ascii="Calibri" w:hAnsi="Calibri" w:cs="Calibri"/>
              </w:rPr>
            </w:pPr>
            <w:r w:rsidRPr="00D07695">
              <w:rPr>
                <w:rFonts w:ascii="Calibri" w:hAnsi="Calibri" w:cs="Calibri"/>
              </w:rPr>
              <w:t>If the project implementer does not manufacture the appliance itself but has a role of wholesaler/retailer then the start date of the project is the date at which the first stove included into the project is sold to an end users. This should be documented by a sale receipt or other appropriate evidence.</w:t>
            </w:r>
          </w:p>
        </w:tc>
        <w:tc>
          <w:tcPr>
            <w:tcW w:w="4050" w:type="dxa"/>
          </w:tcPr>
          <w:p w14:paraId="435B5999" w14:textId="77777777" w:rsidR="00D07695" w:rsidRDefault="005376A9" w:rsidP="00AB3655">
            <w:pPr>
              <w:jc w:val="both"/>
              <w:rPr>
                <w:rFonts w:ascii="Calibri" w:hAnsi="Calibri" w:cs="Calibri"/>
              </w:rPr>
            </w:pPr>
            <w:r>
              <w:rPr>
                <w:rFonts w:ascii="Calibri" w:hAnsi="Calibri" w:cs="Calibri"/>
              </w:rPr>
              <w:t xml:space="preserve">The appliances are manufactured by independent </w:t>
            </w:r>
            <w:proofErr w:type="spellStart"/>
            <w:r>
              <w:rPr>
                <w:rFonts w:ascii="Calibri" w:hAnsi="Calibri" w:cs="Calibri"/>
              </w:rPr>
              <w:t>craftmen</w:t>
            </w:r>
            <w:proofErr w:type="spellEnd"/>
            <w:r>
              <w:rPr>
                <w:rFonts w:ascii="Calibri" w:hAnsi="Calibri" w:cs="Calibri"/>
              </w:rPr>
              <w:t xml:space="preserve"> that are not salaried by the project.</w:t>
            </w:r>
          </w:p>
          <w:p w14:paraId="22890F6C" w14:textId="77777777" w:rsidR="005376A9" w:rsidRDefault="005376A9" w:rsidP="00AB3655">
            <w:pPr>
              <w:jc w:val="both"/>
              <w:rPr>
                <w:rFonts w:ascii="Calibri" w:hAnsi="Calibri" w:cs="Calibri"/>
              </w:rPr>
            </w:pPr>
            <w:r>
              <w:rPr>
                <w:rFonts w:ascii="Calibri" w:hAnsi="Calibri" w:cs="Calibri"/>
              </w:rPr>
              <w:t>So the start date is the sale date of the first stove included into the project: November 12</w:t>
            </w:r>
            <w:r w:rsidRPr="004522E2">
              <w:rPr>
                <w:rFonts w:ascii="Calibri" w:hAnsi="Calibri" w:cs="Calibri"/>
                <w:vertAlign w:val="superscript"/>
              </w:rPr>
              <w:t>th</w:t>
            </w:r>
            <w:r>
              <w:rPr>
                <w:rFonts w:ascii="Calibri" w:hAnsi="Calibri" w:cs="Calibri"/>
              </w:rPr>
              <w:t xml:space="preserve"> 2013</w:t>
            </w:r>
          </w:p>
          <w:p w14:paraId="7F21734E" w14:textId="77777777" w:rsidR="005376A9" w:rsidRPr="00D07695" w:rsidRDefault="005376A9" w:rsidP="00AB3655">
            <w:pPr>
              <w:jc w:val="both"/>
              <w:rPr>
                <w:rFonts w:ascii="Calibri" w:hAnsi="Calibri" w:cs="Calibri"/>
              </w:rPr>
            </w:pPr>
          </w:p>
        </w:tc>
      </w:tr>
      <w:tr w:rsidR="008111EA" w:rsidRPr="00F5009D" w14:paraId="3AF382BF" w14:textId="77777777" w:rsidTr="004522E2">
        <w:tc>
          <w:tcPr>
            <w:tcW w:w="1728" w:type="dxa"/>
            <w:vAlign w:val="center"/>
          </w:tcPr>
          <w:p w14:paraId="6AB799A8" w14:textId="77777777" w:rsidR="00D07695" w:rsidRPr="00D07695" w:rsidRDefault="00D07695" w:rsidP="00AB3655">
            <w:pPr>
              <w:jc w:val="center"/>
              <w:rPr>
                <w:rFonts w:ascii="Calibri" w:hAnsi="Calibri" w:cs="Calibri"/>
              </w:rPr>
            </w:pPr>
            <w:r w:rsidRPr="00D07695">
              <w:rPr>
                <w:rFonts w:ascii="Calibri" w:hAnsi="Calibri" w:cs="Calibri"/>
              </w:rPr>
              <w:t>Regular Cycle VPA</w:t>
            </w:r>
          </w:p>
        </w:tc>
        <w:tc>
          <w:tcPr>
            <w:tcW w:w="4050" w:type="dxa"/>
          </w:tcPr>
          <w:p w14:paraId="208EB81F" w14:textId="77777777" w:rsidR="00D07695" w:rsidRPr="00D07695" w:rsidRDefault="00D07695" w:rsidP="00AB3655">
            <w:pPr>
              <w:jc w:val="both"/>
              <w:rPr>
                <w:rFonts w:ascii="Calibri" w:hAnsi="Calibri" w:cs="Calibri"/>
              </w:rPr>
            </w:pPr>
            <w:r w:rsidRPr="00D07695">
              <w:rPr>
                <w:rFonts w:ascii="Calibri" w:hAnsi="Calibri" w:cs="Calibri"/>
              </w:rPr>
              <w:t>The LSC meeting should take place and the completed VPADD (</w:t>
            </w:r>
            <w:proofErr w:type="spellStart"/>
            <w:r w:rsidRPr="00D07695">
              <w:rPr>
                <w:rFonts w:ascii="Calibri" w:hAnsi="Calibri" w:cs="Calibri"/>
              </w:rPr>
              <w:t>PartA&amp;C</w:t>
            </w:r>
            <w:proofErr w:type="spellEnd"/>
            <w:r w:rsidRPr="00D07695">
              <w:rPr>
                <w:rFonts w:ascii="Calibri" w:hAnsi="Calibri" w:cs="Calibri"/>
              </w:rPr>
              <w:t xml:space="preserve"> only) should be uploaded to the Gold Standard Foundation registry before the start date of the project activity.</w:t>
            </w:r>
          </w:p>
        </w:tc>
        <w:tc>
          <w:tcPr>
            <w:tcW w:w="4050" w:type="dxa"/>
          </w:tcPr>
          <w:p w14:paraId="1E3A3AEE" w14:textId="77777777" w:rsidR="00D07695" w:rsidRPr="005376A9" w:rsidRDefault="005376A9" w:rsidP="004522E2">
            <w:pPr>
              <w:tabs>
                <w:tab w:val="left" w:pos="2440"/>
              </w:tabs>
              <w:rPr>
                <w:rFonts w:ascii="Calibri" w:hAnsi="Calibri" w:cs="Calibri"/>
              </w:rPr>
            </w:pPr>
            <w:r>
              <w:rPr>
                <w:rFonts w:ascii="Calibri" w:hAnsi="Calibri" w:cs="Calibri"/>
              </w:rPr>
              <w:t>The LSC meeting took place on September 11</w:t>
            </w:r>
            <w:r w:rsidRPr="004522E2">
              <w:rPr>
                <w:rFonts w:ascii="Calibri" w:hAnsi="Calibri" w:cs="Calibri"/>
                <w:vertAlign w:val="superscript"/>
              </w:rPr>
              <w:t>th</w:t>
            </w:r>
            <w:r>
              <w:rPr>
                <w:rFonts w:ascii="Calibri" w:hAnsi="Calibri" w:cs="Calibri"/>
              </w:rPr>
              <w:t xml:space="preserve"> 2013. The VPADD (part A &amp;C) was submitted to GS for review on November 12</w:t>
            </w:r>
            <w:r w:rsidRPr="004522E2">
              <w:rPr>
                <w:rFonts w:ascii="Calibri" w:hAnsi="Calibri" w:cs="Calibri"/>
                <w:vertAlign w:val="superscript"/>
              </w:rPr>
              <w:t>th</w:t>
            </w:r>
            <w:r>
              <w:rPr>
                <w:rFonts w:ascii="Calibri" w:hAnsi="Calibri" w:cs="Calibri"/>
              </w:rPr>
              <w:t xml:space="preserve"> 2013.</w:t>
            </w:r>
          </w:p>
        </w:tc>
      </w:tr>
      <w:tr w:rsidR="008111EA" w:rsidRPr="00F5009D" w14:paraId="6A85A6ED" w14:textId="77777777" w:rsidTr="004522E2">
        <w:tc>
          <w:tcPr>
            <w:tcW w:w="1728" w:type="dxa"/>
            <w:vAlign w:val="center"/>
          </w:tcPr>
          <w:p w14:paraId="2AEB9B66" w14:textId="77777777" w:rsidR="00D07695" w:rsidRPr="00D07695" w:rsidRDefault="00D07695" w:rsidP="00AB3655">
            <w:pPr>
              <w:jc w:val="center"/>
              <w:rPr>
                <w:rFonts w:ascii="Calibri" w:hAnsi="Calibri" w:cs="Calibri"/>
              </w:rPr>
            </w:pPr>
            <w:r w:rsidRPr="00D07695">
              <w:rPr>
                <w:rFonts w:ascii="Calibri" w:hAnsi="Calibri" w:cs="Calibri"/>
              </w:rPr>
              <w:lastRenderedPageBreak/>
              <w:t>Useful thermal energy output</w:t>
            </w:r>
          </w:p>
        </w:tc>
        <w:tc>
          <w:tcPr>
            <w:tcW w:w="4050" w:type="dxa"/>
          </w:tcPr>
          <w:p w14:paraId="2BB572DF" w14:textId="77777777" w:rsidR="00D07695" w:rsidRPr="00D07695" w:rsidRDefault="00D07695" w:rsidP="00AB3655">
            <w:pPr>
              <w:jc w:val="both"/>
              <w:rPr>
                <w:rFonts w:ascii="Calibri" w:hAnsi="Calibri" w:cs="Calibri"/>
              </w:rPr>
            </w:pPr>
            <w:r w:rsidRPr="00D07695">
              <w:rPr>
                <w:rFonts w:ascii="Calibri" w:hAnsi="Calibri" w:cs="Calibri"/>
              </w:rPr>
              <w:t xml:space="preserve">The useful thermal energy delivered to the cooking pot by the appliance should be less than 150 kW. </w:t>
            </w:r>
          </w:p>
          <w:p w14:paraId="6B048E2E" w14:textId="77777777" w:rsidR="00D07695" w:rsidRPr="00D07695" w:rsidRDefault="00D07695" w:rsidP="00AB3655">
            <w:pPr>
              <w:jc w:val="both"/>
              <w:rPr>
                <w:rFonts w:ascii="Calibri" w:hAnsi="Calibri" w:cs="Calibri"/>
              </w:rPr>
            </w:pPr>
            <w:r w:rsidRPr="00D07695">
              <w:rPr>
                <w:rFonts w:ascii="Calibri" w:hAnsi="Calibri" w:cs="Calibri"/>
              </w:rPr>
              <w:t>Fulfillment of this criteria is deemed automatic for domestic cook-stoves. Those stoves have indeed a useful power of a few kW at most.</w:t>
            </w:r>
          </w:p>
          <w:p w14:paraId="28CF6B41" w14:textId="77777777" w:rsidR="00D07695" w:rsidRDefault="00D07695" w:rsidP="00AB3655">
            <w:pPr>
              <w:jc w:val="both"/>
              <w:rPr>
                <w:rFonts w:ascii="Calibri" w:hAnsi="Calibri" w:cs="Calibri"/>
              </w:rPr>
            </w:pPr>
            <w:r w:rsidRPr="00470D4E">
              <w:rPr>
                <w:rFonts w:ascii="Calibri" w:hAnsi="Calibri" w:cs="Calibri"/>
              </w:rPr>
              <w:t>For inst</w:t>
            </w:r>
            <w:r>
              <w:rPr>
                <w:rFonts w:ascii="Calibri" w:hAnsi="Calibri" w:cs="Calibri"/>
              </w:rPr>
              <w:t xml:space="preserve">itutional or commercial stoves, useful thermal power output can be estimated in two ways: </w:t>
            </w:r>
          </w:p>
          <w:p w14:paraId="38526FDC" w14:textId="77777777" w:rsidR="00D07695" w:rsidRDefault="00D07695" w:rsidP="00AB3655">
            <w:pPr>
              <w:jc w:val="both"/>
              <w:rPr>
                <w:rFonts w:ascii="Calibri" w:hAnsi="Calibri" w:cs="Calibri"/>
              </w:rPr>
            </w:pPr>
            <w:r>
              <w:rPr>
                <w:rFonts w:ascii="Calibri" w:hAnsi="Calibri" w:cs="Calibri"/>
              </w:rPr>
              <w:t>-</w:t>
            </w:r>
            <w:r w:rsidRPr="00835FE4">
              <w:rPr>
                <w:rFonts w:ascii="Calibri" w:hAnsi="Calibri" w:cs="Calibri"/>
              </w:rPr>
              <w:t xml:space="preserve"> </w:t>
            </w:r>
            <w:r>
              <w:rPr>
                <w:rFonts w:ascii="Calibri" w:hAnsi="Calibri" w:cs="Calibri"/>
              </w:rPr>
              <w:t>b</w:t>
            </w:r>
            <w:r w:rsidRPr="00835FE4">
              <w:rPr>
                <w:rFonts w:ascii="Calibri" w:hAnsi="Calibri" w:cs="Calibri"/>
              </w:rPr>
              <w:t>y using the amoun</w:t>
            </w:r>
            <w:r>
              <w:rPr>
                <w:rFonts w:ascii="Calibri" w:hAnsi="Calibri" w:cs="Calibri"/>
              </w:rPr>
              <w:t>t of firewood used the cooking time and a conservative thermal efficiency value.</w:t>
            </w:r>
          </w:p>
          <w:p w14:paraId="4D9A1D31" w14:textId="77777777" w:rsidR="00D07695" w:rsidRPr="00D07695" w:rsidRDefault="00D07695" w:rsidP="00AB3655">
            <w:pPr>
              <w:jc w:val="both"/>
              <w:rPr>
                <w:rFonts w:ascii="Calibri" w:hAnsi="Calibri" w:cs="Calibri"/>
              </w:rPr>
            </w:pPr>
            <w:r>
              <w:rPr>
                <w:rFonts w:ascii="Calibri" w:hAnsi="Calibri" w:cs="Calibri"/>
              </w:rPr>
              <w:t xml:space="preserve">- by doing </w:t>
            </w:r>
            <w:r w:rsidRPr="00835FE4">
              <w:rPr>
                <w:rFonts w:ascii="Calibri" w:hAnsi="Calibri" w:cs="Calibri"/>
              </w:rPr>
              <w:t xml:space="preserve">a Water Boiling Test (WBT) performed as per the latest guidance published on pciaoline.org (or another trustworthy reference). If the first WBT show a useful thermal power (cold start, high power) </w:t>
            </w:r>
            <w:r>
              <w:rPr>
                <w:rFonts w:ascii="Calibri" w:hAnsi="Calibri" w:cs="Calibri"/>
              </w:rPr>
              <w:t xml:space="preserve">of </w:t>
            </w:r>
            <w:r w:rsidRPr="00835FE4">
              <w:rPr>
                <w:rFonts w:ascii="Calibri" w:hAnsi="Calibri" w:cs="Calibri"/>
              </w:rPr>
              <w:t>less than 120kW then one WBT is enough. Otherwise three WBT should be performed and the average result should be used to check eligibility by this criteria.</w:t>
            </w:r>
          </w:p>
        </w:tc>
        <w:tc>
          <w:tcPr>
            <w:tcW w:w="4050" w:type="dxa"/>
          </w:tcPr>
          <w:p w14:paraId="2C5ECB93" w14:textId="0F3F747D" w:rsidR="005376A9" w:rsidRDefault="005376A9" w:rsidP="00AB3655">
            <w:pPr>
              <w:jc w:val="both"/>
              <w:rPr>
                <w:rFonts w:ascii="Calibri" w:hAnsi="Calibri" w:cs="Calibri"/>
              </w:rPr>
            </w:pPr>
            <w:r>
              <w:rPr>
                <w:rFonts w:ascii="Calibri" w:hAnsi="Calibri" w:cs="Calibri"/>
              </w:rPr>
              <w:t>Two model are being pro</w:t>
            </w:r>
            <w:ins w:id="34" w:author="user" w:date="2016-08-18T09:04:00Z">
              <w:r w:rsidR="00293872">
                <w:rPr>
                  <w:rFonts w:ascii="Calibri" w:hAnsi="Calibri" w:cs="Calibri"/>
                </w:rPr>
                <w:t>m</w:t>
              </w:r>
            </w:ins>
            <w:del w:id="35" w:author="user" w:date="2016-08-18T09:04:00Z">
              <w:r w:rsidDel="00293872">
                <w:rPr>
                  <w:rFonts w:ascii="Calibri" w:hAnsi="Calibri" w:cs="Calibri"/>
                </w:rPr>
                <w:delText>p</w:delText>
              </w:r>
            </w:del>
            <w:r>
              <w:rPr>
                <w:rFonts w:ascii="Calibri" w:hAnsi="Calibri" w:cs="Calibri"/>
              </w:rPr>
              <w:t>o</w:t>
            </w:r>
            <w:del w:id="36" w:author="user" w:date="2016-08-18T09:04:00Z">
              <w:r w:rsidDel="00293872">
                <w:rPr>
                  <w:rFonts w:ascii="Calibri" w:hAnsi="Calibri" w:cs="Calibri"/>
                </w:rPr>
                <w:delText>m</w:delText>
              </w:r>
            </w:del>
            <w:r>
              <w:rPr>
                <w:rFonts w:ascii="Calibri" w:hAnsi="Calibri" w:cs="Calibri"/>
              </w:rPr>
              <w:t>ted by the project. A small model and a big model. The small model is used mostly for domestic purposes. It is deemed to be less than 150 kW of useful thermal power.</w:t>
            </w:r>
          </w:p>
          <w:p w14:paraId="4BB49A06" w14:textId="3892832D" w:rsidR="00D07695" w:rsidRPr="00D07695" w:rsidRDefault="005376A9">
            <w:pPr>
              <w:jc w:val="both"/>
              <w:rPr>
                <w:rFonts w:ascii="Calibri" w:hAnsi="Calibri" w:cs="Calibri"/>
              </w:rPr>
            </w:pPr>
            <w:r>
              <w:rPr>
                <w:rFonts w:ascii="Calibri" w:hAnsi="Calibri" w:cs="Calibri"/>
              </w:rPr>
              <w:t xml:space="preserve">The bigger model is used by some restaurant. WBT realized internally showed a useful thermal power of </w:t>
            </w:r>
            <w:r w:rsidR="00472D9B">
              <w:rPr>
                <w:rFonts w:ascii="Calibri" w:hAnsi="Calibri" w:cs="Calibri"/>
              </w:rPr>
              <w:t>5</w:t>
            </w:r>
            <w:ins w:id="37" w:author="user" w:date="2016-08-18T10:09:00Z">
              <w:r w:rsidR="00A445C7">
                <w:rPr>
                  <w:rFonts w:ascii="Calibri" w:hAnsi="Calibri" w:cs="Calibri"/>
                </w:rPr>
                <w:t>.1</w:t>
              </w:r>
            </w:ins>
            <w:r w:rsidR="00472D9B">
              <w:rPr>
                <w:rFonts w:ascii="Calibri" w:hAnsi="Calibri" w:cs="Calibri"/>
              </w:rPr>
              <w:t>kW</w:t>
            </w:r>
            <w:ins w:id="38" w:author="user" w:date="2016-08-18T10:09:00Z">
              <w:r w:rsidR="00A445C7">
                <w:rPr>
                  <w:rStyle w:val="FootnoteReference"/>
                  <w:rFonts w:ascii="Calibri" w:hAnsi="Calibri" w:cs="Calibri"/>
                </w:rPr>
                <w:footnoteReference w:id="1"/>
              </w:r>
            </w:ins>
            <w:del w:id="48" w:author="user" w:date="2016-08-18T10:09:00Z">
              <w:r w:rsidDel="00A445C7">
                <w:rPr>
                  <w:rFonts w:ascii="Calibri" w:hAnsi="Calibri" w:cs="Calibri"/>
                </w:rPr>
                <w:delText xml:space="preserve"> kW</w:delText>
              </w:r>
            </w:del>
            <w:r w:rsidR="00DB20A7">
              <w:rPr>
                <w:rFonts w:ascii="Calibri" w:hAnsi="Calibri" w:cs="Calibri"/>
              </w:rPr>
              <w:t>, this is well below the 150kW threshold.</w:t>
            </w:r>
          </w:p>
        </w:tc>
      </w:tr>
      <w:tr w:rsidR="008111EA" w:rsidRPr="00F5009D" w14:paraId="042243C0" w14:textId="77777777" w:rsidTr="004522E2">
        <w:tc>
          <w:tcPr>
            <w:tcW w:w="1728" w:type="dxa"/>
            <w:vAlign w:val="center"/>
          </w:tcPr>
          <w:p w14:paraId="2461CEA1" w14:textId="77777777" w:rsidR="00D07695" w:rsidRPr="00D07695" w:rsidRDefault="00D07695" w:rsidP="00AB3655">
            <w:pPr>
              <w:jc w:val="center"/>
              <w:rPr>
                <w:rFonts w:ascii="Calibri" w:hAnsi="Calibri" w:cs="Calibri"/>
              </w:rPr>
            </w:pPr>
            <w:r w:rsidRPr="00D07695">
              <w:rPr>
                <w:rFonts w:ascii="Calibri" w:hAnsi="Calibri" w:cs="Calibri"/>
              </w:rPr>
              <w:t>Carbon Right</w:t>
            </w:r>
          </w:p>
        </w:tc>
        <w:tc>
          <w:tcPr>
            <w:tcW w:w="4050" w:type="dxa"/>
          </w:tcPr>
          <w:p w14:paraId="5740CBFB" w14:textId="77777777" w:rsidR="00D07695" w:rsidRPr="00D07695" w:rsidRDefault="00D07695" w:rsidP="00AB3655">
            <w:pPr>
              <w:jc w:val="both"/>
              <w:rPr>
                <w:rFonts w:ascii="Calibri" w:hAnsi="Calibri" w:cs="Calibri"/>
              </w:rPr>
            </w:pPr>
            <w:r w:rsidRPr="00D07695">
              <w:rPr>
                <w:rFonts w:ascii="Calibri" w:hAnsi="Calibri" w:cs="Calibri"/>
              </w:rPr>
              <w:t>The carbon right should be clear on the whole supply chain from production to the end users.</w:t>
            </w:r>
          </w:p>
          <w:p w14:paraId="6BDE3FB0" w14:textId="77777777" w:rsidR="00D07695" w:rsidRPr="00D07695" w:rsidRDefault="00D07695" w:rsidP="00AB3655">
            <w:pPr>
              <w:jc w:val="both"/>
              <w:rPr>
                <w:rFonts w:ascii="Calibri" w:hAnsi="Calibri" w:cs="Calibri"/>
              </w:rPr>
            </w:pPr>
            <w:r w:rsidRPr="00D07695">
              <w:rPr>
                <w:rFonts w:ascii="Calibri" w:hAnsi="Calibri" w:cs="Calibri"/>
              </w:rPr>
              <w:t>Contracts mentioning clearly this issue should be provided to the CME. For end users, distributing a leaflet with each stove explaining that by buying the stove the buyer accept to waive its carbon right is enough.</w:t>
            </w:r>
          </w:p>
        </w:tc>
        <w:tc>
          <w:tcPr>
            <w:tcW w:w="4050" w:type="dxa"/>
          </w:tcPr>
          <w:p w14:paraId="483E252B" w14:textId="77777777" w:rsidR="00D07695" w:rsidRDefault="00DB20A7" w:rsidP="00AB3655">
            <w:pPr>
              <w:jc w:val="both"/>
              <w:rPr>
                <w:rFonts w:ascii="Calibri" w:hAnsi="Calibri" w:cs="Calibri"/>
              </w:rPr>
            </w:pPr>
            <w:r>
              <w:rPr>
                <w:rFonts w:ascii="Calibri" w:hAnsi="Calibri" w:cs="Calibri"/>
              </w:rPr>
              <w:t xml:space="preserve">The sale receipt signed by the customers mention explicitly the waiving of the carbon credit ownership to Initiative </w:t>
            </w:r>
            <w:proofErr w:type="spellStart"/>
            <w:r>
              <w:rPr>
                <w:rFonts w:ascii="Calibri" w:hAnsi="Calibri" w:cs="Calibri"/>
              </w:rPr>
              <w:t>Developmenent</w:t>
            </w:r>
            <w:proofErr w:type="spellEnd"/>
            <w:r>
              <w:rPr>
                <w:rFonts w:ascii="Calibri" w:hAnsi="Calibri" w:cs="Calibri"/>
              </w:rPr>
              <w:t>.</w:t>
            </w:r>
          </w:p>
          <w:p w14:paraId="1324C18F" w14:textId="77777777" w:rsidR="00DB20A7" w:rsidRPr="00D07695" w:rsidRDefault="00DB20A7" w:rsidP="00AB3655">
            <w:pPr>
              <w:jc w:val="both"/>
              <w:rPr>
                <w:rFonts w:ascii="Calibri" w:hAnsi="Calibri" w:cs="Calibri"/>
              </w:rPr>
            </w:pPr>
            <w:r>
              <w:rPr>
                <w:rFonts w:ascii="Calibri" w:hAnsi="Calibri" w:cs="Calibri"/>
              </w:rPr>
              <w:t xml:space="preserve">Contract with the manufacturer of the stove also include a paragraph on waiving the carbon right to Initiative </w:t>
            </w:r>
            <w:proofErr w:type="spellStart"/>
            <w:r>
              <w:rPr>
                <w:rFonts w:ascii="Calibri" w:hAnsi="Calibri" w:cs="Calibri"/>
              </w:rPr>
              <w:t>Developpement</w:t>
            </w:r>
            <w:proofErr w:type="spellEnd"/>
            <w:r>
              <w:rPr>
                <w:rFonts w:ascii="Calibri" w:hAnsi="Calibri" w:cs="Calibri"/>
              </w:rPr>
              <w:t>.</w:t>
            </w:r>
          </w:p>
        </w:tc>
      </w:tr>
      <w:tr w:rsidR="008111EA" w:rsidRPr="00F5009D" w14:paraId="5A22DBE2" w14:textId="77777777" w:rsidTr="004522E2">
        <w:tc>
          <w:tcPr>
            <w:tcW w:w="1728" w:type="dxa"/>
            <w:vAlign w:val="center"/>
          </w:tcPr>
          <w:p w14:paraId="318DC417" w14:textId="77777777" w:rsidR="00D07695" w:rsidRPr="00D07695" w:rsidRDefault="00D07695" w:rsidP="00AB3655">
            <w:pPr>
              <w:jc w:val="center"/>
              <w:rPr>
                <w:rFonts w:ascii="Calibri" w:hAnsi="Calibri" w:cs="Calibri"/>
              </w:rPr>
            </w:pPr>
            <w:r w:rsidRPr="00D07695">
              <w:rPr>
                <w:rFonts w:ascii="Calibri" w:hAnsi="Calibri" w:cs="Calibri"/>
              </w:rPr>
              <w:lastRenderedPageBreak/>
              <w:t>Reinvestment of Carbon Revenue into the project</w:t>
            </w:r>
          </w:p>
        </w:tc>
        <w:tc>
          <w:tcPr>
            <w:tcW w:w="4050" w:type="dxa"/>
          </w:tcPr>
          <w:p w14:paraId="26A867B2" w14:textId="77777777" w:rsidR="00D07695" w:rsidRPr="00D07695" w:rsidRDefault="00D07695" w:rsidP="00AB3655">
            <w:pPr>
              <w:jc w:val="both"/>
              <w:rPr>
                <w:rFonts w:ascii="Calibri" w:hAnsi="Calibri" w:cs="Calibri"/>
              </w:rPr>
            </w:pPr>
            <w:r w:rsidRPr="00D07695">
              <w:rPr>
                <w:rFonts w:ascii="Calibri" w:hAnsi="Calibri" w:cs="Calibri"/>
              </w:rPr>
              <w:t>There should a contractual legally binding agreement between the CME and the project implementer (or a signed statement from the CME if the CME is also the project implementer of the VPA seeking inclusion) stating that most (</w:t>
            </w:r>
            <w:proofErr w:type="spellStart"/>
            <w:r w:rsidRPr="00D07695">
              <w:rPr>
                <w:rFonts w:ascii="Calibri" w:hAnsi="Calibri" w:cs="Calibri"/>
              </w:rPr>
              <w:t>ie</w:t>
            </w:r>
            <w:proofErr w:type="spellEnd"/>
            <w:r w:rsidRPr="00D07695">
              <w:rPr>
                <w:rFonts w:ascii="Calibri" w:hAnsi="Calibri" w:cs="Calibri"/>
              </w:rPr>
              <w:t>: at least 51%) of the carbon revenue (defined as the money received by the project implementer after sale tax and other commission from intermediaries have been deducted) will be invested into the project activity that generated the carbon revenue.</w:t>
            </w:r>
          </w:p>
        </w:tc>
        <w:tc>
          <w:tcPr>
            <w:tcW w:w="4050" w:type="dxa"/>
          </w:tcPr>
          <w:p w14:paraId="6EE095CA" w14:textId="77777777" w:rsidR="00D07695" w:rsidRDefault="00DB20A7" w:rsidP="00AB3655">
            <w:pPr>
              <w:jc w:val="both"/>
              <w:rPr>
                <w:ins w:id="49" w:author="user" w:date="2016-08-18T10:24:00Z"/>
                <w:rFonts w:ascii="Calibri" w:hAnsi="Calibri" w:cs="Calibri"/>
              </w:rPr>
            </w:pPr>
            <w:r>
              <w:rPr>
                <w:rFonts w:ascii="Calibri" w:hAnsi="Calibri" w:cs="Calibri"/>
              </w:rPr>
              <w:t xml:space="preserve">For this VPA the CME is the project implementer: Initiative </w:t>
            </w:r>
            <w:proofErr w:type="spellStart"/>
            <w:r>
              <w:rPr>
                <w:rFonts w:ascii="Calibri" w:hAnsi="Calibri" w:cs="Calibri"/>
              </w:rPr>
              <w:t>Developpement</w:t>
            </w:r>
            <w:proofErr w:type="spellEnd"/>
            <w:r>
              <w:rPr>
                <w:rFonts w:ascii="Calibri" w:hAnsi="Calibri" w:cs="Calibri"/>
              </w:rPr>
              <w:t>.</w:t>
            </w:r>
          </w:p>
          <w:p w14:paraId="259EDA21" w14:textId="1BD8CE66" w:rsidR="00490D9E" w:rsidRPr="00D07695" w:rsidRDefault="00490D9E" w:rsidP="00AB3655">
            <w:pPr>
              <w:jc w:val="both"/>
              <w:rPr>
                <w:rFonts w:ascii="Calibri" w:hAnsi="Calibri" w:cs="Calibri"/>
              </w:rPr>
            </w:pPr>
            <w:ins w:id="50" w:author="user" w:date="2016-08-18T10:24:00Z">
              <w:r>
                <w:rPr>
                  <w:rFonts w:ascii="Calibri" w:hAnsi="Calibri" w:cs="Calibri"/>
                </w:rPr>
                <w:t>The signed statement from the CME is included into the supporting documentation.</w:t>
              </w:r>
            </w:ins>
          </w:p>
        </w:tc>
      </w:tr>
      <w:tr w:rsidR="008111EA" w:rsidRPr="00F5009D" w14:paraId="3F4C3DA7" w14:textId="77777777" w:rsidTr="004522E2">
        <w:tc>
          <w:tcPr>
            <w:tcW w:w="1728" w:type="dxa"/>
            <w:vAlign w:val="center"/>
          </w:tcPr>
          <w:p w14:paraId="065A5A47" w14:textId="77777777" w:rsidR="00D07695" w:rsidRPr="00D07695" w:rsidRDefault="00D07695" w:rsidP="00AB3655">
            <w:pPr>
              <w:jc w:val="center"/>
              <w:rPr>
                <w:rFonts w:ascii="Calibri" w:hAnsi="Calibri" w:cs="Calibri"/>
              </w:rPr>
            </w:pPr>
            <w:r w:rsidRPr="00D07695">
              <w:rPr>
                <w:rFonts w:ascii="Calibri" w:hAnsi="Calibri" w:cs="Calibri"/>
              </w:rPr>
              <w:t>Non diversion of Official Development Assistance</w:t>
            </w:r>
          </w:p>
        </w:tc>
        <w:tc>
          <w:tcPr>
            <w:tcW w:w="4050" w:type="dxa"/>
          </w:tcPr>
          <w:p w14:paraId="5345FBDB" w14:textId="77777777" w:rsidR="00D07695" w:rsidRPr="00D07695" w:rsidRDefault="00D07695" w:rsidP="00AB3655">
            <w:pPr>
              <w:jc w:val="both"/>
              <w:rPr>
                <w:rFonts w:ascii="Calibri" w:hAnsi="Calibri" w:cs="Calibri"/>
              </w:rPr>
            </w:pPr>
            <w:r w:rsidRPr="00D07695">
              <w:rPr>
                <w:rFonts w:ascii="Calibri" w:hAnsi="Calibri" w:cs="Calibri"/>
              </w:rPr>
              <w:t>The project activity cannot receive public funding from an Annex 1 country at the condition that VER are awarded to the country of origin of the ODA.</w:t>
            </w:r>
          </w:p>
          <w:p w14:paraId="3EDBE4E3" w14:textId="77777777" w:rsidR="00D07695" w:rsidRPr="00D07695" w:rsidRDefault="00D07695" w:rsidP="00AB3655">
            <w:pPr>
              <w:jc w:val="both"/>
              <w:rPr>
                <w:rFonts w:ascii="Calibri" w:hAnsi="Calibri" w:cs="Calibri"/>
              </w:rPr>
            </w:pPr>
            <w:r w:rsidRPr="00D07695">
              <w:rPr>
                <w:rFonts w:ascii="Calibri" w:hAnsi="Calibri" w:cs="Calibri"/>
              </w:rPr>
              <w:t>The ODA Declaration Form, signed by the project owner, should be provided as part as the documentation required for inclusion.</w:t>
            </w:r>
          </w:p>
        </w:tc>
        <w:tc>
          <w:tcPr>
            <w:tcW w:w="4050" w:type="dxa"/>
          </w:tcPr>
          <w:p w14:paraId="14E8BAA0" w14:textId="77777777" w:rsidR="00D07695" w:rsidRPr="00D07695" w:rsidRDefault="00DB20A7" w:rsidP="00AB3655">
            <w:pPr>
              <w:jc w:val="both"/>
              <w:rPr>
                <w:rFonts w:ascii="Calibri" w:hAnsi="Calibri" w:cs="Calibri"/>
              </w:rPr>
            </w:pPr>
            <w:r>
              <w:rPr>
                <w:rFonts w:ascii="Calibri" w:hAnsi="Calibri" w:cs="Calibri"/>
              </w:rPr>
              <w:t>Please the ODA non diversion declaration form in Annex 2</w:t>
            </w:r>
          </w:p>
        </w:tc>
      </w:tr>
      <w:tr w:rsidR="008111EA" w:rsidRPr="00F5009D" w14:paraId="5E378D0C" w14:textId="77777777" w:rsidTr="004522E2">
        <w:tc>
          <w:tcPr>
            <w:tcW w:w="1728" w:type="dxa"/>
            <w:vAlign w:val="center"/>
          </w:tcPr>
          <w:p w14:paraId="6AE60BFA" w14:textId="77777777" w:rsidR="00D07695" w:rsidRPr="00D07695" w:rsidRDefault="00D07695" w:rsidP="00AB3655">
            <w:pPr>
              <w:jc w:val="center"/>
              <w:rPr>
                <w:rFonts w:ascii="Calibri" w:hAnsi="Calibri" w:cs="Calibri"/>
              </w:rPr>
            </w:pPr>
            <w:r w:rsidRPr="00D07695">
              <w:rPr>
                <w:rFonts w:ascii="Calibri" w:hAnsi="Calibri" w:cs="Calibri"/>
              </w:rPr>
              <w:t>Maximum Number of VER</w:t>
            </w:r>
          </w:p>
        </w:tc>
        <w:tc>
          <w:tcPr>
            <w:tcW w:w="4050" w:type="dxa"/>
          </w:tcPr>
          <w:p w14:paraId="16666DA2" w14:textId="77777777" w:rsidR="00D07695" w:rsidRPr="00D07695" w:rsidRDefault="00D07695" w:rsidP="00AB3655">
            <w:pPr>
              <w:jc w:val="both"/>
              <w:rPr>
                <w:rFonts w:ascii="Calibri" w:hAnsi="Calibri" w:cs="Calibri"/>
              </w:rPr>
            </w:pPr>
            <w:r w:rsidRPr="00D07695">
              <w:rPr>
                <w:rFonts w:ascii="Calibri" w:hAnsi="Calibri" w:cs="Calibri"/>
              </w:rPr>
              <w:t>The VER estimated at the time of inclusion of the VPA cannot exceed 10,000 tCO2e/year.</w:t>
            </w:r>
          </w:p>
          <w:p w14:paraId="7288A468" w14:textId="77777777" w:rsidR="00D07695" w:rsidRPr="00D07695" w:rsidRDefault="00D07695" w:rsidP="00AB3655">
            <w:pPr>
              <w:jc w:val="both"/>
              <w:rPr>
                <w:rFonts w:ascii="Calibri" w:hAnsi="Calibri" w:cs="Calibri"/>
              </w:rPr>
            </w:pPr>
            <w:r w:rsidRPr="00D07695">
              <w:rPr>
                <w:rFonts w:ascii="Calibri" w:hAnsi="Calibri" w:cs="Calibri"/>
              </w:rPr>
              <w:t>If at any time during the crediting year the amount of VER should exceed 10,000 per year, then the amount of VER issued for this crediting year would be capped at 10,000 VER.</w:t>
            </w:r>
          </w:p>
        </w:tc>
        <w:tc>
          <w:tcPr>
            <w:tcW w:w="4050" w:type="dxa"/>
          </w:tcPr>
          <w:p w14:paraId="7F1831B3" w14:textId="77777777" w:rsidR="00D07695" w:rsidRPr="00D07695" w:rsidRDefault="00DB20A7" w:rsidP="00AB3655">
            <w:pPr>
              <w:jc w:val="both"/>
              <w:rPr>
                <w:rFonts w:ascii="Calibri" w:hAnsi="Calibri" w:cs="Calibri"/>
              </w:rPr>
            </w:pPr>
            <w:r>
              <w:rPr>
                <w:rFonts w:ascii="Calibri" w:hAnsi="Calibri" w:cs="Calibri"/>
              </w:rPr>
              <w:t>The VER in this VPA are capped at 10,000 VER/year</w:t>
            </w:r>
          </w:p>
        </w:tc>
      </w:tr>
      <w:tr w:rsidR="008111EA" w:rsidRPr="00F5009D" w14:paraId="3ADD3B08" w14:textId="77777777" w:rsidTr="004522E2">
        <w:tc>
          <w:tcPr>
            <w:tcW w:w="1728" w:type="dxa"/>
            <w:vAlign w:val="center"/>
          </w:tcPr>
          <w:p w14:paraId="142AEA4A" w14:textId="77777777" w:rsidR="00D07695" w:rsidRPr="00D07695" w:rsidRDefault="00D07695" w:rsidP="00AB3655">
            <w:pPr>
              <w:jc w:val="center"/>
              <w:rPr>
                <w:rFonts w:ascii="Calibri" w:hAnsi="Calibri" w:cs="Calibri"/>
              </w:rPr>
            </w:pPr>
            <w:proofErr w:type="spellStart"/>
            <w:r w:rsidRPr="00D07695">
              <w:rPr>
                <w:rFonts w:ascii="Calibri" w:hAnsi="Calibri" w:cs="Calibri"/>
              </w:rPr>
              <w:t>Monitoing</w:t>
            </w:r>
            <w:proofErr w:type="spellEnd"/>
            <w:r w:rsidRPr="00D07695">
              <w:rPr>
                <w:rFonts w:ascii="Calibri" w:hAnsi="Calibri" w:cs="Calibri"/>
              </w:rPr>
              <w:t xml:space="preserve"> of Sustainable Development Impact (specific to Improved Cookstove Technology)</w:t>
            </w:r>
          </w:p>
        </w:tc>
        <w:tc>
          <w:tcPr>
            <w:tcW w:w="4050" w:type="dxa"/>
          </w:tcPr>
          <w:p w14:paraId="4D6AE60F" w14:textId="77777777" w:rsidR="00D07695" w:rsidRPr="00D07695" w:rsidRDefault="00D07695" w:rsidP="00AB3655">
            <w:pPr>
              <w:jc w:val="both"/>
              <w:rPr>
                <w:rFonts w:ascii="Calibri" w:hAnsi="Calibri" w:cs="Calibri"/>
              </w:rPr>
            </w:pPr>
            <w:r w:rsidRPr="00D07695">
              <w:rPr>
                <w:rFonts w:ascii="Calibri" w:hAnsi="Calibri" w:cs="Calibri"/>
              </w:rPr>
              <w:t>The monitoring plan presented in the VPADD should include:</w:t>
            </w:r>
          </w:p>
          <w:p w14:paraId="1908AABD" w14:textId="77777777" w:rsidR="00D07695" w:rsidRPr="00D07695" w:rsidRDefault="00D07695" w:rsidP="00D07695">
            <w:pPr>
              <w:pStyle w:val="ListParagraph"/>
              <w:numPr>
                <w:ilvl w:val="0"/>
                <w:numId w:val="47"/>
              </w:numPr>
              <w:jc w:val="both"/>
              <w:rPr>
                <w:rFonts w:eastAsia="Cambria" w:cs="Calibri"/>
                <w:sz w:val="24"/>
                <w:szCs w:val="24"/>
              </w:rPr>
            </w:pPr>
            <w:r w:rsidRPr="00D07695">
              <w:rPr>
                <w:rFonts w:eastAsia="Cambria" w:cs="Calibri"/>
                <w:sz w:val="24"/>
                <w:szCs w:val="24"/>
              </w:rPr>
              <w:t>Cost of energy (if fuel is bought) and/or time spent to collect fuel (if fuel is collected)</w:t>
            </w:r>
          </w:p>
          <w:p w14:paraId="7C8ACD9A" w14:textId="77777777" w:rsidR="00D07695" w:rsidRPr="00D07695" w:rsidRDefault="00D07695" w:rsidP="00D07695">
            <w:pPr>
              <w:pStyle w:val="ListParagraph"/>
              <w:numPr>
                <w:ilvl w:val="0"/>
                <w:numId w:val="47"/>
              </w:numPr>
              <w:jc w:val="both"/>
              <w:rPr>
                <w:rFonts w:eastAsia="Cambria" w:cs="Calibri"/>
                <w:sz w:val="24"/>
                <w:szCs w:val="24"/>
              </w:rPr>
            </w:pPr>
            <w:r w:rsidRPr="00D07695">
              <w:rPr>
                <w:rFonts w:eastAsia="Cambria" w:cs="Calibri"/>
                <w:sz w:val="24"/>
                <w:szCs w:val="24"/>
              </w:rPr>
              <w:t>End User perception of smoke production</w:t>
            </w:r>
          </w:p>
          <w:p w14:paraId="73FE8EF1" w14:textId="77777777" w:rsidR="00D07695" w:rsidRPr="00D07695" w:rsidRDefault="00D07695" w:rsidP="00D07695">
            <w:pPr>
              <w:pStyle w:val="ListParagraph"/>
              <w:numPr>
                <w:ilvl w:val="0"/>
                <w:numId w:val="47"/>
              </w:numPr>
              <w:jc w:val="both"/>
              <w:rPr>
                <w:rFonts w:eastAsia="Cambria" w:cs="Calibri"/>
                <w:sz w:val="24"/>
                <w:szCs w:val="24"/>
              </w:rPr>
            </w:pPr>
            <w:r w:rsidRPr="00D07695">
              <w:rPr>
                <w:rFonts w:eastAsia="Cambria" w:cs="Calibri"/>
                <w:sz w:val="24"/>
                <w:szCs w:val="24"/>
              </w:rPr>
              <w:lastRenderedPageBreak/>
              <w:t>Amount of firewood saved (if applicable)</w:t>
            </w:r>
          </w:p>
        </w:tc>
        <w:tc>
          <w:tcPr>
            <w:tcW w:w="4050" w:type="dxa"/>
          </w:tcPr>
          <w:p w14:paraId="07BEB974" w14:textId="195AC29E" w:rsidR="00D07695" w:rsidRPr="00D07695" w:rsidRDefault="00DB20A7" w:rsidP="00AB3655">
            <w:pPr>
              <w:jc w:val="both"/>
              <w:rPr>
                <w:rFonts w:ascii="Calibri" w:hAnsi="Calibri" w:cs="Calibri"/>
              </w:rPr>
            </w:pPr>
            <w:r>
              <w:rPr>
                <w:rFonts w:ascii="Calibri" w:hAnsi="Calibri" w:cs="Calibri"/>
              </w:rPr>
              <w:lastRenderedPageBreak/>
              <w:t>Th</w:t>
            </w:r>
            <w:ins w:id="51" w:author="user" w:date="2016-08-18T09:05:00Z">
              <w:r w:rsidR="00293872">
                <w:rPr>
                  <w:rFonts w:ascii="Calibri" w:hAnsi="Calibri" w:cs="Calibri"/>
                </w:rPr>
                <w:t>e</w:t>
              </w:r>
            </w:ins>
            <w:del w:id="52" w:author="user" w:date="2016-08-18T09:05:00Z">
              <w:r w:rsidDel="00293872">
                <w:rPr>
                  <w:rFonts w:ascii="Calibri" w:hAnsi="Calibri" w:cs="Calibri"/>
                </w:rPr>
                <w:delText>i</w:delText>
              </w:r>
            </w:del>
            <w:r>
              <w:rPr>
                <w:rFonts w:ascii="Calibri" w:hAnsi="Calibri" w:cs="Calibri"/>
              </w:rPr>
              <w:t>s</w:t>
            </w:r>
            <w:ins w:id="53" w:author="user" w:date="2016-08-18T09:05:00Z">
              <w:r w:rsidR="00293872">
                <w:rPr>
                  <w:rFonts w:ascii="Calibri" w:hAnsi="Calibri" w:cs="Calibri"/>
                </w:rPr>
                <w:t>e</w:t>
              </w:r>
            </w:ins>
            <w:r>
              <w:rPr>
                <w:rFonts w:ascii="Calibri" w:hAnsi="Calibri" w:cs="Calibri"/>
              </w:rPr>
              <w:t xml:space="preserve"> indicators have been monitored and are included in the Monitoring Report.</w:t>
            </w:r>
          </w:p>
        </w:tc>
      </w:tr>
      <w:tr w:rsidR="008111EA" w:rsidRPr="00F5009D" w14:paraId="6153B4BD" w14:textId="77777777" w:rsidTr="004522E2">
        <w:tc>
          <w:tcPr>
            <w:tcW w:w="1728" w:type="dxa"/>
            <w:vAlign w:val="center"/>
          </w:tcPr>
          <w:p w14:paraId="542E7BF8" w14:textId="77777777" w:rsidR="00D07695" w:rsidRPr="00D07695" w:rsidRDefault="00D07695" w:rsidP="00AB3655">
            <w:pPr>
              <w:jc w:val="center"/>
              <w:rPr>
                <w:rFonts w:ascii="Calibri" w:hAnsi="Calibri" w:cs="Calibri"/>
              </w:rPr>
            </w:pPr>
            <w:r w:rsidRPr="00D07695">
              <w:rPr>
                <w:rFonts w:ascii="Calibri" w:hAnsi="Calibri" w:cs="Calibri"/>
              </w:rPr>
              <w:t>Removal of old technology.</w:t>
            </w:r>
          </w:p>
        </w:tc>
        <w:tc>
          <w:tcPr>
            <w:tcW w:w="4050" w:type="dxa"/>
          </w:tcPr>
          <w:p w14:paraId="1656BFAC" w14:textId="77777777" w:rsidR="00D07695" w:rsidRPr="00D07695" w:rsidRDefault="00D07695" w:rsidP="00AB3655">
            <w:pPr>
              <w:jc w:val="both"/>
              <w:rPr>
                <w:rFonts w:ascii="Calibri" w:hAnsi="Calibri" w:cs="Calibri"/>
              </w:rPr>
            </w:pPr>
            <w:r w:rsidRPr="00D07695">
              <w:rPr>
                <w:rFonts w:ascii="Calibri" w:hAnsi="Calibri" w:cs="Calibri"/>
              </w:rPr>
              <w:t>A clear description of the approach chosen to encourage the removal of the old technology and of the way it is going to be monitored should be provided in the VPADD along with all relevant supporting documentation.</w:t>
            </w:r>
          </w:p>
          <w:p w14:paraId="1903F683" w14:textId="77777777" w:rsidR="00D07695" w:rsidRPr="00D07695" w:rsidRDefault="00D07695" w:rsidP="00AB3655">
            <w:pPr>
              <w:jc w:val="both"/>
              <w:rPr>
                <w:rFonts w:ascii="Calibri" w:hAnsi="Calibri" w:cs="Calibri"/>
              </w:rPr>
            </w:pPr>
            <w:r w:rsidRPr="00D07695">
              <w:rPr>
                <w:rFonts w:ascii="Calibri" w:hAnsi="Calibri" w:cs="Calibri"/>
              </w:rPr>
              <w:t>This criteria is not applicable when it can be proven that the baseline technology has a wider range of use than the project technology and that therefore the project technology cannot fully meet the same use (for example: the baseline technology is used for both cooking and space heating whereas the project technology is used only for cooking).</w:t>
            </w:r>
          </w:p>
        </w:tc>
        <w:tc>
          <w:tcPr>
            <w:tcW w:w="4050" w:type="dxa"/>
          </w:tcPr>
          <w:p w14:paraId="4814CEF0" w14:textId="2D506EAD" w:rsidR="00D07695" w:rsidRDefault="00DB20A7">
            <w:pPr>
              <w:jc w:val="both"/>
              <w:rPr>
                <w:rFonts w:ascii="Calibri" w:hAnsi="Calibri" w:cs="Calibri"/>
              </w:rPr>
            </w:pPr>
            <w:r>
              <w:rPr>
                <w:rFonts w:ascii="Calibri" w:hAnsi="Calibri" w:cs="Calibri"/>
              </w:rPr>
              <w:t xml:space="preserve">The old technology has been encouraged to be removed by </w:t>
            </w:r>
            <w:ins w:id="54" w:author="user" w:date="2016-08-18T10:34:00Z">
              <w:r w:rsidR="00490D9E">
                <w:rPr>
                  <w:rFonts w:ascii="Calibri" w:hAnsi="Calibri" w:cs="Calibri"/>
                </w:rPr>
                <w:t xml:space="preserve">the distribution to each customer of a flyer </w:t>
              </w:r>
            </w:ins>
            <w:r w:rsidR="00214524">
              <w:rPr>
                <w:rFonts w:ascii="Calibri" w:hAnsi="Calibri" w:cs="Calibri"/>
              </w:rPr>
              <w:t xml:space="preserve">highlighting all the benefits of the Congo </w:t>
            </w:r>
            <w:proofErr w:type="spellStart"/>
            <w:r w:rsidR="00214524">
              <w:rPr>
                <w:rFonts w:ascii="Calibri" w:hAnsi="Calibri" w:cs="Calibri"/>
              </w:rPr>
              <w:t>Mbote</w:t>
            </w:r>
            <w:proofErr w:type="spellEnd"/>
            <w:r w:rsidR="00214524">
              <w:rPr>
                <w:rFonts w:ascii="Calibri" w:hAnsi="Calibri" w:cs="Calibri"/>
              </w:rPr>
              <w:t xml:space="preserve"> compared to the traditional stoves (see flyer in the supporting documentation).</w:t>
            </w:r>
          </w:p>
          <w:p w14:paraId="4CE4871D" w14:textId="77777777" w:rsidR="00490D9E" w:rsidRDefault="00214524">
            <w:pPr>
              <w:jc w:val="both"/>
              <w:rPr>
                <w:ins w:id="55" w:author="user" w:date="2016-08-18T10:35:00Z"/>
                <w:rFonts w:ascii="Calibri" w:hAnsi="Calibri" w:cs="Calibri"/>
              </w:rPr>
            </w:pPr>
            <w:r>
              <w:rPr>
                <w:rFonts w:ascii="Calibri" w:hAnsi="Calibri" w:cs="Calibri"/>
              </w:rPr>
              <w:t xml:space="preserve">The monitoring survey will collect data on the continued usage of the traditional stove among Congo </w:t>
            </w:r>
            <w:proofErr w:type="spellStart"/>
            <w:r>
              <w:rPr>
                <w:rFonts w:ascii="Calibri" w:hAnsi="Calibri" w:cs="Calibri"/>
              </w:rPr>
              <w:t>Mbote</w:t>
            </w:r>
            <w:proofErr w:type="spellEnd"/>
            <w:r>
              <w:rPr>
                <w:rFonts w:ascii="Calibri" w:hAnsi="Calibri" w:cs="Calibri"/>
              </w:rPr>
              <w:t xml:space="preserve"> users. </w:t>
            </w:r>
          </w:p>
          <w:p w14:paraId="6B533712" w14:textId="2AADDED9" w:rsidR="00214524" w:rsidRPr="00D07695" w:rsidRDefault="00214524">
            <w:pPr>
              <w:jc w:val="both"/>
              <w:rPr>
                <w:rFonts w:ascii="Calibri" w:hAnsi="Calibri" w:cs="Calibri"/>
              </w:rPr>
            </w:pPr>
            <w:r>
              <w:rPr>
                <w:rFonts w:ascii="Calibri" w:hAnsi="Calibri" w:cs="Calibri"/>
              </w:rPr>
              <w:t xml:space="preserve">Potential emission from the continued use of the baseline stove are taken into account </w:t>
            </w:r>
            <w:del w:id="56" w:author="user" w:date="2016-08-18T10:36:00Z">
              <w:r w:rsidDel="00490D9E">
                <w:rPr>
                  <w:rFonts w:ascii="Calibri" w:hAnsi="Calibri" w:cs="Calibri"/>
                </w:rPr>
                <w:delText>since the</w:delText>
              </w:r>
            </w:del>
            <w:ins w:id="57" w:author="user" w:date="2016-08-18T10:36:00Z">
              <w:r w:rsidR="00490D9E">
                <w:rPr>
                  <w:rFonts w:ascii="Calibri" w:hAnsi="Calibri" w:cs="Calibri"/>
                </w:rPr>
                <w:t>by</w:t>
              </w:r>
            </w:ins>
            <w:r>
              <w:rPr>
                <w:rFonts w:ascii="Calibri" w:hAnsi="Calibri" w:cs="Calibri"/>
              </w:rPr>
              <w:t xml:space="preserve"> K</w:t>
            </w:r>
            <w:ins w:id="58" w:author="user" w:date="2016-08-18T10:36:00Z">
              <w:r w:rsidR="00490D9E">
                <w:rPr>
                  <w:rFonts w:ascii="Calibri" w:hAnsi="Calibri" w:cs="Calibri"/>
                </w:rPr>
                <w:t xml:space="preserve">itchen </w:t>
              </w:r>
            </w:ins>
            <w:r>
              <w:rPr>
                <w:rFonts w:ascii="Calibri" w:hAnsi="Calibri" w:cs="Calibri"/>
              </w:rPr>
              <w:t>P</w:t>
            </w:r>
            <w:ins w:id="59" w:author="user" w:date="2016-08-18T10:36:00Z">
              <w:r w:rsidR="00490D9E">
                <w:rPr>
                  <w:rFonts w:ascii="Calibri" w:hAnsi="Calibri" w:cs="Calibri"/>
                </w:rPr>
                <w:t>erform</w:t>
              </w:r>
            </w:ins>
            <w:ins w:id="60" w:author="user" w:date="2016-08-18T10:38:00Z">
              <w:r w:rsidR="00490D9E">
                <w:rPr>
                  <w:rFonts w:ascii="Calibri" w:hAnsi="Calibri" w:cs="Calibri"/>
                </w:rPr>
                <w:t>a</w:t>
              </w:r>
            </w:ins>
            <w:ins w:id="61" w:author="user" w:date="2016-08-18T10:36:00Z">
              <w:r w:rsidR="00490D9E">
                <w:rPr>
                  <w:rFonts w:ascii="Calibri" w:hAnsi="Calibri" w:cs="Calibri"/>
                </w:rPr>
                <w:t xml:space="preserve">nce </w:t>
              </w:r>
            </w:ins>
            <w:r>
              <w:rPr>
                <w:rFonts w:ascii="Calibri" w:hAnsi="Calibri" w:cs="Calibri"/>
              </w:rPr>
              <w:t>T</w:t>
            </w:r>
            <w:ins w:id="62" w:author="user" w:date="2016-08-18T10:36:00Z">
              <w:r w:rsidR="00490D9E">
                <w:rPr>
                  <w:rFonts w:ascii="Calibri" w:hAnsi="Calibri" w:cs="Calibri"/>
                </w:rPr>
                <w:t xml:space="preserve">est. This test account for the fuel used by the Congo </w:t>
              </w:r>
              <w:proofErr w:type="spellStart"/>
              <w:r w:rsidR="00490D9E">
                <w:rPr>
                  <w:rFonts w:ascii="Calibri" w:hAnsi="Calibri" w:cs="Calibri"/>
                </w:rPr>
                <w:t>Mbote</w:t>
              </w:r>
              <w:proofErr w:type="spellEnd"/>
              <w:r w:rsidR="00490D9E">
                <w:rPr>
                  <w:rFonts w:ascii="Calibri" w:hAnsi="Calibri" w:cs="Calibri"/>
                </w:rPr>
                <w:t xml:space="preserve"> but also for the fuel for the baseline stove if it is still being used.</w:t>
              </w:r>
            </w:ins>
            <w:r>
              <w:rPr>
                <w:rFonts w:ascii="Calibri" w:hAnsi="Calibri" w:cs="Calibri"/>
              </w:rPr>
              <w:t xml:space="preserve"> </w:t>
            </w:r>
            <w:del w:id="63" w:author="user" w:date="2016-08-18T10:37:00Z">
              <w:r w:rsidDel="00490D9E">
                <w:rPr>
                  <w:rFonts w:ascii="Calibri" w:hAnsi="Calibri" w:cs="Calibri"/>
                </w:rPr>
                <w:delText>account for the overall fuel consumption of the household independently of the stove used.</w:delText>
              </w:r>
            </w:del>
          </w:p>
        </w:tc>
      </w:tr>
    </w:tbl>
    <w:p w14:paraId="6349918C" w14:textId="623C4939" w:rsidR="0020543A" w:rsidRPr="00DB3AB6" w:rsidRDefault="0020543A" w:rsidP="0020543A">
      <w:pPr>
        <w:rPr>
          <w:rFonts w:ascii="Calibri" w:hAnsi="Calibri"/>
          <w:lang w:val="en-GB"/>
        </w:rPr>
      </w:pPr>
    </w:p>
    <w:p w14:paraId="18618E5D" w14:textId="77777777" w:rsidR="0020543A" w:rsidRPr="00DB3AB6" w:rsidRDefault="0020543A" w:rsidP="0020543A">
      <w:pPr>
        <w:pBdr>
          <w:top w:val="single" w:sz="4" w:space="0" w:color="auto"/>
          <w:left w:val="single" w:sz="4" w:space="4" w:color="auto"/>
          <w:bottom w:val="single" w:sz="4" w:space="1" w:color="auto"/>
          <w:right w:val="single" w:sz="4" w:space="4" w:color="auto"/>
        </w:pBdr>
        <w:rPr>
          <w:rFonts w:ascii="Calibri" w:hAnsi="Calibri"/>
          <w:lang w:val="en-GB"/>
        </w:rPr>
      </w:pPr>
      <w:r w:rsidRPr="00DB3AB6">
        <w:rPr>
          <w:rFonts w:ascii="Calibri" w:hAnsi="Calibri"/>
          <w:b/>
          <w:lang w:val="en-GB"/>
        </w:rPr>
        <w:t>B.3.</w:t>
      </w:r>
      <w:r w:rsidRPr="00DB3AB6">
        <w:rPr>
          <w:rFonts w:ascii="Calibri" w:hAnsi="Calibri"/>
          <w:b/>
          <w:lang w:val="en-GB"/>
        </w:rPr>
        <w:tab/>
        <w:t>Assessment and demonstration of additionality of the micro--scale VPA:</w:t>
      </w:r>
    </w:p>
    <w:p w14:paraId="072D70F1" w14:textId="77777777" w:rsidR="0020543A" w:rsidRPr="00DB3AB6" w:rsidRDefault="0020543A" w:rsidP="0020543A">
      <w:pPr>
        <w:rPr>
          <w:rFonts w:ascii="Calibri" w:hAnsi="Calibri"/>
          <w:lang w:val="en-GB"/>
        </w:rPr>
      </w:pPr>
    </w:p>
    <w:p w14:paraId="75528E83" w14:textId="77777777" w:rsidR="0020543A" w:rsidRPr="00DB3AB6" w:rsidRDefault="0020543A" w:rsidP="0020543A">
      <w:pPr>
        <w:pBdr>
          <w:top w:val="single" w:sz="4" w:space="1" w:color="auto"/>
          <w:left w:val="single" w:sz="4" w:space="4" w:color="auto"/>
          <w:bottom w:val="single" w:sz="4" w:space="2" w:color="auto"/>
          <w:right w:val="single" w:sz="4" w:space="4" w:color="auto"/>
        </w:pBdr>
        <w:ind w:firstLine="720"/>
        <w:jc w:val="both"/>
        <w:rPr>
          <w:rFonts w:ascii="Calibri" w:hAnsi="Calibri"/>
          <w:b/>
          <w:lang w:val="en-GB"/>
        </w:rPr>
      </w:pPr>
      <w:r w:rsidRPr="00DB3AB6">
        <w:rPr>
          <w:rFonts w:ascii="Calibri" w:hAnsi="Calibri"/>
          <w:b/>
          <w:lang w:val="en-GB"/>
        </w:rPr>
        <w:t xml:space="preserve">B.3.1 </w:t>
      </w:r>
      <w:r w:rsidRPr="00DB3AB6">
        <w:rPr>
          <w:rFonts w:ascii="Calibri" w:hAnsi="Calibri"/>
          <w:b/>
          <w:lang w:val="en-GB"/>
        </w:rPr>
        <w:tab/>
        <w:t xml:space="preserve">Description of how the anthropogenic emissions of GHG by sources are reduced as per the eligibility criteria defined in the registered micro-programme </w:t>
      </w:r>
      <w:r w:rsidRPr="00DB3AB6">
        <w:rPr>
          <w:rFonts w:ascii="Calibri" w:hAnsi="Calibri"/>
          <w:b/>
          <w:i/>
          <w:lang w:val="en-GB"/>
        </w:rPr>
        <w:t>(when Additionality is demonstrated at the micro- programme level)</w:t>
      </w:r>
      <w:r w:rsidRPr="00DB3AB6">
        <w:rPr>
          <w:rFonts w:ascii="Calibri" w:hAnsi="Calibri"/>
          <w:b/>
          <w:lang w:val="en-GB"/>
        </w:rPr>
        <w:t>:</w:t>
      </w:r>
    </w:p>
    <w:p w14:paraId="7B3223EF" w14:textId="77777777" w:rsidR="0020543A" w:rsidRPr="00DB3AB6" w:rsidRDefault="0020543A" w:rsidP="0020543A">
      <w:pPr>
        <w:rPr>
          <w:rFonts w:ascii="Calibri" w:hAnsi="Calibri"/>
          <w:lang w:val="en-GB"/>
        </w:rPr>
      </w:pPr>
      <w:r w:rsidRPr="00DB3AB6">
        <w:rPr>
          <w:rFonts w:ascii="Calibri" w:hAnsi="Calibri"/>
          <w:lang w:val="en-GB"/>
        </w:rPr>
        <w:t>&gt;&gt;</w:t>
      </w:r>
      <w:r w:rsidR="00D94AA9">
        <w:rPr>
          <w:rFonts w:ascii="Calibri" w:hAnsi="Calibri"/>
          <w:lang w:val="en-GB"/>
        </w:rPr>
        <w:t>N/A</w:t>
      </w:r>
    </w:p>
    <w:p w14:paraId="4D997AD7" w14:textId="77777777" w:rsidR="0020543A" w:rsidRPr="00DB3AB6" w:rsidRDefault="0020543A" w:rsidP="0020543A">
      <w:pPr>
        <w:widowControl w:val="0"/>
        <w:pBdr>
          <w:top w:val="single" w:sz="4" w:space="1" w:color="auto"/>
          <w:left w:val="single" w:sz="4" w:space="4" w:color="auto"/>
          <w:bottom w:val="single" w:sz="4" w:space="1" w:color="auto"/>
          <w:right w:val="single" w:sz="4" w:space="4" w:color="auto"/>
        </w:pBdr>
        <w:autoSpaceDE w:val="0"/>
        <w:autoSpaceDN w:val="0"/>
        <w:adjustRightInd w:val="0"/>
        <w:ind w:firstLine="720"/>
        <w:jc w:val="both"/>
        <w:rPr>
          <w:rFonts w:ascii="Calibri" w:hAnsi="Calibri" w:cs="Times-Bold"/>
          <w:b/>
          <w:bCs/>
          <w:szCs w:val="22"/>
          <w:lang w:val="en-GB"/>
        </w:rPr>
      </w:pPr>
      <w:r w:rsidRPr="00DB3AB6">
        <w:rPr>
          <w:rFonts w:ascii="Calibri" w:hAnsi="Calibri" w:cs="Times-Bold"/>
          <w:b/>
          <w:bCs/>
          <w:szCs w:val="22"/>
          <w:lang w:val="en-GB"/>
        </w:rPr>
        <w:t>B.3.2</w:t>
      </w:r>
      <w:r w:rsidRPr="00DB3AB6">
        <w:rPr>
          <w:rFonts w:ascii="Calibri" w:hAnsi="Calibri" w:cs="Times-Bold"/>
          <w:b/>
          <w:bCs/>
          <w:szCs w:val="22"/>
          <w:lang w:val="en-GB"/>
        </w:rPr>
        <w:tab/>
        <w:t xml:space="preserve">Description of how the anthropogenic emissions of GHG by sources are reduced below those that would have occurred in the absence of the registered micro-scale project activity </w:t>
      </w:r>
      <w:r w:rsidRPr="00DB3AB6">
        <w:rPr>
          <w:rFonts w:ascii="Calibri" w:hAnsi="Calibri"/>
          <w:b/>
          <w:i/>
          <w:lang w:val="en-GB"/>
        </w:rPr>
        <w:t>(when Additionality is demonstrated at the activity level)</w:t>
      </w:r>
      <w:r w:rsidRPr="00DB3AB6">
        <w:rPr>
          <w:rFonts w:ascii="Calibri" w:hAnsi="Calibri" w:cs="Times-Bold"/>
          <w:b/>
          <w:bCs/>
          <w:szCs w:val="22"/>
          <w:lang w:val="en-GB"/>
        </w:rPr>
        <w:t>:</w:t>
      </w:r>
    </w:p>
    <w:p w14:paraId="140A5D0E" w14:textId="77777777" w:rsidR="00D94AA9" w:rsidRDefault="00D94AA9" w:rsidP="0020543A">
      <w:pPr>
        <w:rPr>
          <w:rFonts w:ascii="Calibri" w:hAnsi="Calibri"/>
          <w:b/>
          <w:lang w:val="en-GB"/>
        </w:rPr>
      </w:pPr>
      <w:r>
        <w:rPr>
          <w:rFonts w:ascii="Calibri" w:hAnsi="Calibri"/>
          <w:b/>
          <w:lang w:val="en-GB"/>
        </w:rPr>
        <w:t>As per the VPA eligibility criteria:</w:t>
      </w:r>
    </w:p>
    <w:p w14:paraId="6CA0987B" w14:textId="147CB87D" w:rsidR="00D94AA9" w:rsidRDefault="00D94AA9" w:rsidP="0020543A">
      <w:pPr>
        <w:rPr>
          <w:rFonts w:ascii="Calibri" w:hAnsi="Calibri"/>
          <w:lang w:val="en-GB"/>
        </w:rPr>
      </w:pPr>
      <w:r w:rsidRPr="004522E2">
        <w:rPr>
          <w:rFonts w:ascii="Calibri" w:hAnsi="Calibri"/>
          <w:b/>
          <w:lang w:val="en-GB"/>
        </w:rPr>
        <w:t>The project is not retroactive:</w:t>
      </w:r>
      <w:r>
        <w:rPr>
          <w:rFonts w:ascii="Calibri" w:hAnsi="Calibri"/>
          <w:lang w:val="en-GB"/>
        </w:rPr>
        <w:t xml:space="preserve"> the start date of the project is after the </w:t>
      </w:r>
      <w:r w:rsidR="00FC11B9">
        <w:rPr>
          <w:rFonts w:ascii="Calibri" w:hAnsi="Calibri"/>
          <w:lang w:val="en-GB"/>
        </w:rPr>
        <w:t>submission</w:t>
      </w:r>
      <w:r>
        <w:rPr>
          <w:rFonts w:ascii="Calibri" w:hAnsi="Calibri"/>
          <w:lang w:val="en-GB"/>
        </w:rPr>
        <w:t xml:space="preserve"> of the LSC report to the Gold Standard Foundation.</w:t>
      </w:r>
    </w:p>
    <w:p w14:paraId="6806A1F0" w14:textId="77777777" w:rsidR="00D94AA9" w:rsidRDefault="00D94AA9" w:rsidP="0020543A">
      <w:pPr>
        <w:rPr>
          <w:rFonts w:ascii="Calibri" w:hAnsi="Calibri"/>
          <w:lang w:val="en-GB"/>
        </w:rPr>
      </w:pPr>
      <w:r>
        <w:rPr>
          <w:rFonts w:ascii="Calibri" w:hAnsi="Calibri"/>
          <w:lang w:val="en-GB"/>
        </w:rPr>
        <w:t>The individual appliances have less than 150kW of useful thermal energy.</w:t>
      </w:r>
    </w:p>
    <w:p w14:paraId="190A567F" w14:textId="77777777" w:rsidR="000B1C99" w:rsidRDefault="00D94AA9" w:rsidP="0020543A">
      <w:pPr>
        <w:rPr>
          <w:rFonts w:ascii="Calibri" w:hAnsi="Calibri"/>
          <w:lang w:val="en-GB"/>
        </w:rPr>
      </w:pPr>
      <w:r>
        <w:rPr>
          <w:rFonts w:ascii="Calibri" w:hAnsi="Calibri"/>
          <w:lang w:val="en-GB"/>
        </w:rPr>
        <w:t>See paragraph B.2 for more details.</w:t>
      </w:r>
    </w:p>
    <w:p w14:paraId="617F6CBF" w14:textId="5416BA0F" w:rsidR="0020543A" w:rsidRPr="00DB3AB6" w:rsidRDefault="000B1C99" w:rsidP="0020543A">
      <w:pPr>
        <w:rPr>
          <w:rFonts w:ascii="Calibri" w:hAnsi="Calibri"/>
          <w:lang w:val="en-GB"/>
        </w:rPr>
      </w:pPr>
      <w:r>
        <w:rPr>
          <w:rFonts w:ascii="Calibri" w:hAnsi="Calibri"/>
          <w:lang w:val="en-GB"/>
        </w:rPr>
        <w:lastRenderedPageBreak/>
        <w:t xml:space="preserve">This project </w:t>
      </w:r>
      <w:del w:id="64" w:author="user" w:date="2016-08-18T09:48:00Z">
        <w:r w:rsidDel="00F306B3">
          <w:rPr>
            <w:rFonts w:ascii="Calibri" w:hAnsi="Calibri"/>
            <w:lang w:val="en-GB"/>
          </w:rPr>
          <w:delText>fulfil</w:delText>
        </w:r>
      </w:del>
      <w:ins w:id="65" w:author="user" w:date="2016-08-18T09:48:00Z">
        <w:r w:rsidR="00F306B3">
          <w:rPr>
            <w:rFonts w:ascii="Calibri" w:hAnsi="Calibri"/>
            <w:lang w:val="en-GB"/>
          </w:rPr>
          <w:t>fulfils</w:t>
        </w:r>
      </w:ins>
      <w:r>
        <w:rPr>
          <w:rFonts w:ascii="Calibri" w:hAnsi="Calibri"/>
          <w:lang w:val="en-GB"/>
        </w:rPr>
        <w:t xml:space="preserve"> the criteria for deemed ad</w:t>
      </w:r>
      <w:r w:rsidR="00FC11B9">
        <w:rPr>
          <w:rFonts w:ascii="Calibri" w:hAnsi="Calibri"/>
          <w:lang w:val="en-GB"/>
        </w:rPr>
        <w:t>d</w:t>
      </w:r>
      <w:r>
        <w:rPr>
          <w:rFonts w:ascii="Calibri" w:hAnsi="Calibri"/>
          <w:lang w:val="en-GB"/>
        </w:rPr>
        <w:t>itionality.</w:t>
      </w:r>
    </w:p>
    <w:p w14:paraId="707BBF30" w14:textId="77777777" w:rsidR="0020543A" w:rsidRPr="00DB3AB6" w:rsidRDefault="0020543A" w:rsidP="0020543A">
      <w:pPr>
        <w:pBdr>
          <w:top w:val="single" w:sz="4" w:space="1" w:color="auto"/>
          <w:left w:val="single" w:sz="4" w:space="4" w:color="auto"/>
          <w:bottom w:val="single" w:sz="4" w:space="0" w:color="auto"/>
          <w:right w:val="single" w:sz="4" w:space="4" w:color="auto"/>
        </w:pBdr>
        <w:rPr>
          <w:rFonts w:ascii="Calibri" w:hAnsi="Calibri"/>
          <w:lang w:val="en-GB"/>
        </w:rPr>
      </w:pPr>
      <w:r w:rsidRPr="00DB3AB6">
        <w:rPr>
          <w:rFonts w:ascii="Calibri" w:hAnsi="Calibri"/>
          <w:b/>
          <w:lang w:val="en-GB"/>
        </w:rPr>
        <w:t>B.4.</w:t>
      </w:r>
      <w:r w:rsidRPr="00DB3AB6">
        <w:rPr>
          <w:rFonts w:ascii="Calibri" w:hAnsi="Calibri"/>
          <w:b/>
          <w:lang w:val="en-GB"/>
        </w:rPr>
        <w:tab/>
        <w:t xml:space="preserve">Description of the sources and gases included in the project boundary and proof that the micro--scale VPA is located within the geographical boundary of the registered </w:t>
      </w:r>
      <w:proofErr w:type="spellStart"/>
      <w:r w:rsidRPr="00DB3AB6">
        <w:rPr>
          <w:rFonts w:ascii="Calibri" w:hAnsi="Calibri"/>
          <w:b/>
          <w:lang w:val="en-GB"/>
        </w:rPr>
        <w:t>PoA</w:t>
      </w:r>
      <w:proofErr w:type="spellEnd"/>
      <w:r w:rsidRPr="00DB3AB6">
        <w:rPr>
          <w:rFonts w:ascii="Calibri" w:hAnsi="Calibri"/>
          <w:b/>
          <w:lang w:val="en-GB"/>
        </w:rPr>
        <w:t>.</w:t>
      </w:r>
    </w:p>
    <w:p w14:paraId="1F80783F" w14:textId="3CCF4E15" w:rsidR="00142D13" w:rsidRPr="004522E2" w:rsidRDefault="00142D13" w:rsidP="00D94AA9">
      <w:pPr>
        <w:spacing w:line="360" w:lineRule="auto"/>
        <w:rPr>
          <w:rFonts w:ascii="Calibri" w:hAnsi="Calibri"/>
        </w:rPr>
      </w:pPr>
      <w:r w:rsidRPr="004522E2">
        <w:rPr>
          <w:rFonts w:ascii="Calibri" w:hAnsi="Calibri"/>
        </w:rPr>
        <w:t>The following sources and gases are included into the project</w:t>
      </w:r>
      <w:r>
        <w:rPr>
          <w:rFonts w:ascii="Calibri" w:hAnsi="Calibri"/>
        </w:rPr>
        <w:t>.</w:t>
      </w:r>
    </w:p>
    <w:p w14:paraId="5662928A" w14:textId="3E9252F5" w:rsidR="00D94AA9" w:rsidRPr="000235E9" w:rsidRDefault="000870A2" w:rsidP="00D94AA9">
      <w:pPr>
        <w:spacing w:line="360" w:lineRule="auto"/>
        <w:rPr>
          <w:rFonts w:ascii="Calibri" w:hAnsi="Calibri"/>
          <w:i/>
        </w:rPr>
      </w:pPr>
      <w:r w:rsidRPr="004522E2">
        <w:rPr>
          <w:rFonts w:ascii="Calibri" w:hAnsi="Calibri"/>
          <w:noProof/>
          <w:lang w:eastAsia="en-US"/>
        </w:rPr>
        <w:drawing>
          <wp:inline distT="0" distB="0" distL="0" distR="0" wp14:anchorId="7F2EBDDB" wp14:editId="16D683FE">
            <wp:extent cx="5791200" cy="304800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5791200" cy="3048000"/>
                    </a:xfrm>
                    <a:prstGeom prst="rect">
                      <a:avLst/>
                    </a:prstGeom>
                    <a:noFill/>
                    <a:ln>
                      <a:noFill/>
                    </a:ln>
                  </pic:spPr>
                </pic:pic>
              </a:graphicData>
            </a:graphic>
          </wp:inline>
        </w:drawing>
      </w:r>
    </w:p>
    <w:p w14:paraId="1E9CACF3" w14:textId="74E3C660" w:rsidR="0020543A" w:rsidRPr="00DB3AB6" w:rsidRDefault="0020543A" w:rsidP="0020543A">
      <w:pPr>
        <w:rPr>
          <w:rFonts w:ascii="Calibri" w:hAnsi="Calibri"/>
          <w:lang w:val="en-GB"/>
        </w:rPr>
      </w:pPr>
    </w:p>
    <w:p w14:paraId="7BA3A091" w14:textId="77777777" w:rsidR="0020543A" w:rsidRPr="00DB3AB6" w:rsidRDefault="0020543A" w:rsidP="0020543A">
      <w:pPr>
        <w:pBdr>
          <w:top w:val="single" w:sz="4" w:space="1" w:color="auto"/>
          <w:left w:val="single" w:sz="4" w:space="4" w:color="auto"/>
          <w:bottom w:val="single" w:sz="4" w:space="0" w:color="auto"/>
          <w:right w:val="single" w:sz="4" w:space="4" w:color="auto"/>
        </w:pBdr>
        <w:rPr>
          <w:rFonts w:ascii="Calibri" w:hAnsi="Calibri"/>
          <w:lang w:val="en-GB"/>
        </w:rPr>
      </w:pPr>
      <w:r w:rsidRPr="00DB3AB6">
        <w:rPr>
          <w:rFonts w:ascii="Calibri" w:hAnsi="Calibri"/>
          <w:b/>
          <w:lang w:val="en-GB"/>
        </w:rPr>
        <w:t>B.5.</w:t>
      </w:r>
      <w:r w:rsidRPr="00DB3AB6">
        <w:rPr>
          <w:rFonts w:ascii="Calibri" w:hAnsi="Calibri"/>
          <w:b/>
          <w:lang w:val="en-GB"/>
        </w:rPr>
        <w:tab/>
        <w:t xml:space="preserve"> Emission reductions:</w:t>
      </w:r>
    </w:p>
    <w:p w14:paraId="4F53E704" w14:textId="77777777" w:rsidR="0020543A" w:rsidRPr="00DB3AB6" w:rsidRDefault="0020543A" w:rsidP="0020543A">
      <w:pPr>
        <w:rPr>
          <w:rFonts w:ascii="Calibri" w:hAnsi="Calibri"/>
          <w:lang w:val="en-G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20543A" w:rsidRPr="00DB3AB6" w14:paraId="02B466B2" w14:textId="77777777" w:rsidTr="00DA2C57">
        <w:tc>
          <w:tcPr>
            <w:tcW w:w="10314" w:type="dxa"/>
          </w:tcPr>
          <w:p w14:paraId="60D26688" w14:textId="77777777" w:rsidR="0020543A" w:rsidRPr="00DB3AB6" w:rsidRDefault="0020543A">
            <w:pPr>
              <w:ind w:firstLine="709"/>
              <w:rPr>
                <w:rFonts w:ascii="Calibri" w:hAnsi="Calibri"/>
                <w:b/>
                <w:lang w:val="en-GB"/>
              </w:rPr>
            </w:pPr>
            <w:r w:rsidRPr="00DB3AB6">
              <w:rPr>
                <w:rFonts w:ascii="Calibri" w:hAnsi="Calibri"/>
                <w:b/>
                <w:lang w:val="en-GB"/>
              </w:rPr>
              <w:t xml:space="preserve">B.5.1. </w:t>
            </w:r>
            <w:r w:rsidRPr="00DB3AB6">
              <w:rPr>
                <w:rFonts w:ascii="Calibri" w:hAnsi="Calibri"/>
                <w:b/>
                <w:lang w:val="en-GB"/>
              </w:rPr>
              <w:tab/>
              <w:t>Data and parameters that are available at validation:</w:t>
            </w:r>
          </w:p>
        </w:tc>
      </w:tr>
    </w:tbl>
    <w:p w14:paraId="3A8F215F" w14:textId="77777777" w:rsidR="00D94AA9" w:rsidRPr="003D330D" w:rsidRDefault="00D94AA9" w:rsidP="00D94AA9">
      <w:pPr>
        <w:spacing w:line="360" w:lineRule="auto"/>
        <w:rPr>
          <w:rFonts w:ascii="Calibri" w:hAnsi="Calibri"/>
          <w: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D94AA9" w:rsidRPr="002D53B0" w14:paraId="6F4DBAFE" w14:textId="77777777" w:rsidTr="00AB3655">
        <w:tc>
          <w:tcPr>
            <w:tcW w:w="2308" w:type="dxa"/>
            <w:shd w:val="clear" w:color="auto" w:fill="B3B3B3"/>
          </w:tcPr>
          <w:p w14:paraId="20001886" w14:textId="77777777" w:rsidR="00D94AA9" w:rsidRPr="002D53B0" w:rsidRDefault="00D94AA9" w:rsidP="00AB3655">
            <w:pPr>
              <w:spacing w:after="0"/>
              <w:rPr>
                <w:rFonts w:ascii="Calibri" w:hAnsi="Calibri"/>
                <w:b/>
              </w:rPr>
            </w:pPr>
            <w:r w:rsidRPr="002D53B0">
              <w:rPr>
                <w:rFonts w:ascii="Calibri" w:hAnsi="Calibri"/>
                <w:b/>
              </w:rPr>
              <w:t>Data / Parameter:</w:t>
            </w:r>
          </w:p>
        </w:tc>
        <w:tc>
          <w:tcPr>
            <w:tcW w:w="8006" w:type="dxa"/>
          </w:tcPr>
          <w:p w14:paraId="3EB98C72" w14:textId="77777777" w:rsidR="00D94AA9" w:rsidRPr="002D53B0" w:rsidRDefault="00D94AA9" w:rsidP="00AB3655">
            <w:pPr>
              <w:spacing w:after="0"/>
              <w:rPr>
                <w:rFonts w:ascii="Calibri" w:hAnsi="Calibri"/>
                <w:b/>
              </w:rPr>
            </w:pPr>
            <w:r w:rsidRPr="002D53B0">
              <w:rPr>
                <w:rFonts w:ascii="Calibri" w:hAnsi="Calibri"/>
                <w:b/>
              </w:rPr>
              <w:t>EF</w:t>
            </w:r>
            <w:r w:rsidRPr="002D53B0">
              <w:rPr>
                <w:rFonts w:ascii="Calibri" w:hAnsi="Calibri"/>
                <w:b/>
                <w:vertAlign w:val="subscript"/>
              </w:rPr>
              <w:t>b,CO2</w:t>
            </w:r>
          </w:p>
        </w:tc>
      </w:tr>
      <w:tr w:rsidR="00D94AA9" w:rsidRPr="002D53B0" w14:paraId="1062DFBE" w14:textId="77777777" w:rsidTr="00AB3655">
        <w:tc>
          <w:tcPr>
            <w:tcW w:w="2308" w:type="dxa"/>
            <w:shd w:val="clear" w:color="auto" w:fill="B3B3B3"/>
          </w:tcPr>
          <w:p w14:paraId="140B8A5A" w14:textId="77777777" w:rsidR="00D94AA9" w:rsidRPr="002D53B0" w:rsidRDefault="00D94AA9" w:rsidP="00AB3655">
            <w:pPr>
              <w:spacing w:after="0"/>
              <w:rPr>
                <w:rFonts w:ascii="Calibri" w:hAnsi="Calibri"/>
              </w:rPr>
            </w:pPr>
            <w:r w:rsidRPr="002D53B0">
              <w:rPr>
                <w:rFonts w:ascii="Calibri" w:hAnsi="Calibri"/>
              </w:rPr>
              <w:t>Data unit:</w:t>
            </w:r>
          </w:p>
        </w:tc>
        <w:tc>
          <w:tcPr>
            <w:tcW w:w="8006" w:type="dxa"/>
          </w:tcPr>
          <w:p w14:paraId="19C75DB6" w14:textId="77777777" w:rsidR="00D94AA9" w:rsidRPr="002D53B0" w:rsidRDefault="00D94AA9" w:rsidP="00AB3655">
            <w:pPr>
              <w:spacing w:after="0"/>
              <w:rPr>
                <w:rFonts w:ascii="Calibri" w:hAnsi="Calibri"/>
              </w:rPr>
            </w:pPr>
            <w:r w:rsidRPr="002D53B0">
              <w:rPr>
                <w:rFonts w:ascii="Calibri" w:hAnsi="Calibri"/>
              </w:rPr>
              <w:t>tCO</w:t>
            </w:r>
            <w:r w:rsidRPr="002D53B0">
              <w:rPr>
                <w:rFonts w:ascii="Calibri" w:hAnsi="Calibri"/>
                <w:vertAlign w:val="subscript"/>
              </w:rPr>
              <w:t>2</w:t>
            </w:r>
            <w:r w:rsidRPr="002D53B0">
              <w:rPr>
                <w:rFonts w:ascii="Calibri" w:hAnsi="Calibri"/>
              </w:rPr>
              <w:t>/TJ or tCO</w:t>
            </w:r>
            <w:r w:rsidRPr="002D53B0">
              <w:rPr>
                <w:rFonts w:ascii="Calibri" w:hAnsi="Calibri"/>
                <w:vertAlign w:val="subscript"/>
              </w:rPr>
              <w:t>2</w:t>
            </w:r>
            <w:r w:rsidRPr="002D53B0">
              <w:rPr>
                <w:rFonts w:ascii="Calibri" w:hAnsi="Calibri"/>
              </w:rPr>
              <w:t>/</w:t>
            </w:r>
            <w:proofErr w:type="spellStart"/>
            <w:r w:rsidRPr="002D53B0">
              <w:rPr>
                <w:rFonts w:ascii="Calibri" w:hAnsi="Calibri"/>
              </w:rPr>
              <w:t>t_fuel</w:t>
            </w:r>
            <w:proofErr w:type="spellEnd"/>
          </w:p>
        </w:tc>
      </w:tr>
      <w:tr w:rsidR="00D94AA9" w:rsidRPr="002D53B0" w14:paraId="565FA772" w14:textId="77777777" w:rsidTr="00AB3655">
        <w:tc>
          <w:tcPr>
            <w:tcW w:w="2308" w:type="dxa"/>
            <w:shd w:val="clear" w:color="auto" w:fill="B3B3B3"/>
          </w:tcPr>
          <w:p w14:paraId="3C2E4095" w14:textId="77777777" w:rsidR="00D94AA9" w:rsidRPr="002D53B0" w:rsidRDefault="00D94AA9" w:rsidP="00AB3655">
            <w:pPr>
              <w:spacing w:after="0"/>
              <w:rPr>
                <w:rFonts w:ascii="Calibri" w:hAnsi="Calibri"/>
              </w:rPr>
            </w:pPr>
            <w:r w:rsidRPr="002D53B0">
              <w:rPr>
                <w:rFonts w:ascii="Calibri" w:hAnsi="Calibri"/>
              </w:rPr>
              <w:t>Description:</w:t>
            </w:r>
          </w:p>
        </w:tc>
        <w:tc>
          <w:tcPr>
            <w:tcW w:w="8006" w:type="dxa"/>
          </w:tcPr>
          <w:p w14:paraId="557075AF" w14:textId="77777777" w:rsidR="00D94AA9" w:rsidRPr="002D53B0" w:rsidRDefault="00D94AA9" w:rsidP="00AB3655">
            <w:pPr>
              <w:spacing w:after="0"/>
              <w:rPr>
                <w:rFonts w:ascii="Calibri" w:hAnsi="Calibri"/>
              </w:rPr>
            </w:pPr>
            <w:r w:rsidRPr="002D53B0">
              <w:rPr>
                <w:rFonts w:ascii="Calibri" w:hAnsi="Calibri"/>
              </w:rPr>
              <w:t>CO</w:t>
            </w:r>
            <w:r w:rsidRPr="002D53B0">
              <w:rPr>
                <w:rFonts w:ascii="Calibri" w:hAnsi="Calibri"/>
                <w:vertAlign w:val="subscript"/>
              </w:rPr>
              <w:t>2</w:t>
            </w:r>
            <w:r w:rsidRPr="002D53B0">
              <w:rPr>
                <w:rFonts w:ascii="Calibri" w:hAnsi="Calibri"/>
              </w:rPr>
              <w:t>emission factor arising from use of fuels in baseline scenario</w:t>
            </w:r>
          </w:p>
        </w:tc>
      </w:tr>
      <w:tr w:rsidR="00D94AA9" w:rsidRPr="002D53B0" w14:paraId="4313852C" w14:textId="77777777" w:rsidTr="00AB3655">
        <w:tc>
          <w:tcPr>
            <w:tcW w:w="2308" w:type="dxa"/>
            <w:shd w:val="clear" w:color="auto" w:fill="B3B3B3"/>
          </w:tcPr>
          <w:p w14:paraId="2EA79755" w14:textId="77777777" w:rsidR="00D94AA9" w:rsidRPr="002D53B0" w:rsidRDefault="00D94AA9" w:rsidP="00AB3655">
            <w:pPr>
              <w:spacing w:after="0"/>
              <w:rPr>
                <w:rFonts w:ascii="Calibri" w:hAnsi="Calibri"/>
              </w:rPr>
            </w:pPr>
            <w:r w:rsidRPr="002D53B0">
              <w:rPr>
                <w:rFonts w:ascii="Calibri" w:hAnsi="Calibri"/>
              </w:rPr>
              <w:t>Source of data used:</w:t>
            </w:r>
          </w:p>
        </w:tc>
        <w:tc>
          <w:tcPr>
            <w:tcW w:w="8006" w:type="dxa"/>
          </w:tcPr>
          <w:p w14:paraId="6E656654" w14:textId="77777777" w:rsidR="00D94AA9" w:rsidRPr="002D53B0" w:rsidRDefault="00D94AA9" w:rsidP="00AB3655">
            <w:pPr>
              <w:spacing w:after="0"/>
              <w:rPr>
                <w:rFonts w:ascii="Calibri" w:hAnsi="Calibri"/>
              </w:rPr>
            </w:pPr>
            <w:r>
              <w:rPr>
                <w:rFonts w:ascii="Calibri" w:hAnsi="Calibri"/>
              </w:rPr>
              <w:t>IPCC 2006 Vol2 Chap1 Table 1.4</w:t>
            </w:r>
          </w:p>
        </w:tc>
      </w:tr>
      <w:tr w:rsidR="00D94AA9" w:rsidRPr="002D53B0" w14:paraId="0DA83A7A" w14:textId="77777777" w:rsidTr="00AB3655">
        <w:tc>
          <w:tcPr>
            <w:tcW w:w="2308" w:type="dxa"/>
            <w:shd w:val="clear" w:color="auto" w:fill="B3B3B3"/>
          </w:tcPr>
          <w:p w14:paraId="5EE8CF1C" w14:textId="77777777" w:rsidR="00D94AA9" w:rsidRPr="002D53B0" w:rsidRDefault="00D94AA9" w:rsidP="00AB3655">
            <w:pPr>
              <w:spacing w:after="0"/>
              <w:rPr>
                <w:rFonts w:ascii="Calibri" w:hAnsi="Calibri"/>
              </w:rPr>
            </w:pPr>
            <w:r w:rsidRPr="002D53B0">
              <w:rPr>
                <w:rFonts w:ascii="Calibri" w:hAnsi="Calibri"/>
              </w:rPr>
              <w:t>Value applied:</w:t>
            </w:r>
          </w:p>
        </w:tc>
        <w:tc>
          <w:tcPr>
            <w:tcW w:w="8006" w:type="dxa"/>
          </w:tcPr>
          <w:p w14:paraId="245E551E" w14:textId="77777777" w:rsidR="00D94AA9" w:rsidRDefault="00D94AA9" w:rsidP="00AB3655">
            <w:pPr>
              <w:spacing w:after="0"/>
              <w:rPr>
                <w:rFonts w:ascii="Calibri" w:hAnsi="Calibri"/>
              </w:rPr>
            </w:pPr>
            <w:r w:rsidRPr="002D53B0">
              <w:rPr>
                <w:rFonts w:ascii="Calibri" w:hAnsi="Calibri"/>
              </w:rPr>
              <w:t>EF</w:t>
            </w:r>
            <w:r w:rsidRPr="002D53B0">
              <w:rPr>
                <w:rFonts w:ascii="Calibri" w:hAnsi="Calibri"/>
                <w:vertAlign w:val="subscript"/>
              </w:rPr>
              <w:t>f</w:t>
            </w:r>
            <w:r>
              <w:rPr>
                <w:rFonts w:ascii="Calibri" w:hAnsi="Calibri"/>
                <w:vertAlign w:val="subscript"/>
              </w:rPr>
              <w:t>ire</w:t>
            </w:r>
            <w:r w:rsidRPr="002D53B0">
              <w:rPr>
                <w:rFonts w:ascii="Calibri" w:hAnsi="Calibri"/>
                <w:vertAlign w:val="subscript"/>
              </w:rPr>
              <w:t>w</w:t>
            </w:r>
            <w:r>
              <w:rPr>
                <w:rFonts w:ascii="Calibri" w:hAnsi="Calibri"/>
                <w:vertAlign w:val="subscript"/>
              </w:rPr>
              <w:t>ood</w:t>
            </w:r>
            <w:r w:rsidRPr="002D53B0">
              <w:rPr>
                <w:rFonts w:ascii="Calibri" w:hAnsi="Calibri"/>
                <w:vertAlign w:val="subscript"/>
              </w:rPr>
              <w:t>,CO2</w:t>
            </w:r>
            <w:r w:rsidRPr="002D53B0">
              <w:rPr>
                <w:rFonts w:ascii="Calibri" w:hAnsi="Calibri"/>
              </w:rPr>
              <w:t>= 112 tCO</w:t>
            </w:r>
            <w:r w:rsidRPr="002D53B0">
              <w:rPr>
                <w:rFonts w:ascii="Calibri" w:hAnsi="Calibri"/>
                <w:vertAlign w:val="subscript"/>
              </w:rPr>
              <w:t>2</w:t>
            </w:r>
            <w:r w:rsidRPr="002D53B0">
              <w:rPr>
                <w:rFonts w:ascii="Calibri" w:hAnsi="Calibri"/>
              </w:rPr>
              <w:t xml:space="preserve">/TJ ; </w:t>
            </w:r>
          </w:p>
          <w:p w14:paraId="51F4219C" w14:textId="3D888926" w:rsidR="00D94AA9" w:rsidDel="00916F21" w:rsidRDefault="00D94AA9" w:rsidP="00AB3655">
            <w:pPr>
              <w:spacing w:after="0"/>
              <w:rPr>
                <w:del w:id="66" w:author="user" w:date="2016-10-31T16:56:00Z"/>
                <w:rFonts w:ascii="Calibri" w:hAnsi="Calibri"/>
              </w:rPr>
            </w:pPr>
            <w:del w:id="67" w:author="user" w:date="2016-10-31T16:56:00Z">
              <w:r w:rsidRPr="002D53B0" w:rsidDel="00916F21">
                <w:rPr>
                  <w:rFonts w:ascii="Calibri" w:hAnsi="Calibri"/>
                </w:rPr>
                <w:delText>EF</w:delText>
              </w:r>
              <w:r w:rsidRPr="002D53B0" w:rsidDel="00916F21">
                <w:rPr>
                  <w:rFonts w:ascii="Calibri" w:hAnsi="Calibri"/>
                  <w:vertAlign w:val="subscript"/>
                </w:rPr>
                <w:delText>coal,CO2</w:delText>
              </w:r>
              <w:r w:rsidRPr="002D53B0" w:rsidDel="00916F21">
                <w:rPr>
                  <w:rFonts w:ascii="Calibri" w:hAnsi="Calibri"/>
                </w:rPr>
                <w:delText>= 9</w:delText>
              </w:r>
              <w:r w:rsidDel="00916F21">
                <w:rPr>
                  <w:rFonts w:ascii="Calibri" w:hAnsi="Calibri"/>
                </w:rPr>
                <w:delText>4.6</w:delText>
              </w:r>
              <w:r w:rsidRPr="002D53B0" w:rsidDel="00916F21">
                <w:rPr>
                  <w:rFonts w:ascii="Calibri" w:hAnsi="Calibri"/>
                </w:rPr>
                <w:delText xml:space="preserve"> tCO</w:delText>
              </w:r>
              <w:r w:rsidRPr="002D53B0" w:rsidDel="00916F21">
                <w:rPr>
                  <w:rFonts w:ascii="Calibri" w:hAnsi="Calibri"/>
                  <w:vertAlign w:val="subscript"/>
                </w:rPr>
                <w:delText>2</w:delText>
              </w:r>
              <w:r w:rsidRPr="002D53B0" w:rsidDel="00916F21">
                <w:rPr>
                  <w:rFonts w:ascii="Calibri" w:hAnsi="Calibri"/>
                </w:rPr>
                <w:delText xml:space="preserve">/TJ ; </w:delText>
              </w:r>
            </w:del>
          </w:p>
          <w:p w14:paraId="2AEBCC07" w14:textId="77777777" w:rsidR="00D94AA9" w:rsidRDefault="00D94AA9" w:rsidP="00AB3655">
            <w:pPr>
              <w:spacing w:after="0"/>
              <w:rPr>
                <w:ins w:id="68" w:author="user" w:date="2016-10-31T16:55:00Z"/>
                <w:rFonts w:ascii="Calibri" w:hAnsi="Calibri"/>
              </w:rPr>
            </w:pPr>
            <w:proofErr w:type="spellStart"/>
            <w:r w:rsidRPr="002D53B0">
              <w:rPr>
                <w:rFonts w:ascii="Calibri" w:hAnsi="Calibri"/>
              </w:rPr>
              <w:t>EF</w:t>
            </w:r>
            <w:r>
              <w:rPr>
                <w:rFonts w:ascii="Calibri" w:hAnsi="Calibri"/>
                <w:vertAlign w:val="subscript"/>
              </w:rPr>
              <w:t>charcoal</w:t>
            </w:r>
            <w:proofErr w:type="spellEnd"/>
            <w:r>
              <w:rPr>
                <w:rFonts w:ascii="Calibri" w:hAnsi="Calibri"/>
                <w:vertAlign w:val="subscript"/>
              </w:rPr>
              <w:t xml:space="preserve"> </w:t>
            </w:r>
            <w:r w:rsidRPr="002D53B0">
              <w:rPr>
                <w:rFonts w:ascii="Calibri" w:hAnsi="Calibri"/>
              </w:rPr>
              <w:t>=</w:t>
            </w:r>
            <w:r>
              <w:rPr>
                <w:rFonts w:ascii="Calibri" w:hAnsi="Calibri"/>
              </w:rPr>
              <w:t xml:space="preserve"> 487.2</w:t>
            </w:r>
            <w:r w:rsidRPr="002D53B0">
              <w:rPr>
                <w:rFonts w:ascii="Calibri" w:hAnsi="Calibri"/>
              </w:rPr>
              <w:t xml:space="preserve"> tCO2/</w:t>
            </w:r>
            <w:r>
              <w:rPr>
                <w:rFonts w:ascii="Calibri" w:hAnsi="Calibri"/>
              </w:rPr>
              <w:t>TJ</w:t>
            </w:r>
          </w:p>
          <w:p w14:paraId="45D8D624" w14:textId="77777777" w:rsidR="00916F21" w:rsidRDefault="00916F21" w:rsidP="00AB3655">
            <w:pPr>
              <w:spacing w:after="0"/>
              <w:rPr>
                <w:ins w:id="69" w:author="user" w:date="2016-10-31T16:55:00Z"/>
                <w:rFonts w:ascii="Avenir Book" w:hAnsi="Avenir Book"/>
                <w:sz w:val="22"/>
                <w:szCs w:val="22"/>
              </w:rPr>
            </w:pPr>
            <w:ins w:id="70" w:author="user" w:date="2016-10-31T16:55:00Z">
              <w:r w:rsidRPr="007B08CC">
                <w:rPr>
                  <w:rFonts w:ascii="Avenir Book" w:hAnsi="Avenir Book"/>
                  <w:sz w:val="22"/>
                  <w:szCs w:val="22"/>
                </w:rPr>
                <w:t>EF</w:t>
              </w:r>
              <w:r w:rsidRPr="007B08CC">
                <w:rPr>
                  <w:rFonts w:ascii="Avenir Book" w:hAnsi="Avenir Book"/>
                  <w:sz w:val="22"/>
                  <w:szCs w:val="22"/>
                  <w:vertAlign w:val="subscript"/>
                </w:rPr>
                <w:t>kerosene,CO2</w:t>
              </w:r>
              <w:r w:rsidRPr="007B08CC">
                <w:rPr>
                  <w:rFonts w:ascii="Avenir Book" w:hAnsi="Avenir Book"/>
                  <w:sz w:val="22"/>
                  <w:szCs w:val="22"/>
                </w:rPr>
                <w:t>=71.9 tCO2/TJ</w:t>
              </w:r>
            </w:ins>
          </w:p>
          <w:p w14:paraId="1DBA42FA" w14:textId="6C29FEEB" w:rsidR="00916F21" w:rsidRPr="002D53B0" w:rsidRDefault="00916F21" w:rsidP="00AB3655">
            <w:pPr>
              <w:spacing w:after="0"/>
              <w:rPr>
                <w:rFonts w:ascii="Calibri" w:hAnsi="Calibri"/>
              </w:rPr>
            </w:pPr>
            <w:ins w:id="71" w:author="user" w:date="2016-10-31T16:55:00Z">
              <w:r w:rsidRPr="007B08CC">
                <w:rPr>
                  <w:rFonts w:ascii="Avenir Book" w:hAnsi="Avenir Book"/>
                  <w:sz w:val="22"/>
                  <w:szCs w:val="22"/>
                </w:rPr>
                <w:t>EF</w:t>
              </w:r>
              <w:r w:rsidRPr="007B08CC">
                <w:rPr>
                  <w:rFonts w:ascii="Avenir Book" w:hAnsi="Avenir Book"/>
                  <w:sz w:val="22"/>
                  <w:szCs w:val="22"/>
                  <w:vertAlign w:val="subscript"/>
                </w:rPr>
                <w:t>LPG,CO2</w:t>
              </w:r>
              <w:r w:rsidRPr="007B08CC">
                <w:rPr>
                  <w:rFonts w:ascii="Avenir Book" w:hAnsi="Avenir Book"/>
                  <w:sz w:val="22"/>
                  <w:szCs w:val="22"/>
                </w:rPr>
                <w:t>=63.1 tCO2/TJ</w:t>
              </w:r>
            </w:ins>
          </w:p>
        </w:tc>
      </w:tr>
      <w:tr w:rsidR="00D94AA9" w:rsidRPr="002D53B0" w14:paraId="66AD89F7" w14:textId="77777777" w:rsidTr="00AB3655">
        <w:tc>
          <w:tcPr>
            <w:tcW w:w="2308" w:type="dxa"/>
            <w:shd w:val="clear" w:color="auto" w:fill="B3B3B3"/>
          </w:tcPr>
          <w:p w14:paraId="09D82301" w14:textId="77777777" w:rsidR="00D94AA9" w:rsidRPr="002D53B0" w:rsidRDefault="00D94AA9" w:rsidP="00AB3655">
            <w:pPr>
              <w:spacing w:after="0"/>
              <w:rPr>
                <w:rFonts w:ascii="Calibri" w:hAnsi="Calibri"/>
              </w:rPr>
            </w:pPr>
            <w:r w:rsidRPr="002D53B0">
              <w:rPr>
                <w:rFonts w:ascii="Calibri" w:hAnsi="Calibri"/>
              </w:rPr>
              <w:t xml:space="preserve">Justification of the choice of data or description of measurement </w:t>
            </w:r>
            <w:r w:rsidRPr="002D53B0">
              <w:rPr>
                <w:rFonts w:ascii="Calibri" w:hAnsi="Calibri"/>
              </w:rPr>
              <w:lastRenderedPageBreak/>
              <w:t>methods and procedures actually applied:</w:t>
            </w:r>
          </w:p>
        </w:tc>
        <w:tc>
          <w:tcPr>
            <w:tcW w:w="8006" w:type="dxa"/>
          </w:tcPr>
          <w:p w14:paraId="43C3982F" w14:textId="77777777" w:rsidR="00D94AA9" w:rsidRPr="002D53B0" w:rsidRDefault="00D94AA9" w:rsidP="00AB3655">
            <w:pPr>
              <w:spacing w:after="0"/>
              <w:rPr>
                <w:rFonts w:ascii="Calibri" w:hAnsi="Calibri"/>
              </w:rPr>
            </w:pPr>
            <w:r w:rsidRPr="002D53B0">
              <w:rPr>
                <w:rFonts w:ascii="Calibri" w:hAnsi="Calibri"/>
              </w:rPr>
              <w:lastRenderedPageBreak/>
              <w:t>For firewood and coal, the IPCC 2006</w:t>
            </w:r>
            <w:r>
              <w:rPr>
                <w:rFonts w:ascii="Calibri" w:hAnsi="Calibri"/>
              </w:rPr>
              <w:t xml:space="preserve"> (Vol 2, Chap 1, Table 1.4</w:t>
            </w:r>
            <w:r w:rsidRPr="002D53B0">
              <w:rPr>
                <w:rFonts w:ascii="Calibri" w:hAnsi="Calibri"/>
              </w:rPr>
              <w:t>) data have been applied.</w:t>
            </w:r>
          </w:p>
          <w:p w14:paraId="41B20D1B" w14:textId="3BA963E9" w:rsidR="00D94AA9" w:rsidRPr="002D53B0" w:rsidRDefault="00D94AA9">
            <w:pPr>
              <w:spacing w:after="0"/>
              <w:rPr>
                <w:rFonts w:ascii="Calibri" w:hAnsi="Calibri"/>
              </w:rPr>
            </w:pPr>
            <w:r>
              <w:rPr>
                <w:rFonts w:ascii="Calibri" w:hAnsi="Calibri"/>
              </w:rPr>
              <w:t xml:space="preserve">For charcoal, in accordance with the methodology, the value has been estimated by multiplying the firewood Emission Factor a default charcoal to </w:t>
            </w:r>
            <w:r>
              <w:rPr>
                <w:rFonts w:ascii="Calibri" w:hAnsi="Calibri"/>
              </w:rPr>
              <w:lastRenderedPageBreak/>
              <w:t xml:space="preserve">firewood ratio of 4.35 kg of firewood/kg of charcoal (derived from </w:t>
            </w:r>
            <w:del w:id="72" w:author="user" w:date="2016-08-18T11:38:00Z">
              <w:r w:rsidDel="006E10A5">
                <w:rPr>
                  <w:rFonts w:ascii="Calibri" w:hAnsi="Calibri"/>
                </w:rPr>
                <w:delText xml:space="preserve">FOA </w:delText>
              </w:r>
            </w:del>
            <w:ins w:id="73" w:author="user" w:date="2016-08-18T11:38:00Z">
              <w:r w:rsidR="006E10A5">
                <w:rPr>
                  <w:rFonts w:ascii="Calibri" w:hAnsi="Calibri"/>
                </w:rPr>
                <w:t xml:space="preserve">FAO </w:t>
              </w:r>
            </w:ins>
            <w:r>
              <w:rPr>
                <w:rFonts w:ascii="Calibri" w:hAnsi="Calibri"/>
              </w:rPr>
              <w:t>data</w:t>
            </w:r>
            <w:ins w:id="74" w:author="user" w:date="2016-08-18T11:38:00Z">
              <w:r w:rsidR="006E10A5">
                <w:rPr>
                  <w:rStyle w:val="FootnoteReference"/>
                  <w:rFonts w:ascii="Calibri" w:hAnsi="Calibri"/>
                </w:rPr>
                <w:footnoteReference w:id="2"/>
              </w:r>
            </w:ins>
            <w:r>
              <w:rPr>
                <w:rFonts w:ascii="Calibri" w:hAnsi="Calibri"/>
              </w:rPr>
              <w:t>). Whenever possible a firewood/charcoal ration from a local credible source should be used instead of this default value.</w:t>
            </w:r>
          </w:p>
        </w:tc>
      </w:tr>
      <w:tr w:rsidR="00D94AA9" w:rsidRPr="002D53B0" w14:paraId="613F6C60" w14:textId="77777777" w:rsidTr="00AB3655">
        <w:tc>
          <w:tcPr>
            <w:tcW w:w="2308" w:type="dxa"/>
            <w:shd w:val="clear" w:color="auto" w:fill="B3B3B3"/>
          </w:tcPr>
          <w:p w14:paraId="2A92BBAC" w14:textId="77777777" w:rsidR="00D94AA9" w:rsidRPr="002D53B0" w:rsidRDefault="00D94AA9" w:rsidP="00AB3655">
            <w:pPr>
              <w:spacing w:after="0"/>
              <w:rPr>
                <w:rFonts w:ascii="Calibri" w:hAnsi="Calibri"/>
              </w:rPr>
            </w:pPr>
            <w:r w:rsidRPr="002D53B0">
              <w:rPr>
                <w:rFonts w:ascii="Calibri" w:hAnsi="Calibri"/>
              </w:rPr>
              <w:lastRenderedPageBreak/>
              <w:t>Any comment:</w:t>
            </w:r>
          </w:p>
        </w:tc>
        <w:tc>
          <w:tcPr>
            <w:tcW w:w="8006" w:type="dxa"/>
          </w:tcPr>
          <w:p w14:paraId="5A368163" w14:textId="77777777" w:rsidR="00D94AA9" w:rsidRPr="002D53B0" w:rsidRDefault="00D94AA9" w:rsidP="00AB3655">
            <w:pPr>
              <w:spacing w:after="0"/>
              <w:rPr>
                <w:rFonts w:ascii="Calibri" w:hAnsi="Calibri"/>
              </w:rPr>
            </w:pPr>
            <w:r w:rsidRPr="002D53B0">
              <w:rPr>
                <w:rFonts w:ascii="Calibri" w:hAnsi="Calibri"/>
              </w:rPr>
              <w:t>If EF is in units of tCO</w:t>
            </w:r>
            <w:r w:rsidRPr="002D53B0">
              <w:rPr>
                <w:rFonts w:ascii="Calibri" w:hAnsi="Calibri"/>
                <w:vertAlign w:val="subscript"/>
              </w:rPr>
              <w:t>2</w:t>
            </w:r>
            <w:r w:rsidRPr="002D53B0">
              <w:rPr>
                <w:rFonts w:ascii="Calibri" w:hAnsi="Calibri"/>
              </w:rPr>
              <w:t>/</w:t>
            </w:r>
            <w:proofErr w:type="spellStart"/>
            <w:r w:rsidRPr="002D53B0">
              <w:rPr>
                <w:rFonts w:ascii="Calibri" w:hAnsi="Calibri"/>
              </w:rPr>
              <w:t>t_fuel</w:t>
            </w:r>
            <w:proofErr w:type="spellEnd"/>
            <w:r w:rsidRPr="002D53B0">
              <w:rPr>
                <w:rFonts w:ascii="Calibri" w:hAnsi="Calibri"/>
              </w:rPr>
              <w:t>, remove NCV term from emission calculations.</w:t>
            </w:r>
          </w:p>
          <w:p w14:paraId="780E8CE0" w14:textId="77777777" w:rsidR="00D94AA9" w:rsidRPr="002D53B0" w:rsidRDefault="00D94AA9" w:rsidP="00AB3655">
            <w:pPr>
              <w:spacing w:after="0"/>
              <w:rPr>
                <w:rFonts w:ascii="Calibri" w:hAnsi="Calibri"/>
              </w:rPr>
            </w:pPr>
            <w:r w:rsidRPr="002D53B0">
              <w:rPr>
                <w:rFonts w:ascii="Calibri" w:hAnsi="Calibri"/>
              </w:rPr>
              <w:t>Term can include a combination of emission factors from fuel production, transport, and use.</w:t>
            </w:r>
          </w:p>
        </w:tc>
      </w:tr>
    </w:tbl>
    <w:p w14:paraId="592D9A95" w14:textId="77777777" w:rsidR="00D94AA9" w:rsidRDefault="00D94AA9" w:rsidP="00D94AA9">
      <w:pPr>
        <w:spacing w:after="0"/>
        <w:rPr>
          <w:rFonts w:ascii="Calibri" w:hAnsi="Calibr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D94AA9" w:rsidRPr="002D53B0" w14:paraId="7FF22AD2" w14:textId="77777777" w:rsidTr="00AB3655">
        <w:tc>
          <w:tcPr>
            <w:tcW w:w="2308" w:type="dxa"/>
            <w:shd w:val="clear" w:color="auto" w:fill="B3B3B3"/>
          </w:tcPr>
          <w:p w14:paraId="45901BB2" w14:textId="77777777" w:rsidR="00D94AA9" w:rsidRPr="002D53B0" w:rsidRDefault="00D94AA9" w:rsidP="00AB3655">
            <w:pPr>
              <w:spacing w:after="0"/>
              <w:rPr>
                <w:rFonts w:ascii="Calibri" w:hAnsi="Calibri"/>
                <w:b/>
              </w:rPr>
            </w:pPr>
            <w:r w:rsidRPr="002D53B0">
              <w:rPr>
                <w:rFonts w:ascii="Calibri" w:hAnsi="Calibri"/>
                <w:b/>
              </w:rPr>
              <w:t>Data / Parameter:</w:t>
            </w:r>
          </w:p>
        </w:tc>
        <w:tc>
          <w:tcPr>
            <w:tcW w:w="8006" w:type="dxa"/>
          </w:tcPr>
          <w:p w14:paraId="44836623" w14:textId="77777777" w:rsidR="00D94AA9" w:rsidRPr="002D53B0" w:rsidRDefault="00D94AA9" w:rsidP="00AB3655">
            <w:pPr>
              <w:spacing w:after="0"/>
              <w:rPr>
                <w:rFonts w:ascii="Calibri" w:hAnsi="Calibri"/>
                <w:b/>
              </w:rPr>
            </w:pPr>
            <w:proofErr w:type="spellStart"/>
            <w:r w:rsidRPr="002D53B0">
              <w:rPr>
                <w:rFonts w:ascii="Calibri" w:hAnsi="Calibri"/>
                <w:b/>
              </w:rPr>
              <w:t>EF</w:t>
            </w:r>
            <w:r w:rsidRPr="002D53B0">
              <w:rPr>
                <w:rFonts w:ascii="Calibri" w:hAnsi="Calibri"/>
                <w:b/>
                <w:vertAlign w:val="subscript"/>
              </w:rPr>
              <w:t>b</w:t>
            </w:r>
            <w:proofErr w:type="spellEnd"/>
            <w:r w:rsidRPr="002D53B0">
              <w:rPr>
                <w:rFonts w:ascii="Calibri" w:hAnsi="Calibri"/>
                <w:b/>
                <w:vertAlign w:val="subscript"/>
              </w:rPr>
              <w:t>, nonCO2</w:t>
            </w:r>
          </w:p>
        </w:tc>
      </w:tr>
      <w:tr w:rsidR="00D94AA9" w:rsidRPr="002D53B0" w14:paraId="2F11A7CE" w14:textId="77777777" w:rsidTr="00AB3655">
        <w:tc>
          <w:tcPr>
            <w:tcW w:w="2308" w:type="dxa"/>
            <w:shd w:val="clear" w:color="auto" w:fill="B3B3B3"/>
          </w:tcPr>
          <w:p w14:paraId="0861BFE4" w14:textId="77777777" w:rsidR="00D94AA9" w:rsidRPr="002D53B0" w:rsidRDefault="00D94AA9" w:rsidP="00AB3655">
            <w:pPr>
              <w:spacing w:after="0"/>
              <w:rPr>
                <w:rFonts w:ascii="Calibri" w:hAnsi="Calibri"/>
              </w:rPr>
            </w:pPr>
            <w:r w:rsidRPr="002D53B0">
              <w:rPr>
                <w:rFonts w:ascii="Calibri" w:hAnsi="Calibri"/>
              </w:rPr>
              <w:t>Data unit:</w:t>
            </w:r>
          </w:p>
        </w:tc>
        <w:tc>
          <w:tcPr>
            <w:tcW w:w="8006" w:type="dxa"/>
          </w:tcPr>
          <w:p w14:paraId="290B3C36" w14:textId="77777777" w:rsidR="00D94AA9" w:rsidRPr="002D53B0" w:rsidRDefault="00D94AA9" w:rsidP="00AB3655">
            <w:pPr>
              <w:spacing w:after="0"/>
              <w:rPr>
                <w:rFonts w:ascii="Calibri" w:hAnsi="Calibri"/>
              </w:rPr>
            </w:pPr>
            <w:r w:rsidRPr="002D53B0">
              <w:rPr>
                <w:rFonts w:ascii="Calibri" w:hAnsi="Calibri"/>
              </w:rPr>
              <w:t>tCO</w:t>
            </w:r>
            <w:r w:rsidRPr="002D53B0">
              <w:rPr>
                <w:rFonts w:ascii="Calibri" w:hAnsi="Calibri"/>
                <w:vertAlign w:val="subscript"/>
              </w:rPr>
              <w:t>2</w:t>
            </w:r>
            <w:r w:rsidRPr="002D53B0">
              <w:rPr>
                <w:rFonts w:ascii="Calibri" w:hAnsi="Calibri"/>
              </w:rPr>
              <w:t>/TJ or tCO</w:t>
            </w:r>
            <w:r w:rsidRPr="002D53B0">
              <w:rPr>
                <w:rFonts w:ascii="Calibri" w:hAnsi="Calibri"/>
                <w:vertAlign w:val="subscript"/>
              </w:rPr>
              <w:t>2</w:t>
            </w:r>
            <w:r w:rsidRPr="002D53B0">
              <w:rPr>
                <w:rFonts w:ascii="Calibri" w:hAnsi="Calibri"/>
              </w:rPr>
              <w:t>/</w:t>
            </w:r>
            <w:proofErr w:type="spellStart"/>
            <w:r w:rsidRPr="002D53B0">
              <w:rPr>
                <w:rFonts w:ascii="Calibri" w:hAnsi="Calibri"/>
              </w:rPr>
              <w:t>t_fuel</w:t>
            </w:r>
            <w:proofErr w:type="spellEnd"/>
          </w:p>
        </w:tc>
      </w:tr>
      <w:tr w:rsidR="00D94AA9" w:rsidRPr="002D53B0" w14:paraId="07D1CC4A" w14:textId="77777777" w:rsidTr="00AB3655">
        <w:tc>
          <w:tcPr>
            <w:tcW w:w="2308" w:type="dxa"/>
            <w:shd w:val="clear" w:color="auto" w:fill="B3B3B3"/>
          </w:tcPr>
          <w:p w14:paraId="535F488D" w14:textId="77777777" w:rsidR="00D94AA9" w:rsidRPr="002D53B0" w:rsidRDefault="00D94AA9" w:rsidP="00AB3655">
            <w:pPr>
              <w:spacing w:after="0"/>
              <w:rPr>
                <w:rFonts w:ascii="Calibri" w:hAnsi="Calibri"/>
              </w:rPr>
            </w:pPr>
            <w:r w:rsidRPr="002D53B0">
              <w:rPr>
                <w:rFonts w:ascii="Calibri" w:hAnsi="Calibri"/>
              </w:rPr>
              <w:t>Description:</w:t>
            </w:r>
          </w:p>
        </w:tc>
        <w:tc>
          <w:tcPr>
            <w:tcW w:w="8006" w:type="dxa"/>
          </w:tcPr>
          <w:p w14:paraId="096F2457" w14:textId="77777777" w:rsidR="00D94AA9" w:rsidRPr="002D53B0" w:rsidRDefault="00D94AA9" w:rsidP="00AB3655">
            <w:pPr>
              <w:spacing w:after="0"/>
              <w:rPr>
                <w:rFonts w:ascii="Calibri" w:hAnsi="Calibri"/>
              </w:rPr>
            </w:pPr>
            <w:r w:rsidRPr="002D53B0">
              <w:rPr>
                <w:rFonts w:ascii="Calibri" w:hAnsi="Calibri"/>
              </w:rPr>
              <w:t>Non-CO2 emission factor arising from use of fuels in baseline scenario</w:t>
            </w:r>
          </w:p>
        </w:tc>
      </w:tr>
      <w:tr w:rsidR="00D94AA9" w:rsidRPr="002D53B0" w14:paraId="65D9AC08" w14:textId="77777777" w:rsidTr="00AB3655">
        <w:tc>
          <w:tcPr>
            <w:tcW w:w="2308" w:type="dxa"/>
            <w:shd w:val="clear" w:color="auto" w:fill="B3B3B3"/>
          </w:tcPr>
          <w:p w14:paraId="1696EC95" w14:textId="77777777" w:rsidR="00D94AA9" w:rsidRPr="002D53B0" w:rsidRDefault="00D94AA9" w:rsidP="00AB3655">
            <w:pPr>
              <w:spacing w:after="0"/>
              <w:rPr>
                <w:rFonts w:ascii="Calibri" w:hAnsi="Calibri"/>
              </w:rPr>
            </w:pPr>
            <w:r w:rsidRPr="002D53B0">
              <w:rPr>
                <w:rFonts w:ascii="Calibri" w:hAnsi="Calibri"/>
              </w:rPr>
              <w:t>Source of data used:</w:t>
            </w:r>
          </w:p>
        </w:tc>
        <w:tc>
          <w:tcPr>
            <w:tcW w:w="8006" w:type="dxa"/>
          </w:tcPr>
          <w:p w14:paraId="36FEBE5C" w14:textId="389A3206" w:rsidR="00D94AA9" w:rsidRPr="002D53B0" w:rsidRDefault="00D94AA9">
            <w:pPr>
              <w:spacing w:after="0"/>
              <w:rPr>
                <w:rFonts w:ascii="Calibri" w:hAnsi="Calibri"/>
              </w:rPr>
            </w:pPr>
            <w:r w:rsidRPr="00C2530D">
              <w:rPr>
                <w:rFonts w:ascii="Calibri" w:hAnsi="Calibri"/>
              </w:rPr>
              <w:t>IPCC 2006 Vol2 Chap 2 Table 2.9</w:t>
            </w:r>
            <w:r>
              <w:rPr>
                <w:rFonts w:ascii="Calibri" w:hAnsi="Calibri"/>
              </w:rPr>
              <w:t xml:space="preserve"> and </w:t>
            </w:r>
            <w:ins w:id="88" w:author="user" w:date="2016-08-18T11:44:00Z">
              <w:r w:rsidR="004F12A0">
                <w:rPr>
                  <w:rFonts w:ascii="Calibri" w:hAnsi="Calibri"/>
                </w:rPr>
                <w:t>latest GWP of CH4 and N2O</w:t>
              </w:r>
            </w:ins>
            <w:ins w:id="89" w:author="user" w:date="2016-08-18T12:04:00Z">
              <w:r w:rsidR="004F12A0">
                <w:rPr>
                  <w:rFonts w:ascii="Calibri" w:hAnsi="Calibri"/>
                </w:rPr>
                <w:t xml:space="preserve"> (WGI AR5 2013 Table 8A.1 p731)</w:t>
              </w:r>
            </w:ins>
            <w:ins w:id="90" w:author="user" w:date="2016-08-18T12:02:00Z">
              <w:r w:rsidR="004F12A0">
                <w:rPr>
                  <w:rStyle w:val="FootnoteReference"/>
                  <w:rFonts w:ascii="Calibri" w:hAnsi="Calibri"/>
                </w:rPr>
                <w:footnoteReference w:id="3"/>
              </w:r>
            </w:ins>
            <w:del w:id="95" w:author="user" w:date="2016-08-18T11:44:00Z">
              <w:r w:rsidDel="006E10A5">
                <w:rPr>
                  <w:rFonts w:ascii="Calibri" w:hAnsi="Calibri"/>
                </w:rPr>
                <w:delText xml:space="preserve">latest GWP of CH4 and N2O </w:delText>
              </w:r>
            </w:del>
          </w:p>
        </w:tc>
      </w:tr>
      <w:tr w:rsidR="00D94AA9" w:rsidRPr="002D53B0" w14:paraId="057C8793" w14:textId="77777777" w:rsidTr="00AB3655">
        <w:tc>
          <w:tcPr>
            <w:tcW w:w="2308" w:type="dxa"/>
            <w:shd w:val="clear" w:color="auto" w:fill="B3B3B3"/>
          </w:tcPr>
          <w:p w14:paraId="6AA99C39" w14:textId="77777777" w:rsidR="00D94AA9" w:rsidRPr="002D53B0" w:rsidRDefault="00D94AA9" w:rsidP="00AB3655">
            <w:pPr>
              <w:spacing w:after="0"/>
              <w:rPr>
                <w:rFonts w:ascii="Calibri" w:hAnsi="Calibri"/>
              </w:rPr>
            </w:pPr>
            <w:r w:rsidRPr="002D53B0">
              <w:rPr>
                <w:rFonts w:ascii="Calibri" w:hAnsi="Calibri"/>
              </w:rPr>
              <w:t>Value applied:</w:t>
            </w:r>
          </w:p>
        </w:tc>
        <w:tc>
          <w:tcPr>
            <w:tcW w:w="8006" w:type="dxa"/>
          </w:tcPr>
          <w:p w14:paraId="07DB3770" w14:textId="163DB2DC" w:rsidR="00D94AA9" w:rsidRDefault="00D94AA9" w:rsidP="00AB3655">
            <w:pPr>
              <w:spacing w:after="0"/>
              <w:rPr>
                <w:rFonts w:ascii="Calibri" w:hAnsi="Calibri"/>
              </w:rPr>
            </w:pPr>
            <w:r w:rsidRPr="002D53B0">
              <w:rPr>
                <w:rFonts w:ascii="Calibri" w:hAnsi="Calibri"/>
              </w:rPr>
              <w:t>EF</w:t>
            </w:r>
            <w:r w:rsidRPr="002D53B0">
              <w:rPr>
                <w:rFonts w:ascii="Calibri" w:hAnsi="Calibri"/>
                <w:vertAlign w:val="subscript"/>
              </w:rPr>
              <w:t>fw,nonCO2</w:t>
            </w:r>
            <w:r w:rsidRPr="002D53B0">
              <w:rPr>
                <w:rFonts w:ascii="Calibri" w:hAnsi="Calibri"/>
              </w:rPr>
              <w:t xml:space="preserve">= </w:t>
            </w:r>
            <w:del w:id="96" w:author="user" w:date="2016-10-31T17:11:00Z">
              <w:r w:rsidDel="00916F21">
                <w:rPr>
                  <w:rFonts w:ascii="Calibri" w:hAnsi="Calibri"/>
                </w:rPr>
                <w:delText>34.0</w:delText>
              </w:r>
            </w:del>
            <w:ins w:id="97" w:author="user" w:date="2016-10-31T17:11:00Z">
              <w:r w:rsidR="00916F21">
                <w:rPr>
                  <w:rFonts w:ascii="Calibri" w:hAnsi="Calibri"/>
                </w:rPr>
                <w:t>33.95</w:t>
              </w:r>
            </w:ins>
            <w:r w:rsidRPr="002D53B0">
              <w:rPr>
                <w:rFonts w:ascii="Calibri" w:hAnsi="Calibri"/>
              </w:rPr>
              <w:t xml:space="preserve"> tCO</w:t>
            </w:r>
            <w:r w:rsidRPr="002D53B0">
              <w:rPr>
                <w:rFonts w:ascii="Calibri" w:hAnsi="Calibri"/>
                <w:vertAlign w:val="subscript"/>
              </w:rPr>
              <w:t>2</w:t>
            </w:r>
            <w:r w:rsidRPr="002D53B0">
              <w:rPr>
                <w:rFonts w:ascii="Calibri" w:hAnsi="Calibri"/>
              </w:rPr>
              <w:t xml:space="preserve">/TJ ; </w:t>
            </w:r>
          </w:p>
          <w:p w14:paraId="7FEA7968" w14:textId="290A3771" w:rsidR="00D94AA9" w:rsidDel="00916F21" w:rsidRDefault="00D94AA9" w:rsidP="00AB3655">
            <w:pPr>
              <w:spacing w:after="0"/>
              <w:rPr>
                <w:del w:id="98" w:author="user" w:date="2016-10-31T16:58:00Z"/>
                <w:rFonts w:ascii="Calibri" w:hAnsi="Calibri"/>
              </w:rPr>
            </w:pPr>
            <w:del w:id="99" w:author="user" w:date="2016-10-31T16:58:00Z">
              <w:r w:rsidRPr="002D53B0" w:rsidDel="00916F21">
                <w:rPr>
                  <w:rFonts w:ascii="Calibri" w:hAnsi="Calibri"/>
                </w:rPr>
                <w:delText>EF</w:delText>
              </w:r>
              <w:r w:rsidRPr="002D53B0" w:rsidDel="00916F21">
                <w:rPr>
                  <w:rFonts w:ascii="Calibri" w:hAnsi="Calibri"/>
                  <w:vertAlign w:val="subscript"/>
                </w:rPr>
                <w:delText>coal,nonCO2</w:delText>
              </w:r>
              <w:r w:rsidRPr="002D53B0" w:rsidDel="00916F21">
                <w:rPr>
                  <w:rFonts w:ascii="Calibri" w:hAnsi="Calibri"/>
                </w:rPr>
                <w:delText xml:space="preserve">= </w:delText>
              </w:r>
              <w:r w:rsidDel="00916F21">
                <w:rPr>
                  <w:rFonts w:ascii="Calibri" w:hAnsi="Calibri"/>
                </w:rPr>
                <w:delText>36.5</w:delText>
              </w:r>
              <w:r w:rsidRPr="002D53B0" w:rsidDel="00916F21">
                <w:rPr>
                  <w:rFonts w:ascii="Calibri" w:hAnsi="Calibri"/>
                </w:rPr>
                <w:delText xml:space="preserve"> tCO</w:delText>
              </w:r>
              <w:r w:rsidRPr="002D53B0" w:rsidDel="00916F21">
                <w:rPr>
                  <w:rFonts w:ascii="Calibri" w:hAnsi="Calibri"/>
                  <w:vertAlign w:val="subscript"/>
                </w:rPr>
                <w:delText>2</w:delText>
              </w:r>
              <w:r w:rsidRPr="002D53B0" w:rsidDel="00916F21">
                <w:rPr>
                  <w:rFonts w:ascii="Calibri" w:hAnsi="Calibri"/>
                </w:rPr>
                <w:delText xml:space="preserve">/TJ </w:delText>
              </w:r>
            </w:del>
          </w:p>
          <w:p w14:paraId="6140940C" w14:textId="28AB9AAE" w:rsidR="00D94AA9" w:rsidRPr="002D53B0" w:rsidRDefault="00D94AA9" w:rsidP="00AB3655">
            <w:pPr>
              <w:spacing w:after="0"/>
              <w:rPr>
                <w:rFonts w:ascii="Calibri" w:hAnsi="Calibri"/>
              </w:rPr>
            </w:pPr>
            <w:r>
              <w:rPr>
                <w:rFonts w:ascii="Calibri" w:hAnsi="Calibri"/>
              </w:rPr>
              <w:t>EF</w:t>
            </w:r>
            <w:r w:rsidRPr="00733305">
              <w:rPr>
                <w:rFonts w:ascii="Calibri" w:hAnsi="Calibri"/>
                <w:vertAlign w:val="subscript"/>
              </w:rPr>
              <w:t xml:space="preserve">charcoal,nonCO2 </w:t>
            </w:r>
            <w:r>
              <w:rPr>
                <w:rFonts w:ascii="Calibri" w:hAnsi="Calibri"/>
              </w:rPr>
              <w:t>= 147.</w:t>
            </w:r>
            <w:ins w:id="100" w:author="user" w:date="2016-10-31T17:11:00Z">
              <w:r w:rsidR="00916F21">
                <w:rPr>
                  <w:rFonts w:ascii="Calibri" w:hAnsi="Calibri"/>
                </w:rPr>
                <w:t>69</w:t>
              </w:r>
            </w:ins>
            <w:del w:id="101" w:author="user" w:date="2016-10-31T17:11:00Z">
              <w:r w:rsidDel="00916F21">
                <w:rPr>
                  <w:rFonts w:ascii="Calibri" w:hAnsi="Calibri"/>
                </w:rPr>
                <w:delText>7</w:delText>
              </w:r>
            </w:del>
            <w:r>
              <w:rPr>
                <w:rFonts w:ascii="Calibri" w:hAnsi="Calibri"/>
              </w:rPr>
              <w:t xml:space="preserve"> tCO</w:t>
            </w:r>
            <w:r w:rsidRPr="00733305">
              <w:rPr>
                <w:rFonts w:ascii="Calibri" w:hAnsi="Calibri"/>
                <w:vertAlign w:val="subscript"/>
              </w:rPr>
              <w:t>2</w:t>
            </w:r>
            <w:r>
              <w:rPr>
                <w:rFonts w:ascii="Calibri" w:hAnsi="Calibri"/>
              </w:rPr>
              <w:t>/TJ</w:t>
            </w:r>
          </w:p>
        </w:tc>
      </w:tr>
      <w:tr w:rsidR="00D94AA9" w:rsidRPr="002D53B0" w14:paraId="4DC82D8B" w14:textId="77777777" w:rsidTr="00AB3655">
        <w:tc>
          <w:tcPr>
            <w:tcW w:w="2308" w:type="dxa"/>
            <w:shd w:val="clear" w:color="auto" w:fill="B3B3B3"/>
          </w:tcPr>
          <w:p w14:paraId="1569C582" w14:textId="77777777" w:rsidR="00D94AA9" w:rsidRPr="002D53B0" w:rsidRDefault="00D94AA9" w:rsidP="00AB3655">
            <w:pPr>
              <w:spacing w:after="0"/>
              <w:rPr>
                <w:rFonts w:ascii="Calibri" w:hAnsi="Calibri"/>
              </w:rPr>
            </w:pPr>
            <w:r w:rsidRPr="002D53B0">
              <w:rPr>
                <w:rFonts w:ascii="Calibri" w:hAnsi="Calibri"/>
              </w:rPr>
              <w:t>Justification of the choice of data or description of measurement methods and procedures actually applied:</w:t>
            </w:r>
          </w:p>
        </w:tc>
        <w:tc>
          <w:tcPr>
            <w:tcW w:w="8006" w:type="dxa"/>
          </w:tcPr>
          <w:p w14:paraId="15CABB0F" w14:textId="37F166D3" w:rsidR="00D94AA9" w:rsidRDefault="00D94AA9" w:rsidP="00AB3655">
            <w:pPr>
              <w:spacing w:after="0"/>
              <w:rPr>
                <w:rFonts w:ascii="Calibri" w:hAnsi="Calibri"/>
              </w:rPr>
            </w:pPr>
            <w:r w:rsidRPr="002D53B0">
              <w:rPr>
                <w:rFonts w:ascii="Calibri" w:hAnsi="Calibri"/>
              </w:rPr>
              <w:t>For firewood and coal, the IPCC 2006 (Vol 2, Chap 2, Ta</w:t>
            </w:r>
            <w:r>
              <w:rPr>
                <w:rFonts w:ascii="Calibri" w:hAnsi="Calibri"/>
              </w:rPr>
              <w:t>ble 2.9) data have been applied and multiplied by latest GWP data (GWP</w:t>
            </w:r>
            <w:r w:rsidRPr="00733305">
              <w:rPr>
                <w:rFonts w:ascii="Calibri" w:hAnsi="Calibri"/>
                <w:vertAlign w:val="subscript"/>
              </w:rPr>
              <w:t>CH4</w:t>
            </w:r>
            <w:r>
              <w:rPr>
                <w:rFonts w:ascii="Calibri" w:hAnsi="Calibri"/>
              </w:rPr>
              <w:t xml:space="preserve">= </w:t>
            </w:r>
            <w:del w:id="102" w:author="user" w:date="2016-08-18T11:50:00Z">
              <w:r w:rsidDel="006E10A5">
                <w:rPr>
                  <w:rFonts w:ascii="Calibri" w:hAnsi="Calibri"/>
                </w:rPr>
                <w:delText xml:space="preserve">25 </w:delText>
              </w:r>
            </w:del>
            <w:ins w:id="103" w:author="user" w:date="2016-08-18T11:50:00Z">
              <w:r w:rsidR="006E10A5">
                <w:rPr>
                  <w:rFonts w:ascii="Calibri" w:hAnsi="Calibri"/>
                </w:rPr>
                <w:t>2</w:t>
              </w:r>
            </w:ins>
            <w:ins w:id="104" w:author="user" w:date="2016-10-31T17:10:00Z">
              <w:r w:rsidR="00916F21">
                <w:rPr>
                  <w:rFonts w:ascii="Calibri" w:hAnsi="Calibri"/>
                </w:rPr>
                <w:t>5</w:t>
              </w:r>
            </w:ins>
            <w:ins w:id="105" w:author="user" w:date="2016-08-18T11:50:00Z">
              <w:r w:rsidR="006E10A5">
                <w:rPr>
                  <w:rFonts w:ascii="Calibri" w:hAnsi="Calibri"/>
                </w:rPr>
                <w:t xml:space="preserve"> </w:t>
              </w:r>
            </w:ins>
            <w:r>
              <w:rPr>
                <w:rFonts w:ascii="Calibri" w:hAnsi="Calibri"/>
              </w:rPr>
              <w:t>and GWP</w:t>
            </w:r>
            <w:r w:rsidRPr="00733305">
              <w:rPr>
                <w:rFonts w:ascii="Calibri" w:hAnsi="Calibri"/>
                <w:vertAlign w:val="subscript"/>
              </w:rPr>
              <w:t xml:space="preserve"> N2O</w:t>
            </w:r>
            <w:r>
              <w:rPr>
                <w:rFonts w:ascii="Calibri" w:hAnsi="Calibri"/>
              </w:rPr>
              <w:t xml:space="preserve">= </w:t>
            </w:r>
            <w:del w:id="106" w:author="user" w:date="2016-08-18T11:50:00Z">
              <w:r w:rsidDel="006E10A5">
                <w:rPr>
                  <w:rFonts w:ascii="Calibri" w:hAnsi="Calibri"/>
                </w:rPr>
                <w:delText>298</w:delText>
              </w:r>
            </w:del>
            <w:ins w:id="107" w:author="user" w:date="2016-08-18T11:50:00Z">
              <w:r w:rsidR="006E10A5">
                <w:rPr>
                  <w:rFonts w:ascii="Calibri" w:hAnsi="Calibri"/>
                </w:rPr>
                <w:t>2</w:t>
              </w:r>
            </w:ins>
            <w:ins w:id="108" w:author="user" w:date="2016-10-31T17:10:00Z">
              <w:r w:rsidR="00916F21">
                <w:rPr>
                  <w:rFonts w:ascii="Calibri" w:hAnsi="Calibri"/>
                </w:rPr>
                <w:t>98</w:t>
              </w:r>
            </w:ins>
            <w:r>
              <w:rPr>
                <w:rFonts w:ascii="Calibri" w:hAnsi="Calibri"/>
              </w:rPr>
              <w:t>)</w:t>
            </w:r>
          </w:p>
          <w:p w14:paraId="1D76F615" w14:textId="77777777" w:rsidR="00D94AA9" w:rsidRPr="002D53B0" w:rsidRDefault="00D94AA9" w:rsidP="00AB3655">
            <w:pPr>
              <w:spacing w:after="0"/>
              <w:rPr>
                <w:rFonts w:ascii="Calibri" w:hAnsi="Calibri"/>
              </w:rPr>
            </w:pPr>
          </w:p>
          <w:p w14:paraId="77CB4FFA" w14:textId="2CDD1664" w:rsidR="00D94AA9" w:rsidRPr="002D53B0" w:rsidRDefault="00D94AA9">
            <w:pPr>
              <w:spacing w:after="0"/>
              <w:rPr>
                <w:rFonts w:ascii="Calibri" w:hAnsi="Calibri"/>
              </w:rPr>
            </w:pPr>
            <w:r>
              <w:rPr>
                <w:rFonts w:ascii="Calibri" w:hAnsi="Calibri"/>
              </w:rPr>
              <w:t xml:space="preserve">For charcoal, in accordance with the methodology, the value has been estimated by multiplying the firewood Emission Factor a default charcoal to firewood ratio of 4.35 kg of firewood/kg of charcoal (derived from </w:t>
            </w:r>
            <w:del w:id="109" w:author="user" w:date="2016-08-18T11:38:00Z">
              <w:r w:rsidDel="006E10A5">
                <w:rPr>
                  <w:rFonts w:ascii="Calibri" w:hAnsi="Calibri"/>
                </w:rPr>
                <w:delText xml:space="preserve">FOA </w:delText>
              </w:r>
            </w:del>
            <w:ins w:id="110" w:author="user" w:date="2016-08-18T11:38:00Z">
              <w:r w:rsidR="006E10A5">
                <w:rPr>
                  <w:rFonts w:ascii="Calibri" w:hAnsi="Calibri"/>
                </w:rPr>
                <w:t xml:space="preserve">FAO </w:t>
              </w:r>
            </w:ins>
            <w:r>
              <w:rPr>
                <w:rFonts w:ascii="Calibri" w:hAnsi="Calibri"/>
              </w:rPr>
              <w:t>data). Whenever possible a firewood/charcoal ration from a local credible source should be used instead of this default value.</w:t>
            </w:r>
          </w:p>
        </w:tc>
      </w:tr>
      <w:tr w:rsidR="00D94AA9" w:rsidRPr="002D53B0" w14:paraId="1E6C4B08" w14:textId="77777777" w:rsidTr="00AB3655">
        <w:tc>
          <w:tcPr>
            <w:tcW w:w="2308" w:type="dxa"/>
            <w:shd w:val="clear" w:color="auto" w:fill="B3B3B3"/>
          </w:tcPr>
          <w:p w14:paraId="138813ED" w14:textId="77777777" w:rsidR="00D94AA9" w:rsidRPr="002D53B0" w:rsidRDefault="00D94AA9" w:rsidP="00AB3655">
            <w:pPr>
              <w:spacing w:after="0"/>
              <w:rPr>
                <w:rFonts w:ascii="Calibri" w:hAnsi="Calibri"/>
              </w:rPr>
            </w:pPr>
            <w:r w:rsidRPr="002D53B0">
              <w:rPr>
                <w:rFonts w:ascii="Calibri" w:hAnsi="Calibri"/>
              </w:rPr>
              <w:t>Any comment:</w:t>
            </w:r>
          </w:p>
        </w:tc>
        <w:tc>
          <w:tcPr>
            <w:tcW w:w="8006" w:type="dxa"/>
          </w:tcPr>
          <w:p w14:paraId="66712A2F" w14:textId="77777777" w:rsidR="00D94AA9" w:rsidRPr="002D53B0" w:rsidRDefault="00D94AA9" w:rsidP="00AB3655">
            <w:pPr>
              <w:spacing w:after="0"/>
              <w:rPr>
                <w:rFonts w:ascii="Calibri" w:hAnsi="Calibri"/>
              </w:rPr>
            </w:pPr>
            <w:r w:rsidRPr="002D53B0">
              <w:rPr>
                <w:rFonts w:ascii="Calibri" w:hAnsi="Calibri"/>
              </w:rPr>
              <w:t>Term can include a combination of emission factors from fuel production, transport, and use.</w:t>
            </w:r>
          </w:p>
        </w:tc>
      </w:tr>
    </w:tbl>
    <w:p w14:paraId="3B873258" w14:textId="77777777" w:rsidR="00D94AA9" w:rsidRDefault="00D94AA9" w:rsidP="00D94AA9">
      <w:pPr>
        <w:spacing w:after="0"/>
        <w:rPr>
          <w:rFonts w:ascii="Calibri" w:hAnsi="Calibr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D94AA9" w:rsidRPr="002D53B0" w14:paraId="375DB998" w14:textId="77777777" w:rsidTr="00AB3655">
        <w:tc>
          <w:tcPr>
            <w:tcW w:w="2308" w:type="dxa"/>
            <w:shd w:val="clear" w:color="auto" w:fill="B3B3B3"/>
          </w:tcPr>
          <w:p w14:paraId="4CA33BE6" w14:textId="77777777" w:rsidR="00D94AA9" w:rsidRPr="002D53B0" w:rsidRDefault="00D94AA9" w:rsidP="00AB3655">
            <w:pPr>
              <w:spacing w:after="0"/>
              <w:rPr>
                <w:rFonts w:ascii="Calibri" w:hAnsi="Calibri"/>
                <w:b/>
              </w:rPr>
            </w:pPr>
            <w:r w:rsidRPr="002D53B0">
              <w:rPr>
                <w:rFonts w:ascii="Calibri" w:hAnsi="Calibri"/>
                <w:b/>
              </w:rPr>
              <w:t>Data / Parameter:</w:t>
            </w:r>
          </w:p>
        </w:tc>
        <w:tc>
          <w:tcPr>
            <w:tcW w:w="8006" w:type="dxa"/>
          </w:tcPr>
          <w:p w14:paraId="2D3DCFE8" w14:textId="77777777" w:rsidR="00D94AA9" w:rsidRPr="002D53B0" w:rsidRDefault="00D94AA9" w:rsidP="00AB3655">
            <w:pPr>
              <w:spacing w:after="0"/>
              <w:rPr>
                <w:rFonts w:ascii="Calibri" w:hAnsi="Calibri"/>
                <w:b/>
              </w:rPr>
            </w:pPr>
            <w:r w:rsidRPr="002D53B0">
              <w:rPr>
                <w:rFonts w:ascii="Calibri" w:hAnsi="Calibri"/>
                <w:b/>
              </w:rPr>
              <w:t>EF</w:t>
            </w:r>
            <w:r w:rsidRPr="002D53B0">
              <w:rPr>
                <w:rFonts w:ascii="Calibri" w:hAnsi="Calibri"/>
                <w:b/>
                <w:vertAlign w:val="subscript"/>
              </w:rPr>
              <w:t>p,CO2</w:t>
            </w:r>
          </w:p>
        </w:tc>
      </w:tr>
      <w:tr w:rsidR="00D94AA9" w:rsidRPr="002D53B0" w14:paraId="7B552989" w14:textId="77777777" w:rsidTr="00AB3655">
        <w:tc>
          <w:tcPr>
            <w:tcW w:w="2308" w:type="dxa"/>
            <w:shd w:val="clear" w:color="auto" w:fill="B3B3B3"/>
          </w:tcPr>
          <w:p w14:paraId="21A5CC8B" w14:textId="77777777" w:rsidR="00D94AA9" w:rsidRPr="002D53B0" w:rsidRDefault="00D94AA9" w:rsidP="00AB3655">
            <w:pPr>
              <w:spacing w:after="0"/>
              <w:rPr>
                <w:rFonts w:ascii="Calibri" w:hAnsi="Calibri"/>
              </w:rPr>
            </w:pPr>
            <w:r w:rsidRPr="002D53B0">
              <w:rPr>
                <w:rFonts w:ascii="Calibri" w:hAnsi="Calibri"/>
              </w:rPr>
              <w:t>Data unit:</w:t>
            </w:r>
          </w:p>
        </w:tc>
        <w:tc>
          <w:tcPr>
            <w:tcW w:w="8006" w:type="dxa"/>
          </w:tcPr>
          <w:p w14:paraId="70A4BF8B" w14:textId="77777777" w:rsidR="00D94AA9" w:rsidRPr="002D53B0" w:rsidRDefault="00D94AA9" w:rsidP="00AB3655">
            <w:pPr>
              <w:spacing w:after="0"/>
              <w:rPr>
                <w:rFonts w:ascii="Calibri" w:hAnsi="Calibri"/>
              </w:rPr>
            </w:pPr>
            <w:r w:rsidRPr="002D53B0">
              <w:rPr>
                <w:rFonts w:ascii="Calibri" w:hAnsi="Calibri"/>
              </w:rPr>
              <w:t>tCO</w:t>
            </w:r>
            <w:r w:rsidRPr="002D53B0">
              <w:rPr>
                <w:rFonts w:ascii="Calibri" w:hAnsi="Calibri"/>
                <w:vertAlign w:val="subscript"/>
              </w:rPr>
              <w:t>2</w:t>
            </w:r>
            <w:r w:rsidRPr="002D53B0">
              <w:rPr>
                <w:rFonts w:ascii="Calibri" w:hAnsi="Calibri"/>
              </w:rPr>
              <w:t>/TJ or tCO</w:t>
            </w:r>
            <w:r w:rsidRPr="002D53B0">
              <w:rPr>
                <w:rFonts w:ascii="Calibri" w:hAnsi="Calibri"/>
                <w:vertAlign w:val="subscript"/>
              </w:rPr>
              <w:t>2</w:t>
            </w:r>
            <w:r w:rsidRPr="002D53B0">
              <w:rPr>
                <w:rFonts w:ascii="Calibri" w:hAnsi="Calibri"/>
              </w:rPr>
              <w:t>/</w:t>
            </w:r>
            <w:proofErr w:type="spellStart"/>
            <w:r w:rsidRPr="002D53B0">
              <w:rPr>
                <w:rFonts w:ascii="Calibri" w:hAnsi="Calibri"/>
              </w:rPr>
              <w:t>t_fuel</w:t>
            </w:r>
            <w:proofErr w:type="spellEnd"/>
          </w:p>
        </w:tc>
      </w:tr>
      <w:tr w:rsidR="00D94AA9" w:rsidRPr="002D53B0" w14:paraId="0C1CA76E" w14:textId="77777777" w:rsidTr="00AB3655">
        <w:tc>
          <w:tcPr>
            <w:tcW w:w="2308" w:type="dxa"/>
            <w:shd w:val="clear" w:color="auto" w:fill="B3B3B3"/>
          </w:tcPr>
          <w:p w14:paraId="0D27584C" w14:textId="77777777" w:rsidR="00D94AA9" w:rsidRPr="002D53B0" w:rsidRDefault="00D94AA9" w:rsidP="00AB3655">
            <w:pPr>
              <w:spacing w:after="0"/>
              <w:rPr>
                <w:rFonts w:ascii="Calibri" w:hAnsi="Calibri"/>
              </w:rPr>
            </w:pPr>
            <w:r w:rsidRPr="002D53B0">
              <w:rPr>
                <w:rFonts w:ascii="Calibri" w:hAnsi="Calibri"/>
              </w:rPr>
              <w:t>Description:</w:t>
            </w:r>
          </w:p>
        </w:tc>
        <w:tc>
          <w:tcPr>
            <w:tcW w:w="8006" w:type="dxa"/>
          </w:tcPr>
          <w:p w14:paraId="397301E6" w14:textId="77777777" w:rsidR="00D94AA9" w:rsidRPr="002D53B0" w:rsidRDefault="00D94AA9" w:rsidP="00AB3655">
            <w:pPr>
              <w:spacing w:after="0"/>
              <w:rPr>
                <w:rFonts w:ascii="Calibri" w:hAnsi="Calibri"/>
              </w:rPr>
            </w:pPr>
            <w:r w:rsidRPr="002D53B0">
              <w:rPr>
                <w:rFonts w:ascii="Calibri" w:hAnsi="Calibri"/>
              </w:rPr>
              <w:t>CO</w:t>
            </w:r>
            <w:r w:rsidRPr="002D53B0">
              <w:rPr>
                <w:rFonts w:ascii="Calibri" w:hAnsi="Calibri"/>
                <w:vertAlign w:val="subscript"/>
              </w:rPr>
              <w:t xml:space="preserve">2 </w:t>
            </w:r>
            <w:r w:rsidRPr="002D53B0">
              <w:rPr>
                <w:rFonts w:ascii="Calibri" w:hAnsi="Calibri"/>
              </w:rPr>
              <w:t>emission factor arising from use of fuels in project scenario</w:t>
            </w:r>
          </w:p>
        </w:tc>
      </w:tr>
      <w:tr w:rsidR="00D94AA9" w:rsidRPr="002D53B0" w14:paraId="418168B7" w14:textId="77777777" w:rsidTr="00AB3655">
        <w:tc>
          <w:tcPr>
            <w:tcW w:w="2308" w:type="dxa"/>
            <w:shd w:val="clear" w:color="auto" w:fill="B3B3B3"/>
          </w:tcPr>
          <w:p w14:paraId="424FD664" w14:textId="77777777" w:rsidR="00D94AA9" w:rsidRPr="002D53B0" w:rsidRDefault="00D94AA9" w:rsidP="00AB3655">
            <w:pPr>
              <w:spacing w:after="0"/>
              <w:rPr>
                <w:rFonts w:ascii="Calibri" w:hAnsi="Calibri"/>
              </w:rPr>
            </w:pPr>
            <w:r w:rsidRPr="002D53B0">
              <w:rPr>
                <w:rFonts w:ascii="Calibri" w:hAnsi="Calibri"/>
              </w:rPr>
              <w:t>Source of data used:</w:t>
            </w:r>
          </w:p>
        </w:tc>
        <w:tc>
          <w:tcPr>
            <w:tcW w:w="8006" w:type="dxa"/>
          </w:tcPr>
          <w:p w14:paraId="0BE09359" w14:textId="77777777" w:rsidR="00D94AA9" w:rsidRPr="002D53B0" w:rsidRDefault="00D94AA9" w:rsidP="00AB3655">
            <w:pPr>
              <w:spacing w:after="0"/>
              <w:rPr>
                <w:rFonts w:ascii="Calibri" w:hAnsi="Calibri"/>
              </w:rPr>
            </w:pPr>
            <w:r>
              <w:rPr>
                <w:rFonts w:ascii="Calibri" w:hAnsi="Calibri"/>
              </w:rPr>
              <w:t>IPCC 2006 Vol2 Chap1 Table 1.4</w:t>
            </w:r>
          </w:p>
        </w:tc>
      </w:tr>
      <w:tr w:rsidR="00D94AA9" w:rsidRPr="002D53B0" w14:paraId="41972EBF" w14:textId="77777777" w:rsidTr="00AB3655">
        <w:tc>
          <w:tcPr>
            <w:tcW w:w="2308" w:type="dxa"/>
            <w:shd w:val="clear" w:color="auto" w:fill="B3B3B3"/>
          </w:tcPr>
          <w:p w14:paraId="1C9B14D7" w14:textId="77777777" w:rsidR="00D94AA9" w:rsidRPr="002D53B0" w:rsidRDefault="00D94AA9" w:rsidP="00AB3655">
            <w:pPr>
              <w:spacing w:after="0"/>
              <w:rPr>
                <w:rFonts w:ascii="Calibri" w:hAnsi="Calibri"/>
              </w:rPr>
            </w:pPr>
            <w:r w:rsidRPr="002D53B0">
              <w:rPr>
                <w:rFonts w:ascii="Calibri" w:hAnsi="Calibri"/>
              </w:rPr>
              <w:t>Value applied:</w:t>
            </w:r>
          </w:p>
        </w:tc>
        <w:tc>
          <w:tcPr>
            <w:tcW w:w="8006" w:type="dxa"/>
          </w:tcPr>
          <w:p w14:paraId="047B4637" w14:textId="77777777" w:rsidR="00D94AA9" w:rsidRDefault="00D94AA9" w:rsidP="00AB3655">
            <w:pPr>
              <w:spacing w:after="0"/>
              <w:rPr>
                <w:rFonts w:ascii="Calibri" w:hAnsi="Calibri"/>
              </w:rPr>
            </w:pPr>
            <w:r w:rsidRPr="002D53B0">
              <w:rPr>
                <w:rFonts w:ascii="Calibri" w:hAnsi="Calibri"/>
              </w:rPr>
              <w:t>EF</w:t>
            </w:r>
            <w:r w:rsidRPr="002D53B0">
              <w:rPr>
                <w:rFonts w:ascii="Calibri" w:hAnsi="Calibri"/>
                <w:vertAlign w:val="subscript"/>
              </w:rPr>
              <w:t>f</w:t>
            </w:r>
            <w:r>
              <w:rPr>
                <w:rFonts w:ascii="Calibri" w:hAnsi="Calibri"/>
                <w:vertAlign w:val="subscript"/>
              </w:rPr>
              <w:t>ire</w:t>
            </w:r>
            <w:r w:rsidRPr="002D53B0">
              <w:rPr>
                <w:rFonts w:ascii="Calibri" w:hAnsi="Calibri"/>
                <w:vertAlign w:val="subscript"/>
              </w:rPr>
              <w:t>w</w:t>
            </w:r>
            <w:r>
              <w:rPr>
                <w:rFonts w:ascii="Calibri" w:hAnsi="Calibri"/>
                <w:vertAlign w:val="subscript"/>
              </w:rPr>
              <w:t>ood</w:t>
            </w:r>
            <w:r w:rsidRPr="002D53B0">
              <w:rPr>
                <w:rFonts w:ascii="Calibri" w:hAnsi="Calibri"/>
                <w:vertAlign w:val="subscript"/>
              </w:rPr>
              <w:t>,CO2</w:t>
            </w:r>
            <w:r w:rsidRPr="002D53B0">
              <w:rPr>
                <w:rFonts w:ascii="Calibri" w:hAnsi="Calibri"/>
              </w:rPr>
              <w:t>= 112 tCO</w:t>
            </w:r>
            <w:r w:rsidRPr="002D53B0">
              <w:rPr>
                <w:rFonts w:ascii="Calibri" w:hAnsi="Calibri"/>
                <w:vertAlign w:val="subscript"/>
              </w:rPr>
              <w:t>2</w:t>
            </w:r>
            <w:r w:rsidRPr="002D53B0">
              <w:rPr>
                <w:rFonts w:ascii="Calibri" w:hAnsi="Calibri"/>
              </w:rPr>
              <w:t xml:space="preserve">/TJ ; </w:t>
            </w:r>
          </w:p>
          <w:p w14:paraId="084151C0" w14:textId="3C5AD38E" w:rsidR="00D94AA9" w:rsidDel="00916F21" w:rsidRDefault="00D94AA9" w:rsidP="00AB3655">
            <w:pPr>
              <w:spacing w:after="0"/>
              <w:rPr>
                <w:del w:id="111" w:author="user" w:date="2016-10-31T17:12:00Z"/>
                <w:rFonts w:ascii="Calibri" w:hAnsi="Calibri"/>
              </w:rPr>
            </w:pPr>
            <w:del w:id="112" w:author="user" w:date="2016-10-31T17:12:00Z">
              <w:r w:rsidRPr="002D53B0" w:rsidDel="00916F21">
                <w:rPr>
                  <w:rFonts w:ascii="Calibri" w:hAnsi="Calibri"/>
                </w:rPr>
                <w:delText>EF</w:delText>
              </w:r>
              <w:r w:rsidRPr="002D53B0" w:rsidDel="00916F21">
                <w:rPr>
                  <w:rFonts w:ascii="Calibri" w:hAnsi="Calibri"/>
                  <w:vertAlign w:val="subscript"/>
                </w:rPr>
                <w:delText>coal,CO2</w:delText>
              </w:r>
              <w:r w:rsidRPr="002D53B0" w:rsidDel="00916F21">
                <w:rPr>
                  <w:rFonts w:ascii="Calibri" w:hAnsi="Calibri"/>
                </w:rPr>
                <w:delText>= 9</w:delText>
              </w:r>
              <w:r w:rsidDel="00916F21">
                <w:rPr>
                  <w:rFonts w:ascii="Calibri" w:hAnsi="Calibri"/>
                </w:rPr>
                <w:delText>4.6</w:delText>
              </w:r>
              <w:r w:rsidRPr="002D53B0" w:rsidDel="00916F21">
                <w:rPr>
                  <w:rFonts w:ascii="Calibri" w:hAnsi="Calibri"/>
                </w:rPr>
                <w:delText xml:space="preserve"> tCO</w:delText>
              </w:r>
              <w:r w:rsidRPr="002D53B0" w:rsidDel="00916F21">
                <w:rPr>
                  <w:rFonts w:ascii="Calibri" w:hAnsi="Calibri"/>
                  <w:vertAlign w:val="subscript"/>
                </w:rPr>
                <w:delText>2</w:delText>
              </w:r>
              <w:r w:rsidRPr="002D53B0" w:rsidDel="00916F21">
                <w:rPr>
                  <w:rFonts w:ascii="Calibri" w:hAnsi="Calibri"/>
                </w:rPr>
                <w:delText xml:space="preserve">/TJ ; </w:delText>
              </w:r>
            </w:del>
          </w:p>
          <w:p w14:paraId="39F6A357" w14:textId="77777777" w:rsidR="00D94AA9" w:rsidRDefault="00D94AA9" w:rsidP="00AB3655">
            <w:pPr>
              <w:spacing w:after="0"/>
              <w:rPr>
                <w:ins w:id="113" w:author="user" w:date="2016-10-31T16:58:00Z"/>
                <w:rFonts w:ascii="Calibri" w:hAnsi="Calibri"/>
              </w:rPr>
            </w:pPr>
            <w:proofErr w:type="spellStart"/>
            <w:r w:rsidRPr="002D53B0">
              <w:rPr>
                <w:rFonts w:ascii="Calibri" w:hAnsi="Calibri"/>
              </w:rPr>
              <w:t>EF</w:t>
            </w:r>
            <w:r>
              <w:rPr>
                <w:rFonts w:ascii="Calibri" w:hAnsi="Calibri"/>
                <w:vertAlign w:val="subscript"/>
              </w:rPr>
              <w:t>charcoal</w:t>
            </w:r>
            <w:proofErr w:type="spellEnd"/>
            <w:r>
              <w:rPr>
                <w:rFonts w:ascii="Calibri" w:hAnsi="Calibri"/>
                <w:vertAlign w:val="subscript"/>
              </w:rPr>
              <w:t xml:space="preserve"> </w:t>
            </w:r>
            <w:r w:rsidRPr="002D53B0">
              <w:rPr>
                <w:rFonts w:ascii="Calibri" w:hAnsi="Calibri"/>
              </w:rPr>
              <w:t>=</w:t>
            </w:r>
            <w:r>
              <w:rPr>
                <w:rFonts w:ascii="Calibri" w:hAnsi="Calibri"/>
              </w:rPr>
              <w:t xml:space="preserve"> 487.2</w:t>
            </w:r>
            <w:r w:rsidRPr="002D53B0">
              <w:rPr>
                <w:rFonts w:ascii="Calibri" w:hAnsi="Calibri"/>
              </w:rPr>
              <w:t xml:space="preserve">  tCO2/</w:t>
            </w:r>
            <w:r>
              <w:rPr>
                <w:rFonts w:ascii="Calibri" w:hAnsi="Calibri"/>
              </w:rPr>
              <w:t>TJ</w:t>
            </w:r>
          </w:p>
          <w:p w14:paraId="205950AD" w14:textId="77777777" w:rsidR="00916F21" w:rsidRDefault="00916F21" w:rsidP="00916F21">
            <w:pPr>
              <w:spacing w:after="0"/>
              <w:rPr>
                <w:ins w:id="114" w:author="user" w:date="2016-10-31T16:58:00Z"/>
                <w:rFonts w:ascii="Avenir Book" w:hAnsi="Avenir Book"/>
                <w:sz w:val="22"/>
                <w:szCs w:val="22"/>
              </w:rPr>
            </w:pPr>
            <w:ins w:id="115" w:author="user" w:date="2016-10-31T16:58:00Z">
              <w:r w:rsidRPr="007B08CC">
                <w:rPr>
                  <w:rFonts w:ascii="Avenir Book" w:hAnsi="Avenir Book"/>
                  <w:sz w:val="22"/>
                  <w:szCs w:val="22"/>
                </w:rPr>
                <w:t>EF</w:t>
              </w:r>
              <w:r w:rsidRPr="007B08CC">
                <w:rPr>
                  <w:rFonts w:ascii="Avenir Book" w:hAnsi="Avenir Book"/>
                  <w:sz w:val="22"/>
                  <w:szCs w:val="22"/>
                  <w:vertAlign w:val="subscript"/>
                </w:rPr>
                <w:t>kerosene,CO2</w:t>
              </w:r>
              <w:r w:rsidRPr="007B08CC">
                <w:rPr>
                  <w:rFonts w:ascii="Avenir Book" w:hAnsi="Avenir Book"/>
                  <w:sz w:val="22"/>
                  <w:szCs w:val="22"/>
                </w:rPr>
                <w:t>=71.9 tCO2/TJ</w:t>
              </w:r>
            </w:ins>
          </w:p>
          <w:p w14:paraId="4CE9D4D8" w14:textId="1D78ADA1" w:rsidR="00916F21" w:rsidRPr="002D53B0" w:rsidRDefault="00916F21" w:rsidP="00916F21">
            <w:pPr>
              <w:spacing w:after="0"/>
              <w:rPr>
                <w:rFonts w:ascii="Calibri" w:hAnsi="Calibri"/>
              </w:rPr>
            </w:pPr>
            <w:ins w:id="116" w:author="user" w:date="2016-10-31T16:58:00Z">
              <w:r w:rsidRPr="007B08CC">
                <w:rPr>
                  <w:rFonts w:ascii="Avenir Book" w:hAnsi="Avenir Book"/>
                  <w:sz w:val="22"/>
                  <w:szCs w:val="22"/>
                </w:rPr>
                <w:t>EF</w:t>
              </w:r>
              <w:r w:rsidRPr="007B08CC">
                <w:rPr>
                  <w:rFonts w:ascii="Avenir Book" w:hAnsi="Avenir Book"/>
                  <w:sz w:val="22"/>
                  <w:szCs w:val="22"/>
                  <w:vertAlign w:val="subscript"/>
                </w:rPr>
                <w:t>LPG,CO2</w:t>
              </w:r>
              <w:r w:rsidRPr="007B08CC">
                <w:rPr>
                  <w:rFonts w:ascii="Avenir Book" w:hAnsi="Avenir Book"/>
                  <w:sz w:val="22"/>
                  <w:szCs w:val="22"/>
                </w:rPr>
                <w:t>=63.1 tCO2/TJ</w:t>
              </w:r>
            </w:ins>
          </w:p>
        </w:tc>
      </w:tr>
      <w:tr w:rsidR="00D94AA9" w:rsidRPr="002D53B0" w14:paraId="6FB80E67" w14:textId="77777777" w:rsidTr="00AB3655">
        <w:tc>
          <w:tcPr>
            <w:tcW w:w="2308" w:type="dxa"/>
            <w:shd w:val="clear" w:color="auto" w:fill="B3B3B3"/>
          </w:tcPr>
          <w:p w14:paraId="5FE92BC7" w14:textId="77777777" w:rsidR="00D94AA9" w:rsidRPr="002D53B0" w:rsidRDefault="00D94AA9" w:rsidP="00AB3655">
            <w:pPr>
              <w:spacing w:after="0"/>
              <w:rPr>
                <w:rFonts w:ascii="Calibri" w:hAnsi="Calibri"/>
              </w:rPr>
            </w:pPr>
            <w:r w:rsidRPr="002D53B0">
              <w:rPr>
                <w:rFonts w:ascii="Calibri" w:hAnsi="Calibri"/>
              </w:rPr>
              <w:lastRenderedPageBreak/>
              <w:t>Justification of the choice of data or description of measurement methods and procedures actually applied:</w:t>
            </w:r>
          </w:p>
        </w:tc>
        <w:tc>
          <w:tcPr>
            <w:tcW w:w="8006" w:type="dxa"/>
          </w:tcPr>
          <w:p w14:paraId="0F415BB2" w14:textId="77777777" w:rsidR="00D94AA9" w:rsidRPr="002D53B0" w:rsidRDefault="00D94AA9" w:rsidP="00AB3655">
            <w:pPr>
              <w:spacing w:after="0"/>
              <w:rPr>
                <w:rFonts w:ascii="Calibri" w:hAnsi="Calibri"/>
              </w:rPr>
            </w:pPr>
            <w:r w:rsidRPr="002D53B0">
              <w:rPr>
                <w:rFonts w:ascii="Calibri" w:hAnsi="Calibri"/>
              </w:rPr>
              <w:t>For firewood and coal, the IPCC 2006</w:t>
            </w:r>
            <w:r>
              <w:rPr>
                <w:rFonts w:ascii="Calibri" w:hAnsi="Calibri"/>
              </w:rPr>
              <w:t xml:space="preserve"> (Vol 2, Chap 1, Table 1.4</w:t>
            </w:r>
            <w:r w:rsidRPr="002D53B0">
              <w:rPr>
                <w:rFonts w:ascii="Calibri" w:hAnsi="Calibri"/>
              </w:rPr>
              <w:t>) data have been applied.</w:t>
            </w:r>
          </w:p>
          <w:p w14:paraId="59676C71" w14:textId="2B1023A7" w:rsidR="00D94AA9" w:rsidRPr="002D53B0" w:rsidRDefault="00D94AA9">
            <w:pPr>
              <w:spacing w:after="0"/>
              <w:rPr>
                <w:rFonts w:ascii="Calibri" w:hAnsi="Calibri"/>
              </w:rPr>
            </w:pPr>
            <w:r>
              <w:rPr>
                <w:rFonts w:ascii="Calibri" w:hAnsi="Calibri"/>
              </w:rPr>
              <w:t>For charcoal, in accordance with the methodology, the value has been estimated by multiplying the firewood Emission Factor a default charcoal to firewood ratio of 4.</w:t>
            </w:r>
            <w:del w:id="117" w:author="user" w:date="2016-08-18T11:38:00Z">
              <w:r w:rsidDel="006E10A5">
                <w:rPr>
                  <w:rFonts w:ascii="Calibri" w:hAnsi="Calibri"/>
                </w:rPr>
                <w:delText xml:space="preserve">48 </w:delText>
              </w:r>
            </w:del>
            <w:ins w:id="118" w:author="user" w:date="2016-08-18T11:38:00Z">
              <w:r w:rsidR="006E10A5">
                <w:rPr>
                  <w:rFonts w:ascii="Calibri" w:hAnsi="Calibri"/>
                </w:rPr>
                <w:t xml:space="preserve">35 </w:t>
              </w:r>
            </w:ins>
            <w:r>
              <w:rPr>
                <w:rFonts w:ascii="Calibri" w:hAnsi="Calibri"/>
              </w:rPr>
              <w:t xml:space="preserve">kg of firewood/kg of charcoal (derived from </w:t>
            </w:r>
            <w:del w:id="119" w:author="user" w:date="2016-08-18T11:38:00Z">
              <w:r w:rsidDel="006E10A5">
                <w:rPr>
                  <w:rFonts w:ascii="Calibri" w:hAnsi="Calibri"/>
                </w:rPr>
                <w:delText xml:space="preserve">FOA </w:delText>
              </w:r>
            </w:del>
            <w:ins w:id="120" w:author="user" w:date="2016-08-18T11:38:00Z">
              <w:r w:rsidR="006E10A5">
                <w:rPr>
                  <w:rFonts w:ascii="Calibri" w:hAnsi="Calibri"/>
                </w:rPr>
                <w:t xml:space="preserve">FAO </w:t>
              </w:r>
            </w:ins>
            <w:r>
              <w:rPr>
                <w:rFonts w:ascii="Calibri" w:hAnsi="Calibri"/>
              </w:rPr>
              <w:t>data). Whenever possible a firewood/charcoal ration from a local credible source should be used instead of this default value.</w:t>
            </w:r>
          </w:p>
        </w:tc>
      </w:tr>
      <w:tr w:rsidR="00D94AA9" w:rsidRPr="002D53B0" w14:paraId="06196199" w14:textId="77777777" w:rsidTr="00AB3655">
        <w:tc>
          <w:tcPr>
            <w:tcW w:w="2308" w:type="dxa"/>
            <w:shd w:val="clear" w:color="auto" w:fill="B3B3B3"/>
          </w:tcPr>
          <w:p w14:paraId="030D8014" w14:textId="77777777" w:rsidR="00D94AA9" w:rsidRPr="002D53B0" w:rsidRDefault="00D94AA9" w:rsidP="00AB3655">
            <w:pPr>
              <w:spacing w:after="0"/>
              <w:rPr>
                <w:rFonts w:ascii="Calibri" w:hAnsi="Calibri"/>
              </w:rPr>
            </w:pPr>
            <w:r w:rsidRPr="002D53B0">
              <w:rPr>
                <w:rFonts w:ascii="Calibri" w:hAnsi="Calibri"/>
              </w:rPr>
              <w:t>Any comment:</w:t>
            </w:r>
          </w:p>
        </w:tc>
        <w:tc>
          <w:tcPr>
            <w:tcW w:w="8006" w:type="dxa"/>
          </w:tcPr>
          <w:p w14:paraId="37F74014" w14:textId="77777777" w:rsidR="00D94AA9" w:rsidRPr="002D53B0" w:rsidRDefault="00D94AA9" w:rsidP="00AB3655">
            <w:pPr>
              <w:spacing w:after="0"/>
              <w:rPr>
                <w:rFonts w:ascii="Calibri" w:hAnsi="Calibri"/>
              </w:rPr>
            </w:pPr>
            <w:r w:rsidRPr="002D53B0">
              <w:rPr>
                <w:rFonts w:ascii="Calibri" w:hAnsi="Calibri"/>
              </w:rPr>
              <w:t>If EF is in units of tCO</w:t>
            </w:r>
            <w:r w:rsidRPr="002D53B0">
              <w:rPr>
                <w:rFonts w:ascii="Calibri" w:hAnsi="Calibri"/>
                <w:vertAlign w:val="subscript"/>
              </w:rPr>
              <w:t>2</w:t>
            </w:r>
            <w:r w:rsidRPr="002D53B0">
              <w:rPr>
                <w:rFonts w:ascii="Calibri" w:hAnsi="Calibri"/>
              </w:rPr>
              <w:t>/</w:t>
            </w:r>
            <w:proofErr w:type="spellStart"/>
            <w:r w:rsidRPr="002D53B0">
              <w:rPr>
                <w:rFonts w:ascii="Calibri" w:hAnsi="Calibri"/>
              </w:rPr>
              <w:t>t_fuel</w:t>
            </w:r>
            <w:proofErr w:type="spellEnd"/>
            <w:r w:rsidRPr="002D53B0">
              <w:rPr>
                <w:rFonts w:ascii="Calibri" w:hAnsi="Calibri"/>
              </w:rPr>
              <w:t>, remove NCV term from emission calculations.</w:t>
            </w:r>
          </w:p>
          <w:p w14:paraId="23621DAE" w14:textId="77777777" w:rsidR="00D94AA9" w:rsidRPr="002D53B0" w:rsidRDefault="00D94AA9" w:rsidP="00AB3655">
            <w:pPr>
              <w:spacing w:after="0"/>
              <w:rPr>
                <w:rFonts w:ascii="Calibri" w:hAnsi="Calibri"/>
              </w:rPr>
            </w:pPr>
            <w:r w:rsidRPr="002D53B0">
              <w:rPr>
                <w:rFonts w:ascii="Calibri" w:hAnsi="Calibri"/>
              </w:rPr>
              <w:t>Term can include a combination of emission factors from fuel production, transport, and use.</w:t>
            </w:r>
          </w:p>
        </w:tc>
      </w:tr>
    </w:tbl>
    <w:p w14:paraId="16C1E5B4" w14:textId="77777777" w:rsidR="00D94AA9" w:rsidRDefault="00D94AA9" w:rsidP="00D94AA9">
      <w:pPr>
        <w:spacing w:after="0"/>
        <w:rPr>
          <w:rFonts w:ascii="Calibri" w:hAnsi="Calibr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D94AA9" w:rsidRPr="002D53B0" w14:paraId="48373E93" w14:textId="77777777" w:rsidTr="00AB3655">
        <w:tc>
          <w:tcPr>
            <w:tcW w:w="2308" w:type="dxa"/>
            <w:shd w:val="clear" w:color="auto" w:fill="B3B3B3"/>
          </w:tcPr>
          <w:p w14:paraId="2795E9EE" w14:textId="77777777" w:rsidR="00D94AA9" w:rsidRPr="002D53B0" w:rsidRDefault="00D94AA9" w:rsidP="00AB3655">
            <w:pPr>
              <w:spacing w:after="0"/>
              <w:rPr>
                <w:rFonts w:ascii="Calibri" w:hAnsi="Calibri"/>
                <w:b/>
              </w:rPr>
            </w:pPr>
            <w:r w:rsidRPr="002D53B0">
              <w:rPr>
                <w:rFonts w:ascii="Calibri" w:hAnsi="Calibri"/>
                <w:b/>
              </w:rPr>
              <w:t>Data / Parameter:</w:t>
            </w:r>
          </w:p>
        </w:tc>
        <w:tc>
          <w:tcPr>
            <w:tcW w:w="8006" w:type="dxa"/>
          </w:tcPr>
          <w:p w14:paraId="3D3C2A80" w14:textId="77777777" w:rsidR="00D94AA9" w:rsidRPr="002D53B0" w:rsidRDefault="00D94AA9" w:rsidP="00AB3655">
            <w:pPr>
              <w:spacing w:after="0"/>
              <w:rPr>
                <w:rFonts w:ascii="Calibri" w:hAnsi="Calibri"/>
                <w:b/>
              </w:rPr>
            </w:pPr>
            <w:proofErr w:type="spellStart"/>
            <w:r w:rsidRPr="002D53B0">
              <w:rPr>
                <w:rFonts w:ascii="Calibri" w:hAnsi="Calibri"/>
                <w:b/>
              </w:rPr>
              <w:t>EF</w:t>
            </w:r>
            <w:r w:rsidRPr="002D53B0">
              <w:rPr>
                <w:rFonts w:ascii="Calibri" w:hAnsi="Calibri"/>
                <w:b/>
                <w:vertAlign w:val="subscript"/>
              </w:rPr>
              <w:t>p</w:t>
            </w:r>
            <w:proofErr w:type="spellEnd"/>
            <w:r w:rsidRPr="002D53B0">
              <w:rPr>
                <w:rFonts w:ascii="Calibri" w:hAnsi="Calibri"/>
                <w:b/>
                <w:vertAlign w:val="subscript"/>
              </w:rPr>
              <w:t>, nonCO2</w:t>
            </w:r>
          </w:p>
        </w:tc>
      </w:tr>
      <w:tr w:rsidR="00D94AA9" w:rsidRPr="002D53B0" w14:paraId="453D7777" w14:textId="77777777" w:rsidTr="00AB3655">
        <w:tc>
          <w:tcPr>
            <w:tcW w:w="2308" w:type="dxa"/>
            <w:shd w:val="clear" w:color="auto" w:fill="B3B3B3"/>
          </w:tcPr>
          <w:p w14:paraId="0A687196" w14:textId="77777777" w:rsidR="00D94AA9" w:rsidRPr="002D53B0" w:rsidRDefault="00D94AA9" w:rsidP="00AB3655">
            <w:pPr>
              <w:spacing w:after="0"/>
              <w:rPr>
                <w:rFonts w:ascii="Calibri" w:hAnsi="Calibri"/>
              </w:rPr>
            </w:pPr>
            <w:r w:rsidRPr="002D53B0">
              <w:rPr>
                <w:rFonts w:ascii="Calibri" w:hAnsi="Calibri"/>
              </w:rPr>
              <w:t>Data unit:</w:t>
            </w:r>
          </w:p>
        </w:tc>
        <w:tc>
          <w:tcPr>
            <w:tcW w:w="8006" w:type="dxa"/>
          </w:tcPr>
          <w:p w14:paraId="63DA3559" w14:textId="77777777" w:rsidR="00D94AA9" w:rsidRPr="002D53B0" w:rsidRDefault="00D94AA9" w:rsidP="00AB3655">
            <w:pPr>
              <w:spacing w:after="0"/>
              <w:rPr>
                <w:rFonts w:ascii="Calibri" w:hAnsi="Calibri"/>
              </w:rPr>
            </w:pPr>
            <w:r w:rsidRPr="002D53B0">
              <w:rPr>
                <w:rFonts w:ascii="Calibri" w:hAnsi="Calibri"/>
              </w:rPr>
              <w:t>tCO</w:t>
            </w:r>
            <w:r w:rsidRPr="002D53B0">
              <w:rPr>
                <w:rFonts w:ascii="Calibri" w:hAnsi="Calibri"/>
                <w:vertAlign w:val="subscript"/>
              </w:rPr>
              <w:t>2</w:t>
            </w:r>
            <w:r w:rsidRPr="002D53B0">
              <w:rPr>
                <w:rFonts w:ascii="Calibri" w:hAnsi="Calibri"/>
              </w:rPr>
              <w:t>/TJ or tCO</w:t>
            </w:r>
            <w:r w:rsidRPr="002D53B0">
              <w:rPr>
                <w:rFonts w:ascii="Calibri" w:hAnsi="Calibri"/>
                <w:vertAlign w:val="subscript"/>
              </w:rPr>
              <w:t>2</w:t>
            </w:r>
            <w:r w:rsidRPr="002D53B0">
              <w:rPr>
                <w:rFonts w:ascii="Calibri" w:hAnsi="Calibri"/>
              </w:rPr>
              <w:t>/</w:t>
            </w:r>
            <w:proofErr w:type="spellStart"/>
            <w:r w:rsidRPr="002D53B0">
              <w:rPr>
                <w:rFonts w:ascii="Calibri" w:hAnsi="Calibri"/>
              </w:rPr>
              <w:t>t_fuel</w:t>
            </w:r>
            <w:proofErr w:type="spellEnd"/>
          </w:p>
        </w:tc>
      </w:tr>
      <w:tr w:rsidR="00D94AA9" w:rsidRPr="002D53B0" w14:paraId="1D19227F" w14:textId="77777777" w:rsidTr="00AB3655">
        <w:tc>
          <w:tcPr>
            <w:tcW w:w="2308" w:type="dxa"/>
            <w:shd w:val="clear" w:color="auto" w:fill="B3B3B3"/>
          </w:tcPr>
          <w:p w14:paraId="621CEBCB" w14:textId="77777777" w:rsidR="00D94AA9" w:rsidRPr="002D53B0" w:rsidRDefault="00D94AA9" w:rsidP="00AB3655">
            <w:pPr>
              <w:spacing w:after="0"/>
              <w:rPr>
                <w:rFonts w:ascii="Calibri" w:hAnsi="Calibri"/>
              </w:rPr>
            </w:pPr>
            <w:r w:rsidRPr="002D53B0">
              <w:rPr>
                <w:rFonts w:ascii="Calibri" w:hAnsi="Calibri"/>
              </w:rPr>
              <w:t>Description:</w:t>
            </w:r>
          </w:p>
        </w:tc>
        <w:tc>
          <w:tcPr>
            <w:tcW w:w="8006" w:type="dxa"/>
          </w:tcPr>
          <w:p w14:paraId="0A8EA33D" w14:textId="77777777" w:rsidR="00D94AA9" w:rsidRPr="002D53B0" w:rsidRDefault="00D94AA9" w:rsidP="00AB3655">
            <w:pPr>
              <w:spacing w:after="0"/>
              <w:rPr>
                <w:rFonts w:ascii="Calibri" w:hAnsi="Calibri"/>
              </w:rPr>
            </w:pPr>
            <w:r w:rsidRPr="002D53B0">
              <w:rPr>
                <w:rFonts w:ascii="Calibri" w:hAnsi="Calibri"/>
              </w:rPr>
              <w:t>Non-CO</w:t>
            </w:r>
            <w:r w:rsidRPr="002D53B0">
              <w:rPr>
                <w:rFonts w:ascii="Calibri" w:hAnsi="Calibri"/>
                <w:vertAlign w:val="subscript"/>
              </w:rPr>
              <w:t>2</w:t>
            </w:r>
            <w:r w:rsidRPr="002D53B0">
              <w:rPr>
                <w:rFonts w:ascii="Calibri" w:hAnsi="Calibri"/>
              </w:rPr>
              <w:t xml:space="preserve"> emission factor arising from use of fuels in project scenario</w:t>
            </w:r>
          </w:p>
        </w:tc>
      </w:tr>
      <w:tr w:rsidR="00D94AA9" w:rsidRPr="002D53B0" w14:paraId="1971E285" w14:textId="77777777" w:rsidTr="00AB3655">
        <w:tc>
          <w:tcPr>
            <w:tcW w:w="2308" w:type="dxa"/>
            <w:shd w:val="clear" w:color="auto" w:fill="B3B3B3"/>
          </w:tcPr>
          <w:p w14:paraId="684D129D" w14:textId="77777777" w:rsidR="00D94AA9" w:rsidRPr="002D53B0" w:rsidRDefault="00D94AA9" w:rsidP="00AB3655">
            <w:pPr>
              <w:spacing w:after="0"/>
              <w:rPr>
                <w:rFonts w:ascii="Calibri" w:hAnsi="Calibri"/>
              </w:rPr>
            </w:pPr>
            <w:r w:rsidRPr="002D53B0">
              <w:rPr>
                <w:rFonts w:ascii="Calibri" w:hAnsi="Calibri"/>
              </w:rPr>
              <w:t>Source of data used:</w:t>
            </w:r>
          </w:p>
        </w:tc>
        <w:tc>
          <w:tcPr>
            <w:tcW w:w="8006" w:type="dxa"/>
          </w:tcPr>
          <w:p w14:paraId="6FCFFEE1" w14:textId="6D161A43" w:rsidR="00D94AA9" w:rsidRPr="002D53B0" w:rsidRDefault="00D94AA9">
            <w:pPr>
              <w:spacing w:after="0"/>
              <w:rPr>
                <w:rFonts w:ascii="Calibri" w:hAnsi="Calibri"/>
              </w:rPr>
            </w:pPr>
            <w:r w:rsidRPr="00C2530D">
              <w:rPr>
                <w:rFonts w:ascii="Calibri" w:hAnsi="Calibri"/>
              </w:rPr>
              <w:t>IPCC 2006 Vol2 Chap 2 Table 2.9</w:t>
            </w:r>
            <w:r>
              <w:rPr>
                <w:rFonts w:ascii="Calibri" w:hAnsi="Calibri"/>
              </w:rPr>
              <w:t xml:space="preserve"> and latest GWP of CH4 and N2O (WGI AR5 2013 Table 8A.1 p</w:t>
            </w:r>
            <w:del w:id="121" w:author="user" w:date="2016-08-18T12:04:00Z">
              <w:r w:rsidDel="004F12A0">
                <w:rPr>
                  <w:rFonts w:ascii="Calibri" w:hAnsi="Calibri"/>
                </w:rPr>
                <w:delText>.8-88)</w:delText>
              </w:r>
            </w:del>
            <w:ins w:id="122" w:author="user" w:date="2016-08-18T12:04:00Z">
              <w:r w:rsidR="004F12A0">
                <w:rPr>
                  <w:rFonts w:ascii="Calibri" w:hAnsi="Calibri"/>
                </w:rPr>
                <w:t>731)</w:t>
              </w:r>
            </w:ins>
          </w:p>
        </w:tc>
      </w:tr>
      <w:tr w:rsidR="00D94AA9" w:rsidRPr="002D53B0" w14:paraId="719F1899" w14:textId="77777777" w:rsidTr="00AB3655">
        <w:tc>
          <w:tcPr>
            <w:tcW w:w="2308" w:type="dxa"/>
            <w:shd w:val="clear" w:color="auto" w:fill="B3B3B3"/>
          </w:tcPr>
          <w:p w14:paraId="410BC7A2" w14:textId="77777777" w:rsidR="00D94AA9" w:rsidRPr="002D53B0" w:rsidRDefault="00D94AA9" w:rsidP="00AB3655">
            <w:pPr>
              <w:spacing w:after="0"/>
              <w:rPr>
                <w:rFonts w:ascii="Calibri" w:hAnsi="Calibri"/>
              </w:rPr>
            </w:pPr>
            <w:r w:rsidRPr="002D53B0">
              <w:rPr>
                <w:rFonts w:ascii="Calibri" w:hAnsi="Calibri"/>
              </w:rPr>
              <w:t>Value applied:</w:t>
            </w:r>
          </w:p>
        </w:tc>
        <w:tc>
          <w:tcPr>
            <w:tcW w:w="8006" w:type="dxa"/>
          </w:tcPr>
          <w:p w14:paraId="7BF657FB" w14:textId="2A4D1975" w:rsidR="00D94AA9" w:rsidRDefault="00D94AA9" w:rsidP="00AB3655">
            <w:pPr>
              <w:spacing w:after="0"/>
              <w:rPr>
                <w:rFonts w:ascii="Calibri" w:hAnsi="Calibri"/>
              </w:rPr>
            </w:pPr>
            <w:r w:rsidRPr="002D53B0">
              <w:rPr>
                <w:rFonts w:ascii="Calibri" w:hAnsi="Calibri"/>
              </w:rPr>
              <w:t>EF</w:t>
            </w:r>
            <w:r w:rsidRPr="002D53B0">
              <w:rPr>
                <w:rFonts w:ascii="Calibri" w:hAnsi="Calibri"/>
                <w:vertAlign w:val="subscript"/>
              </w:rPr>
              <w:t>fw,nonCO2</w:t>
            </w:r>
            <w:r w:rsidRPr="002D53B0">
              <w:rPr>
                <w:rFonts w:ascii="Calibri" w:hAnsi="Calibri"/>
              </w:rPr>
              <w:t xml:space="preserve">= </w:t>
            </w:r>
            <w:del w:id="123" w:author="user" w:date="2016-10-31T17:11:00Z">
              <w:r w:rsidDel="00916F21">
                <w:rPr>
                  <w:rFonts w:ascii="Calibri" w:hAnsi="Calibri"/>
                </w:rPr>
                <w:delText>37</w:delText>
              </w:r>
              <w:r w:rsidRPr="002D53B0" w:rsidDel="00916F21">
                <w:rPr>
                  <w:rFonts w:ascii="Calibri" w:hAnsi="Calibri"/>
                </w:rPr>
                <w:delText xml:space="preserve"> </w:delText>
              </w:r>
            </w:del>
            <w:ins w:id="124" w:author="user" w:date="2016-10-31T17:11:00Z">
              <w:r w:rsidR="00916F21">
                <w:rPr>
                  <w:rFonts w:ascii="Calibri" w:hAnsi="Calibri"/>
                </w:rPr>
                <w:t>33.95</w:t>
              </w:r>
              <w:r w:rsidR="00916F21" w:rsidRPr="002D53B0">
                <w:rPr>
                  <w:rFonts w:ascii="Calibri" w:hAnsi="Calibri"/>
                </w:rPr>
                <w:t xml:space="preserve"> </w:t>
              </w:r>
            </w:ins>
            <w:r w:rsidRPr="002D53B0">
              <w:rPr>
                <w:rFonts w:ascii="Calibri" w:hAnsi="Calibri"/>
              </w:rPr>
              <w:t>tCO</w:t>
            </w:r>
            <w:r w:rsidRPr="002D53B0">
              <w:rPr>
                <w:rFonts w:ascii="Calibri" w:hAnsi="Calibri"/>
                <w:vertAlign w:val="subscript"/>
              </w:rPr>
              <w:t>2</w:t>
            </w:r>
            <w:r w:rsidRPr="002D53B0">
              <w:rPr>
                <w:rFonts w:ascii="Calibri" w:hAnsi="Calibri"/>
              </w:rPr>
              <w:t xml:space="preserve">/TJ ; </w:t>
            </w:r>
          </w:p>
          <w:p w14:paraId="349A38FD" w14:textId="57E083A9" w:rsidR="00D94AA9" w:rsidDel="00916F21" w:rsidRDefault="00D94AA9" w:rsidP="00AB3655">
            <w:pPr>
              <w:spacing w:after="0"/>
              <w:rPr>
                <w:del w:id="125" w:author="user" w:date="2016-10-31T16:58:00Z"/>
                <w:rFonts w:ascii="Calibri" w:hAnsi="Calibri"/>
              </w:rPr>
            </w:pPr>
            <w:del w:id="126" w:author="user" w:date="2016-10-31T16:58:00Z">
              <w:r w:rsidRPr="002D53B0" w:rsidDel="00916F21">
                <w:rPr>
                  <w:rFonts w:ascii="Calibri" w:hAnsi="Calibri"/>
                </w:rPr>
                <w:delText>EF</w:delText>
              </w:r>
              <w:r w:rsidRPr="002D53B0" w:rsidDel="00916F21">
                <w:rPr>
                  <w:rFonts w:ascii="Calibri" w:hAnsi="Calibri"/>
                  <w:vertAlign w:val="subscript"/>
                </w:rPr>
                <w:delText>coal,nonCO2</w:delText>
              </w:r>
              <w:r w:rsidRPr="002D53B0" w:rsidDel="00916F21">
                <w:rPr>
                  <w:rFonts w:ascii="Calibri" w:hAnsi="Calibri"/>
                </w:rPr>
                <w:delText xml:space="preserve">= </w:delText>
              </w:r>
              <w:r w:rsidDel="00916F21">
                <w:rPr>
                  <w:rFonts w:ascii="Calibri" w:hAnsi="Calibri"/>
                </w:rPr>
                <w:delText>41</w:delText>
              </w:r>
              <w:r w:rsidRPr="002D53B0" w:rsidDel="00916F21">
                <w:rPr>
                  <w:rFonts w:ascii="Calibri" w:hAnsi="Calibri"/>
                </w:rPr>
                <w:delText xml:space="preserve"> tCO</w:delText>
              </w:r>
              <w:r w:rsidRPr="002D53B0" w:rsidDel="00916F21">
                <w:rPr>
                  <w:rFonts w:ascii="Calibri" w:hAnsi="Calibri"/>
                  <w:vertAlign w:val="subscript"/>
                </w:rPr>
                <w:delText>2</w:delText>
              </w:r>
              <w:r w:rsidRPr="002D53B0" w:rsidDel="00916F21">
                <w:rPr>
                  <w:rFonts w:ascii="Calibri" w:hAnsi="Calibri"/>
                </w:rPr>
                <w:delText xml:space="preserve">/TJ </w:delText>
              </w:r>
            </w:del>
          </w:p>
          <w:p w14:paraId="1B88FEAE" w14:textId="6B42F28C" w:rsidR="00D94AA9" w:rsidRPr="002D53B0" w:rsidRDefault="00D94AA9" w:rsidP="00AB3655">
            <w:pPr>
              <w:spacing w:after="0"/>
              <w:rPr>
                <w:rFonts w:ascii="Calibri" w:hAnsi="Calibri"/>
              </w:rPr>
            </w:pPr>
            <w:r>
              <w:rPr>
                <w:rFonts w:ascii="Calibri" w:hAnsi="Calibri"/>
              </w:rPr>
              <w:t>EF</w:t>
            </w:r>
            <w:r w:rsidRPr="00733305">
              <w:rPr>
                <w:rFonts w:ascii="Calibri" w:hAnsi="Calibri"/>
                <w:vertAlign w:val="subscript"/>
              </w:rPr>
              <w:t xml:space="preserve">charcoal,nonCO2 </w:t>
            </w:r>
            <w:r>
              <w:rPr>
                <w:rFonts w:ascii="Calibri" w:hAnsi="Calibri"/>
              </w:rPr>
              <w:t xml:space="preserve">= </w:t>
            </w:r>
            <w:del w:id="127" w:author="user" w:date="2016-10-31T17:11:00Z">
              <w:r w:rsidDel="00916F21">
                <w:rPr>
                  <w:rFonts w:ascii="Calibri" w:hAnsi="Calibri"/>
                </w:rPr>
                <w:delText>162.1</w:delText>
              </w:r>
            </w:del>
            <w:ins w:id="128" w:author="user" w:date="2016-10-31T17:11:00Z">
              <w:r w:rsidR="00916F21">
                <w:rPr>
                  <w:rFonts w:ascii="Calibri" w:hAnsi="Calibri"/>
                </w:rPr>
                <w:t>147.69</w:t>
              </w:r>
            </w:ins>
            <w:r>
              <w:rPr>
                <w:rFonts w:ascii="Calibri" w:hAnsi="Calibri"/>
              </w:rPr>
              <w:t xml:space="preserve"> tCO</w:t>
            </w:r>
            <w:r w:rsidRPr="00733305">
              <w:rPr>
                <w:rFonts w:ascii="Calibri" w:hAnsi="Calibri"/>
                <w:vertAlign w:val="subscript"/>
              </w:rPr>
              <w:t>2</w:t>
            </w:r>
            <w:r>
              <w:rPr>
                <w:rFonts w:ascii="Calibri" w:hAnsi="Calibri"/>
              </w:rPr>
              <w:t>/TJ</w:t>
            </w:r>
          </w:p>
        </w:tc>
      </w:tr>
      <w:tr w:rsidR="00D94AA9" w:rsidRPr="002D53B0" w14:paraId="13A23C2A" w14:textId="77777777" w:rsidTr="00AB3655">
        <w:tc>
          <w:tcPr>
            <w:tcW w:w="2308" w:type="dxa"/>
            <w:shd w:val="clear" w:color="auto" w:fill="B3B3B3"/>
          </w:tcPr>
          <w:p w14:paraId="7F7F990B" w14:textId="77777777" w:rsidR="00D94AA9" w:rsidRPr="002D53B0" w:rsidRDefault="00D94AA9" w:rsidP="00AB3655">
            <w:pPr>
              <w:spacing w:after="0"/>
              <w:rPr>
                <w:rFonts w:ascii="Calibri" w:hAnsi="Calibri"/>
              </w:rPr>
            </w:pPr>
            <w:r w:rsidRPr="002D53B0">
              <w:rPr>
                <w:rFonts w:ascii="Calibri" w:hAnsi="Calibri"/>
              </w:rPr>
              <w:t>Justification of the choice of data or description of measurement methods and procedures actually applied:</w:t>
            </w:r>
          </w:p>
        </w:tc>
        <w:tc>
          <w:tcPr>
            <w:tcW w:w="8006" w:type="dxa"/>
          </w:tcPr>
          <w:p w14:paraId="5D1F37C0" w14:textId="75D9D128" w:rsidR="00D94AA9" w:rsidRDefault="00D94AA9" w:rsidP="00AB3655">
            <w:pPr>
              <w:spacing w:after="0"/>
              <w:rPr>
                <w:rFonts w:ascii="Calibri" w:hAnsi="Calibri"/>
              </w:rPr>
            </w:pPr>
            <w:r w:rsidRPr="002D53B0">
              <w:rPr>
                <w:rFonts w:ascii="Calibri" w:hAnsi="Calibri"/>
              </w:rPr>
              <w:t>For firewood and coal, the IPCC 2006 (Vol 2, Chap 2, Ta</w:t>
            </w:r>
            <w:r>
              <w:rPr>
                <w:rFonts w:ascii="Calibri" w:hAnsi="Calibri"/>
              </w:rPr>
              <w:t>ble 2.9) data have been applied and multiplied by latest GWP data (GWP</w:t>
            </w:r>
            <w:r w:rsidRPr="00733305">
              <w:rPr>
                <w:rFonts w:ascii="Calibri" w:hAnsi="Calibri"/>
                <w:vertAlign w:val="subscript"/>
              </w:rPr>
              <w:t>CH4</w:t>
            </w:r>
            <w:r>
              <w:rPr>
                <w:rFonts w:ascii="Calibri" w:hAnsi="Calibri"/>
              </w:rPr>
              <w:t>= 2</w:t>
            </w:r>
            <w:ins w:id="129" w:author="user" w:date="2016-10-31T17:11:00Z">
              <w:r w:rsidR="00916F21">
                <w:rPr>
                  <w:rFonts w:ascii="Calibri" w:hAnsi="Calibri"/>
                </w:rPr>
                <w:t>5</w:t>
              </w:r>
            </w:ins>
            <w:del w:id="130" w:author="user" w:date="2016-10-31T17:11:00Z">
              <w:r w:rsidDel="00916F21">
                <w:rPr>
                  <w:rFonts w:ascii="Calibri" w:hAnsi="Calibri"/>
                </w:rPr>
                <w:delText>8</w:delText>
              </w:r>
            </w:del>
            <w:r>
              <w:rPr>
                <w:rFonts w:ascii="Calibri" w:hAnsi="Calibri"/>
              </w:rPr>
              <w:t xml:space="preserve"> and GWP</w:t>
            </w:r>
            <w:r w:rsidRPr="00733305">
              <w:rPr>
                <w:rFonts w:ascii="Calibri" w:hAnsi="Calibri"/>
                <w:vertAlign w:val="subscript"/>
              </w:rPr>
              <w:t xml:space="preserve"> N2O</w:t>
            </w:r>
            <w:r>
              <w:rPr>
                <w:rFonts w:ascii="Calibri" w:hAnsi="Calibri"/>
              </w:rPr>
              <w:t>= 2</w:t>
            </w:r>
            <w:ins w:id="131" w:author="user" w:date="2016-10-31T17:11:00Z">
              <w:r w:rsidR="00916F21">
                <w:rPr>
                  <w:rFonts w:ascii="Calibri" w:hAnsi="Calibri"/>
                </w:rPr>
                <w:t>98</w:t>
              </w:r>
            </w:ins>
            <w:del w:id="132" w:author="user" w:date="2016-10-31T17:11:00Z">
              <w:r w:rsidDel="00916F21">
                <w:rPr>
                  <w:rFonts w:ascii="Calibri" w:hAnsi="Calibri"/>
                </w:rPr>
                <w:delText>65</w:delText>
              </w:r>
            </w:del>
            <w:r>
              <w:rPr>
                <w:rFonts w:ascii="Calibri" w:hAnsi="Calibri"/>
              </w:rPr>
              <w:t>)</w:t>
            </w:r>
          </w:p>
          <w:p w14:paraId="11AAAB3A" w14:textId="77777777" w:rsidR="00D94AA9" w:rsidRPr="002D53B0" w:rsidRDefault="00D94AA9" w:rsidP="00AB3655">
            <w:pPr>
              <w:spacing w:after="0"/>
              <w:rPr>
                <w:rFonts w:ascii="Calibri" w:hAnsi="Calibri"/>
              </w:rPr>
            </w:pPr>
          </w:p>
          <w:p w14:paraId="5B7787D1" w14:textId="0A3514CA" w:rsidR="00D94AA9" w:rsidRPr="002D53B0" w:rsidRDefault="00D94AA9" w:rsidP="00AB3655">
            <w:pPr>
              <w:spacing w:after="0"/>
              <w:rPr>
                <w:rFonts w:ascii="Calibri" w:hAnsi="Calibri"/>
              </w:rPr>
            </w:pPr>
            <w:r>
              <w:rPr>
                <w:rFonts w:ascii="Calibri" w:hAnsi="Calibri"/>
              </w:rPr>
              <w:t>For charcoal, in accordance with the methodology, the value has been estimated by multiplying the firewood Emission Factor a default charcoal to firewood ratio of 4.35 kg of firewood/kg of charcoal (derived from F</w:t>
            </w:r>
            <w:del w:id="133" w:author="user" w:date="2016-08-18T10:54:00Z">
              <w:r w:rsidDel="002D4F29">
                <w:rPr>
                  <w:rFonts w:ascii="Calibri" w:hAnsi="Calibri"/>
                </w:rPr>
                <w:delText>O</w:delText>
              </w:r>
            </w:del>
            <w:r>
              <w:rPr>
                <w:rFonts w:ascii="Calibri" w:hAnsi="Calibri"/>
              </w:rPr>
              <w:t>A</w:t>
            </w:r>
            <w:ins w:id="134" w:author="user" w:date="2016-08-18T10:54:00Z">
              <w:r w:rsidR="002D4F29">
                <w:rPr>
                  <w:rFonts w:ascii="Calibri" w:hAnsi="Calibri"/>
                </w:rPr>
                <w:t>O</w:t>
              </w:r>
            </w:ins>
            <w:r>
              <w:rPr>
                <w:rFonts w:ascii="Calibri" w:hAnsi="Calibri"/>
              </w:rPr>
              <w:t xml:space="preserve"> data). Whenever possible a firewood/charcoal ration from a local credible source should be used instead of this default value.</w:t>
            </w:r>
          </w:p>
        </w:tc>
      </w:tr>
      <w:tr w:rsidR="00D94AA9" w:rsidRPr="002D53B0" w14:paraId="3423FC07" w14:textId="77777777" w:rsidTr="00AB3655">
        <w:tc>
          <w:tcPr>
            <w:tcW w:w="2308" w:type="dxa"/>
            <w:shd w:val="clear" w:color="auto" w:fill="B3B3B3"/>
          </w:tcPr>
          <w:p w14:paraId="51EAC590" w14:textId="77777777" w:rsidR="00D94AA9" w:rsidRPr="002D53B0" w:rsidRDefault="00D94AA9" w:rsidP="00AB3655">
            <w:pPr>
              <w:spacing w:after="0"/>
              <w:rPr>
                <w:rFonts w:ascii="Calibri" w:hAnsi="Calibri"/>
              </w:rPr>
            </w:pPr>
            <w:r w:rsidRPr="002D53B0">
              <w:rPr>
                <w:rFonts w:ascii="Calibri" w:hAnsi="Calibri"/>
              </w:rPr>
              <w:t>Any comment:</w:t>
            </w:r>
          </w:p>
        </w:tc>
        <w:tc>
          <w:tcPr>
            <w:tcW w:w="8006" w:type="dxa"/>
          </w:tcPr>
          <w:p w14:paraId="36AA08E5" w14:textId="77777777" w:rsidR="00D94AA9" w:rsidRPr="002D53B0" w:rsidRDefault="00D94AA9" w:rsidP="00AB3655">
            <w:pPr>
              <w:spacing w:after="0"/>
              <w:rPr>
                <w:rFonts w:ascii="Calibri" w:hAnsi="Calibri"/>
              </w:rPr>
            </w:pPr>
            <w:r w:rsidRPr="002D53B0">
              <w:rPr>
                <w:rFonts w:ascii="Calibri" w:hAnsi="Calibri"/>
              </w:rPr>
              <w:t>Term can include a combination of emission factors from fuel production, transport, and use.</w:t>
            </w:r>
          </w:p>
        </w:tc>
      </w:tr>
    </w:tbl>
    <w:p w14:paraId="63887347" w14:textId="77777777" w:rsidR="00D94AA9" w:rsidRDefault="00D94AA9" w:rsidP="00D94AA9">
      <w:pPr>
        <w:spacing w:after="0"/>
        <w:rPr>
          <w:rFonts w:ascii="Calibri" w:hAnsi="Calibr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D94AA9" w:rsidRPr="002D53B0" w14:paraId="678DC9F2" w14:textId="77777777" w:rsidTr="00AB3655">
        <w:tc>
          <w:tcPr>
            <w:tcW w:w="2308" w:type="dxa"/>
            <w:shd w:val="clear" w:color="auto" w:fill="B3B3B3"/>
          </w:tcPr>
          <w:p w14:paraId="04BB69BA" w14:textId="77777777" w:rsidR="00D94AA9" w:rsidRPr="002D53B0" w:rsidRDefault="00D94AA9" w:rsidP="00AB3655">
            <w:pPr>
              <w:spacing w:after="0"/>
              <w:rPr>
                <w:rFonts w:ascii="Calibri" w:hAnsi="Calibri"/>
                <w:b/>
              </w:rPr>
            </w:pPr>
            <w:r w:rsidRPr="002D53B0">
              <w:rPr>
                <w:rFonts w:ascii="Calibri" w:hAnsi="Calibri"/>
                <w:b/>
              </w:rPr>
              <w:t>Data / Parameter:</w:t>
            </w:r>
          </w:p>
        </w:tc>
        <w:tc>
          <w:tcPr>
            <w:tcW w:w="8006" w:type="dxa"/>
          </w:tcPr>
          <w:p w14:paraId="24D3AC82" w14:textId="77777777" w:rsidR="00D94AA9" w:rsidRPr="002D53B0" w:rsidRDefault="00D94AA9" w:rsidP="00AB3655">
            <w:pPr>
              <w:spacing w:after="0"/>
              <w:rPr>
                <w:rFonts w:ascii="Calibri" w:hAnsi="Calibri"/>
                <w:b/>
              </w:rPr>
            </w:pPr>
            <w:proofErr w:type="spellStart"/>
            <w:r w:rsidRPr="002D53B0">
              <w:rPr>
                <w:rFonts w:ascii="Calibri" w:hAnsi="Calibri"/>
                <w:b/>
              </w:rPr>
              <w:t>NCV</w:t>
            </w:r>
            <w:r w:rsidRPr="002D53B0">
              <w:rPr>
                <w:rFonts w:ascii="Calibri" w:hAnsi="Calibri"/>
                <w:b/>
                <w:vertAlign w:val="subscript"/>
              </w:rPr>
              <w:t>b</w:t>
            </w:r>
            <w:proofErr w:type="spellEnd"/>
          </w:p>
        </w:tc>
      </w:tr>
      <w:tr w:rsidR="00D94AA9" w:rsidRPr="002D53B0" w14:paraId="0AF8D5AC" w14:textId="77777777" w:rsidTr="00AB3655">
        <w:tc>
          <w:tcPr>
            <w:tcW w:w="2308" w:type="dxa"/>
            <w:shd w:val="clear" w:color="auto" w:fill="B3B3B3"/>
          </w:tcPr>
          <w:p w14:paraId="45893722" w14:textId="77777777" w:rsidR="00D94AA9" w:rsidRPr="002D53B0" w:rsidRDefault="00D94AA9" w:rsidP="00AB3655">
            <w:pPr>
              <w:spacing w:after="0"/>
              <w:rPr>
                <w:rFonts w:ascii="Calibri" w:hAnsi="Calibri"/>
              </w:rPr>
            </w:pPr>
            <w:r w:rsidRPr="002D53B0">
              <w:rPr>
                <w:rFonts w:ascii="Calibri" w:hAnsi="Calibri"/>
              </w:rPr>
              <w:t>Data unit:</w:t>
            </w:r>
          </w:p>
        </w:tc>
        <w:tc>
          <w:tcPr>
            <w:tcW w:w="8006" w:type="dxa"/>
          </w:tcPr>
          <w:p w14:paraId="3C14F49C" w14:textId="77777777" w:rsidR="00D94AA9" w:rsidRPr="002D53B0" w:rsidRDefault="00D94AA9" w:rsidP="00AB3655">
            <w:pPr>
              <w:spacing w:after="0"/>
              <w:rPr>
                <w:rFonts w:ascii="Calibri" w:hAnsi="Calibri"/>
              </w:rPr>
            </w:pPr>
            <w:r w:rsidRPr="002D53B0">
              <w:rPr>
                <w:rFonts w:ascii="Calibri" w:hAnsi="Calibri"/>
              </w:rPr>
              <w:t>TJ/ton</w:t>
            </w:r>
          </w:p>
        </w:tc>
      </w:tr>
      <w:tr w:rsidR="00D94AA9" w:rsidRPr="002D53B0" w14:paraId="7FABF43B" w14:textId="77777777" w:rsidTr="00AB3655">
        <w:tc>
          <w:tcPr>
            <w:tcW w:w="2308" w:type="dxa"/>
            <w:shd w:val="clear" w:color="auto" w:fill="B3B3B3"/>
          </w:tcPr>
          <w:p w14:paraId="0729E887" w14:textId="77777777" w:rsidR="00D94AA9" w:rsidRPr="002D53B0" w:rsidRDefault="00D94AA9" w:rsidP="00AB3655">
            <w:pPr>
              <w:spacing w:after="0"/>
              <w:rPr>
                <w:rFonts w:ascii="Calibri" w:hAnsi="Calibri"/>
              </w:rPr>
            </w:pPr>
            <w:r w:rsidRPr="002D53B0">
              <w:rPr>
                <w:rFonts w:ascii="Calibri" w:hAnsi="Calibri"/>
              </w:rPr>
              <w:t>Description:</w:t>
            </w:r>
          </w:p>
        </w:tc>
        <w:tc>
          <w:tcPr>
            <w:tcW w:w="8006" w:type="dxa"/>
          </w:tcPr>
          <w:p w14:paraId="6DCA29A1" w14:textId="77777777" w:rsidR="00D94AA9" w:rsidRPr="002D53B0" w:rsidRDefault="00D94AA9" w:rsidP="00AB3655">
            <w:pPr>
              <w:spacing w:after="0"/>
              <w:rPr>
                <w:rFonts w:ascii="Calibri" w:hAnsi="Calibri"/>
              </w:rPr>
            </w:pPr>
            <w:r w:rsidRPr="002D53B0">
              <w:rPr>
                <w:rFonts w:ascii="Calibri" w:hAnsi="Calibri"/>
              </w:rPr>
              <w:t>Net calorific value of the fuels used in the baseline</w:t>
            </w:r>
          </w:p>
        </w:tc>
      </w:tr>
      <w:tr w:rsidR="00D94AA9" w:rsidRPr="002D53B0" w14:paraId="11F95478" w14:textId="77777777" w:rsidTr="00AB3655">
        <w:tc>
          <w:tcPr>
            <w:tcW w:w="2308" w:type="dxa"/>
            <w:shd w:val="clear" w:color="auto" w:fill="B3B3B3"/>
          </w:tcPr>
          <w:p w14:paraId="02C56742" w14:textId="77777777" w:rsidR="00D94AA9" w:rsidRPr="002D53B0" w:rsidRDefault="00D94AA9" w:rsidP="00AB3655">
            <w:pPr>
              <w:spacing w:after="0"/>
              <w:rPr>
                <w:rFonts w:ascii="Calibri" w:hAnsi="Calibri"/>
              </w:rPr>
            </w:pPr>
            <w:r w:rsidRPr="002D53B0">
              <w:rPr>
                <w:rFonts w:ascii="Calibri" w:hAnsi="Calibri"/>
              </w:rPr>
              <w:t>Source of data used:</w:t>
            </w:r>
          </w:p>
        </w:tc>
        <w:tc>
          <w:tcPr>
            <w:tcW w:w="8006" w:type="dxa"/>
          </w:tcPr>
          <w:p w14:paraId="6A171123" w14:textId="77777777" w:rsidR="00D94AA9" w:rsidRPr="002D53B0" w:rsidRDefault="00D94AA9" w:rsidP="00AB3655">
            <w:pPr>
              <w:spacing w:after="0"/>
              <w:rPr>
                <w:rFonts w:ascii="Calibri" w:hAnsi="Calibri"/>
              </w:rPr>
            </w:pPr>
            <w:r w:rsidRPr="002D53B0">
              <w:rPr>
                <w:rFonts w:ascii="Calibri" w:hAnsi="Calibri"/>
              </w:rPr>
              <w:t>IPCC 2006 Vol 2, Chap 1, Table 1.2</w:t>
            </w:r>
          </w:p>
        </w:tc>
      </w:tr>
      <w:tr w:rsidR="00D94AA9" w:rsidRPr="002D53B0" w14:paraId="1F19EA22" w14:textId="77777777" w:rsidTr="00AB3655">
        <w:tc>
          <w:tcPr>
            <w:tcW w:w="2308" w:type="dxa"/>
            <w:shd w:val="clear" w:color="auto" w:fill="B3B3B3"/>
          </w:tcPr>
          <w:p w14:paraId="252A4787" w14:textId="77777777" w:rsidR="00D94AA9" w:rsidRPr="002D53B0" w:rsidRDefault="00D94AA9" w:rsidP="00AB3655">
            <w:pPr>
              <w:spacing w:after="0"/>
              <w:rPr>
                <w:rFonts w:ascii="Calibri" w:hAnsi="Calibri"/>
              </w:rPr>
            </w:pPr>
            <w:r w:rsidRPr="002D53B0">
              <w:rPr>
                <w:rFonts w:ascii="Calibri" w:hAnsi="Calibri"/>
              </w:rPr>
              <w:t>Value applied:</w:t>
            </w:r>
          </w:p>
        </w:tc>
        <w:tc>
          <w:tcPr>
            <w:tcW w:w="8006" w:type="dxa"/>
          </w:tcPr>
          <w:p w14:paraId="6206C7E7" w14:textId="77777777" w:rsidR="00D94AA9" w:rsidRDefault="00D94AA9" w:rsidP="00AB3655">
            <w:pPr>
              <w:spacing w:after="0"/>
              <w:rPr>
                <w:rFonts w:ascii="Calibri" w:hAnsi="Calibri"/>
                <w:lang w:val="fr-FR"/>
              </w:rPr>
            </w:pPr>
            <w:proofErr w:type="spellStart"/>
            <w:r w:rsidRPr="002D53B0">
              <w:rPr>
                <w:rFonts w:ascii="Calibri" w:hAnsi="Calibri"/>
                <w:lang w:val="fr-FR"/>
              </w:rPr>
              <w:t>NCV</w:t>
            </w:r>
            <w:r w:rsidRPr="002D53B0">
              <w:rPr>
                <w:rFonts w:ascii="Calibri" w:hAnsi="Calibri"/>
                <w:vertAlign w:val="subscript"/>
                <w:lang w:val="fr-FR"/>
              </w:rPr>
              <w:t>fw</w:t>
            </w:r>
            <w:proofErr w:type="spellEnd"/>
            <w:r w:rsidRPr="002D53B0">
              <w:rPr>
                <w:rFonts w:ascii="Calibri" w:hAnsi="Calibri"/>
                <w:lang w:val="fr-FR"/>
              </w:rPr>
              <w:t xml:space="preserve"> = 0.0156 TJ/ton ; </w:t>
            </w:r>
          </w:p>
          <w:p w14:paraId="392FDC29" w14:textId="0DE64F41" w:rsidR="00D94AA9" w:rsidDel="00916F21" w:rsidRDefault="00D94AA9" w:rsidP="00AB3655">
            <w:pPr>
              <w:spacing w:after="0"/>
              <w:rPr>
                <w:del w:id="135" w:author="user" w:date="2016-10-31T17:12:00Z"/>
                <w:rFonts w:ascii="Calibri" w:hAnsi="Calibri"/>
                <w:lang w:val="fr-FR"/>
              </w:rPr>
            </w:pPr>
            <w:del w:id="136" w:author="user" w:date="2016-10-31T17:12:00Z">
              <w:r w:rsidRPr="002D53B0" w:rsidDel="00916F21">
                <w:rPr>
                  <w:rFonts w:ascii="Calibri" w:hAnsi="Calibri"/>
                  <w:lang w:val="fr-FR"/>
                </w:rPr>
                <w:delText>NCV</w:delText>
              </w:r>
              <w:r w:rsidRPr="002D53B0" w:rsidDel="00916F21">
                <w:rPr>
                  <w:rFonts w:ascii="Calibri" w:hAnsi="Calibri"/>
                  <w:vertAlign w:val="subscript"/>
                  <w:lang w:val="fr-FR"/>
                </w:rPr>
                <w:delText xml:space="preserve">coal </w:delText>
              </w:r>
              <w:r w:rsidRPr="002D53B0" w:rsidDel="00916F21">
                <w:rPr>
                  <w:rFonts w:ascii="Calibri" w:hAnsi="Calibri"/>
                  <w:lang w:val="fr-FR"/>
                </w:rPr>
                <w:delText>= 0.0267 TJ/ton</w:delText>
              </w:r>
              <w:r w:rsidDel="00916F21">
                <w:rPr>
                  <w:rFonts w:ascii="Calibri" w:hAnsi="Calibri"/>
                  <w:lang w:val="fr-FR"/>
                </w:rPr>
                <w:delText> ;</w:delText>
              </w:r>
            </w:del>
          </w:p>
          <w:p w14:paraId="521F395E" w14:textId="77777777" w:rsidR="00D94AA9" w:rsidRPr="00916F21" w:rsidRDefault="00D94AA9" w:rsidP="00AB3655">
            <w:pPr>
              <w:spacing w:after="0"/>
              <w:rPr>
                <w:ins w:id="137" w:author="user" w:date="2016-10-31T17:13:00Z"/>
                <w:rFonts w:ascii="Calibri" w:hAnsi="Calibri"/>
                <w:rPrChange w:id="138" w:author="user" w:date="2016-10-31T17:13:00Z">
                  <w:rPr>
                    <w:ins w:id="139" w:author="user" w:date="2016-10-31T17:13:00Z"/>
                    <w:rFonts w:ascii="Calibri" w:hAnsi="Calibri"/>
                    <w:lang w:val="fr-FR"/>
                  </w:rPr>
                </w:rPrChange>
              </w:rPr>
            </w:pPr>
            <w:proofErr w:type="spellStart"/>
            <w:r w:rsidRPr="00916F21">
              <w:rPr>
                <w:rFonts w:ascii="Calibri" w:hAnsi="Calibri"/>
                <w:rPrChange w:id="140" w:author="user" w:date="2016-10-31T17:13:00Z">
                  <w:rPr>
                    <w:rFonts w:ascii="Calibri" w:hAnsi="Calibri"/>
                    <w:lang w:val="fr-FR"/>
                  </w:rPr>
                </w:rPrChange>
              </w:rPr>
              <w:t>NCV</w:t>
            </w:r>
            <w:r w:rsidRPr="00916F21">
              <w:rPr>
                <w:rFonts w:ascii="Calibri" w:hAnsi="Calibri"/>
                <w:vertAlign w:val="subscript"/>
                <w:rPrChange w:id="141" w:author="user" w:date="2016-10-31T17:13:00Z">
                  <w:rPr>
                    <w:rFonts w:ascii="Calibri" w:hAnsi="Calibri"/>
                    <w:vertAlign w:val="subscript"/>
                    <w:lang w:val="fr-FR"/>
                  </w:rPr>
                </w:rPrChange>
              </w:rPr>
              <w:t>charcoal</w:t>
            </w:r>
            <w:proofErr w:type="spellEnd"/>
            <w:r w:rsidRPr="00916F21">
              <w:rPr>
                <w:rFonts w:ascii="Calibri" w:hAnsi="Calibri"/>
                <w:rPrChange w:id="142" w:author="user" w:date="2016-10-31T17:13:00Z">
                  <w:rPr>
                    <w:rFonts w:ascii="Calibri" w:hAnsi="Calibri"/>
                    <w:lang w:val="fr-FR"/>
                  </w:rPr>
                </w:rPrChange>
              </w:rPr>
              <w:t xml:space="preserve"> = 0.0</w:t>
            </w:r>
            <w:ins w:id="143" w:author="user" w:date="2016-08-18T12:24:00Z">
              <w:r w:rsidR="004F352A" w:rsidRPr="00916F21">
                <w:rPr>
                  <w:rFonts w:ascii="Calibri" w:hAnsi="Calibri"/>
                  <w:rPrChange w:id="144" w:author="user" w:date="2016-10-31T17:13:00Z">
                    <w:rPr>
                      <w:rFonts w:ascii="Calibri" w:hAnsi="Calibri"/>
                      <w:lang w:val="fr-FR"/>
                    </w:rPr>
                  </w:rPrChange>
                </w:rPr>
                <w:t>2</w:t>
              </w:r>
            </w:ins>
            <w:del w:id="145" w:author="user" w:date="2016-08-18T12:24:00Z">
              <w:r w:rsidRPr="00916F21" w:rsidDel="004F352A">
                <w:rPr>
                  <w:rFonts w:ascii="Calibri" w:hAnsi="Calibri"/>
                  <w:rPrChange w:id="146" w:author="user" w:date="2016-10-31T17:13:00Z">
                    <w:rPr>
                      <w:rFonts w:ascii="Calibri" w:hAnsi="Calibri"/>
                      <w:lang w:val="fr-FR"/>
                    </w:rPr>
                  </w:rPrChange>
                </w:rPr>
                <w:delText>3</w:delText>
              </w:r>
            </w:del>
            <w:r w:rsidRPr="00916F21">
              <w:rPr>
                <w:rFonts w:ascii="Calibri" w:hAnsi="Calibri"/>
                <w:rPrChange w:id="147" w:author="user" w:date="2016-10-31T17:13:00Z">
                  <w:rPr>
                    <w:rFonts w:ascii="Calibri" w:hAnsi="Calibri"/>
                    <w:lang w:val="fr-FR"/>
                  </w:rPr>
                </w:rPrChange>
              </w:rPr>
              <w:t>9.5 TJ/ton</w:t>
            </w:r>
            <w:ins w:id="148" w:author="user" w:date="2016-10-31T17:13:00Z">
              <w:r w:rsidR="00916F21" w:rsidRPr="00916F21">
                <w:rPr>
                  <w:rFonts w:ascii="Calibri" w:hAnsi="Calibri"/>
                  <w:rPrChange w:id="149" w:author="user" w:date="2016-10-31T17:13:00Z">
                    <w:rPr>
                      <w:rFonts w:ascii="Calibri" w:hAnsi="Calibri"/>
                      <w:lang w:val="fr-FR"/>
                    </w:rPr>
                  </w:rPrChange>
                </w:rPr>
                <w:t> ;</w:t>
              </w:r>
            </w:ins>
          </w:p>
          <w:p w14:paraId="51A3FA27" w14:textId="0730DC94" w:rsidR="00916F21" w:rsidRDefault="00916F21" w:rsidP="00AB3655">
            <w:pPr>
              <w:spacing w:after="0"/>
              <w:rPr>
                <w:ins w:id="150" w:author="user" w:date="2016-10-31T17:13:00Z"/>
                <w:rFonts w:ascii="Avenir Book" w:hAnsi="Avenir Book"/>
                <w:sz w:val="22"/>
                <w:szCs w:val="22"/>
              </w:rPr>
            </w:pPr>
            <w:proofErr w:type="spellStart"/>
            <w:ins w:id="151" w:author="user" w:date="2016-10-31T17:13:00Z">
              <w:r w:rsidRPr="007B08CC">
                <w:rPr>
                  <w:rFonts w:ascii="Avenir Book" w:hAnsi="Avenir Book"/>
                  <w:sz w:val="22"/>
                  <w:szCs w:val="22"/>
                </w:rPr>
                <w:t>NCV</w:t>
              </w:r>
              <w:r w:rsidRPr="007B08CC">
                <w:rPr>
                  <w:rFonts w:ascii="Avenir Book" w:hAnsi="Avenir Book"/>
                  <w:sz w:val="22"/>
                  <w:szCs w:val="22"/>
                  <w:vertAlign w:val="subscript"/>
                </w:rPr>
                <w:t>kerosene</w:t>
              </w:r>
              <w:proofErr w:type="spellEnd"/>
              <w:r w:rsidRPr="007B08CC">
                <w:rPr>
                  <w:rFonts w:ascii="Avenir Book" w:hAnsi="Avenir Book"/>
                  <w:sz w:val="22"/>
                  <w:szCs w:val="22"/>
                </w:rPr>
                <w:t>=43.8</w:t>
              </w:r>
              <w:r w:rsidR="00325450">
                <w:rPr>
                  <w:rFonts w:ascii="Avenir Book" w:hAnsi="Avenir Book"/>
                  <w:sz w:val="22"/>
                  <w:szCs w:val="22"/>
                </w:rPr>
                <w:t xml:space="preserve"> </w:t>
              </w:r>
              <w:r w:rsidRPr="007B08CC">
                <w:rPr>
                  <w:rFonts w:ascii="Avenir Book" w:hAnsi="Avenir Book"/>
                  <w:sz w:val="22"/>
                  <w:szCs w:val="22"/>
                </w:rPr>
                <w:t>MJ/kg</w:t>
              </w:r>
              <w:r>
                <w:rPr>
                  <w:rFonts w:ascii="Avenir Book" w:hAnsi="Avenir Book"/>
                  <w:sz w:val="22"/>
                  <w:szCs w:val="22"/>
                </w:rPr>
                <w:t>;</w:t>
              </w:r>
            </w:ins>
          </w:p>
          <w:p w14:paraId="7C1DD24E" w14:textId="7868EE6A" w:rsidR="00916F21" w:rsidRPr="00916F21" w:rsidRDefault="00916F21" w:rsidP="00AB3655">
            <w:pPr>
              <w:spacing w:after="0"/>
              <w:rPr>
                <w:rFonts w:ascii="Calibri" w:hAnsi="Calibri"/>
                <w:rPrChange w:id="152" w:author="user" w:date="2016-10-31T17:13:00Z">
                  <w:rPr>
                    <w:rFonts w:ascii="Calibri" w:hAnsi="Calibri"/>
                    <w:lang w:val="fr-FR"/>
                  </w:rPr>
                </w:rPrChange>
              </w:rPr>
            </w:pPr>
            <w:ins w:id="153" w:author="user" w:date="2016-10-31T17:13:00Z">
              <w:r w:rsidRPr="007B08CC">
                <w:rPr>
                  <w:rFonts w:ascii="Avenir Book" w:hAnsi="Avenir Book"/>
                  <w:sz w:val="22"/>
                  <w:szCs w:val="22"/>
                </w:rPr>
                <w:t>NCV</w:t>
              </w:r>
              <w:r w:rsidRPr="007B08CC">
                <w:rPr>
                  <w:rFonts w:ascii="Avenir Book" w:hAnsi="Avenir Book"/>
                  <w:sz w:val="22"/>
                  <w:szCs w:val="22"/>
                  <w:vertAlign w:val="subscript"/>
                </w:rPr>
                <w:t>LPG</w:t>
              </w:r>
              <w:r w:rsidRPr="007B08CC">
                <w:rPr>
                  <w:rFonts w:ascii="Avenir Book" w:hAnsi="Avenir Book"/>
                  <w:sz w:val="22"/>
                  <w:szCs w:val="22"/>
                </w:rPr>
                <w:t>=47.3</w:t>
              </w:r>
            </w:ins>
            <w:ins w:id="154" w:author="user" w:date="2016-10-31T17:14:00Z">
              <w:r w:rsidR="00325450">
                <w:rPr>
                  <w:rFonts w:ascii="Avenir Book" w:hAnsi="Avenir Book"/>
                  <w:sz w:val="22"/>
                  <w:szCs w:val="22"/>
                </w:rPr>
                <w:t xml:space="preserve"> </w:t>
              </w:r>
              <w:r w:rsidR="00325450" w:rsidRPr="007B08CC">
                <w:rPr>
                  <w:rFonts w:ascii="Avenir Book" w:hAnsi="Avenir Book"/>
                  <w:sz w:val="22"/>
                  <w:szCs w:val="22"/>
                </w:rPr>
                <w:t>MJ/kg</w:t>
              </w:r>
              <w:r w:rsidR="00325450">
                <w:rPr>
                  <w:rFonts w:ascii="Avenir Book" w:hAnsi="Avenir Book"/>
                  <w:sz w:val="22"/>
                  <w:szCs w:val="22"/>
                </w:rPr>
                <w:t>;</w:t>
              </w:r>
            </w:ins>
          </w:p>
        </w:tc>
      </w:tr>
      <w:tr w:rsidR="00D94AA9" w:rsidRPr="002D53B0" w14:paraId="62E053E3" w14:textId="77777777" w:rsidTr="00AB3655">
        <w:tc>
          <w:tcPr>
            <w:tcW w:w="2308" w:type="dxa"/>
            <w:shd w:val="clear" w:color="auto" w:fill="B3B3B3"/>
          </w:tcPr>
          <w:p w14:paraId="4037CE21" w14:textId="77777777" w:rsidR="00D94AA9" w:rsidRPr="002D53B0" w:rsidRDefault="00D94AA9" w:rsidP="00AB3655">
            <w:pPr>
              <w:spacing w:after="0"/>
              <w:rPr>
                <w:rFonts w:ascii="Calibri" w:hAnsi="Calibri"/>
              </w:rPr>
            </w:pPr>
            <w:r w:rsidRPr="002D53B0">
              <w:rPr>
                <w:rFonts w:ascii="Calibri" w:hAnsi="Calibri"/>
              </w:rPr>
              <w:t>Justification of the choice of data or description of measurement methods and procedures actually applied:</w:t>
            </w:r>
          </w:p>
        </w:tc>
        <w:tc>
          <w:tcPr>
            <w:tcW w:w="8006" w:type="dxa"/>
          </w:tcPr>
          <w:p w14:paraId="37EB8F2C" w14:textId="77777777" w:rsidR="00D94AA9" w:rsidRPr="002D53B0" w:rsidRDefault="00D94AA9" w:rsidP="00AB3655">
            <w:pPr>
              <w:spacing w:after="0"/>
              <w:rPr>
                <w:rFonts w:ascii="Calibri" w:hAnsi="Calibri"/>
              </w:rPr>
            </w:pPr>
            <w:r w:rsidRPr="002D53B0">
              <w:rPr>
                <w:rFonts w:ascii="Calibri" w:hAnsi="Calibri"/>
              </w:rPr>
              <w:t>These values are taken from IPCC Guidelines 2006 Vol 2, Chap 1, Table 1.2</w:t>
            </w:r>
          </w:p>
        </w:tc>
      </w:tr>
      <w:tr w:rsidR="00D94AA9" w:rsidRPr="002D53B0" w14:paraId="27DE3DE6" w14:textId="77777777" w:rsidTr="00AB3655">
        <w:tc>
          <w:tcPr>
            <w:tcW w:w="2308" w:type="dxa"/>
            <w:shd w:val="clear" w:color="auto" w:fill="B3B3B3"/>
          </w:tcPr>
          <w:p w14:paraId="52FF218D" w14:textId="77777777" w:rsidR="00D94AA9" w:rsidRPr="002D53B0" w:rsidRDefault="00D94AA9" w:rsidP="00AB3655">
            <w:pPr>
              <w:spacing w:after="0"/>
              <w:rPr>
                <w:rFonts w:ascii="Calibri" w:hAnsi="Calibri"/>
              </w:rPr>
            </w:pPr>
            <w:r w:rsidRPr="002D53B0">
              <w:rPr>
                <w:rFonts w:ascii="Calibri" w:hAnsi="Calibri"/>
              </w:rPr>
              <w:t>Any comment:</w:t>
            </w:r>
          </w:p>
        </w:tc>
        <w:tc>
          <w:tcPr>
            <w:tcW w:w="8006" w:type="dxa"/>
          </w:tcPr>
          <w:p w14:paraId="20B70241" w14:textId="77777777" w:rsidR="00D94AA9" w:rsidRPr="002D53B0" w:rsidRDefault="00D94AA9" w:rsidP="00AB3655">
            <w:pPr>
              <w:spacing w:after="0"/>
              <w:rPr>
                <w:rFonts w:ascii="Calibri" w:hAnsi="Calibri"/>
              </w:rPr>
            </w:pPr>
            <w:r w:rsidRPr="002D53B0">
              <w:rPr>
                <w:rFonts w:ascii="Calibri" w:hAnsi="Calibri"/>
              </w:rPr>
              <w:t>If EF is in units of tCO</w:t>
            </w:r>
            <w:r w:rsidRPr="002D53B0">
              <w:rPr>
                <w:rFonts w:ascii="Calibri" w:hAnsi="Calibri"/>
                <w:vertAlign w:val="subscript"/>
              </w:rPr>
              <w:t>2</w:t>
            </w:r>
            <w:r w:rsidRPr="002D53B0">
              <w:rPr>
                <w:rFonts w:ascii="Calibri" w:hAnsi="Calibri"/>
              </w:rPr>
              <w:t>/</w:t>
            </w:r>
            <w:proofErr w:type="spellStart"/>
            <w:r w:rsidRPr="002D53B0">
              <w:rPr>
                <w:rFonts w:ascii="Calibri" w:hAnsi="Calibri"/>
              </w:rPr>
              <w:t>t_fuel</w:t>
            </w:r>
            <w:proofErr w:type="spellEnd"/>
            <w:r w:rsidRPr="002D53B0">
              <w:rPr>
                <w:rFonts w:ascii="Calibri" w:hAnsi="Calibri"/>
              </w:rPr>
              <w:t>, remove NCV term from emission calculations.</w:t>
            </w:r>
          </w:p>
        </w:tc>
      </w:tr>
    </w:tbl>
    <w:p w14:paraId="13F96292" w14:textId="77777777" w:rsidR="00D94AA9" w:rsidRDefault="00D94AA9" w:rsidP="00D94AA9">
      <w:pPr>
        <w:spacing w:line="360" w:lineRule="auto"/>
        <w:rPr>
          <w:rFonts w:ascii="Calibri" w:hAnsi="Calibr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D94AA9" w:rsidRPr="002D53B0" w14:paraId="261EE718" w14:textId="77777777" w:rsidTr="00AB3655">
        <w:tc>
          <w:tcPr>
            <w:tcW w:w="2308" w:type="dxa"/>
            <w:shd w:val="clear" w:color="auto" w:fill="B3B3B3"/>
          </w:tcPr>
          <w:p w14:paraId="61472F7D" w14:textId="77777777" w:rsidR="00D94AA9" w:rsidRPr="002D53B0" w:rsidRDefault="00D94AA9" w:rsidP="00AB3655">
            <w:pPr>
              <w:spacing w:after="0"/>
              <w:rPr>
                <w:rFonts w:ascii="Calibri" w:hAnsi="Calibri"/>
                <w:b/>
              </w:rPr>
            </w:pPr>
            <w:r w:rsidRPr="002D53B0">
              <w:rPr>
                <w:rFonts w:ascii="Calibri" w:hAnsi="Calibri"/>
                <w:b/>
              </w:rPr>
              <w:t>Data / Parameter:</w:t>
            </w:r>
          </w:p>
        </w:tc>
        <w:tc>
          <w:tcPr>
            <w:tcW w:w="8006" w:type="dxa"/>
          </w:tcPr>
          <w:p w14:paraId="02F5ADF3" w14:textId="77777777" w:rsidR="00D94AA9" w:rsidRPr="002D53B0" w:rsidRDefault="00D94AA9" w:rsidP="00AB3655">
            <w:pPr>
              <w:spacing w:after="0"/>
              <w:rPr>
                <w:rFonts w:ascii="Calibri" w:hAnsi="Calibri"/>
                <w:b/>
              </w:rPr>
            </w:pPr>
            <w:proofErr w:type="spellStart"/>
            <w:r w:rsidRPr="002D53B0">
              <w:rPr>
                <w:rFonts w:ascii="Calibri" w:hAnsi="Calibri"/>
                <w:b/>
              </w:rPr>
              <w:t>NCV</w:t>
            </w:r>
            <w:r w:rsidRPr="002D53B0">
              <w:rPr>
                <w:rFonts w:ascii="Calibri" w:hAnsi="Calibri"/>
                <w:b/>
                <w:vertAlign w:val="subscript"/>
              </w:rPr>
              <w:t>p</w:t>
            </w:r>
            <w:proofErr w:type="spellEnd"/>
          </w:p>
        </w:tc>
      </w:tr>
      <w:tr w:rsidR="00D94AA9" w:rsidRPr="002D53B0" w14:paraId="04C6D34B" w14:textId="77777777" w:rsidTr="00AB3655">
        <w:tc>
          <w:tcPr>
            <w:tcW w:w="2308" w:type="dxa"/>
            <w:shd w:val="clear" w:color="auto" w:fill="B3B3B3"/>
          </w:tcPr>
          <w:p w14:paraId="0A9456D2" w14:textId="77777777" w:rsidR="00D94AA9" w:rsidRPr="002D53B0" w:rsidRDefault="00D94AA9" w:rsidP="00AB3655">
            <w:pPr>
              <w:spacing w:after="0"/>
              <w:rPr>
                <w:rFonts w:ascii="Calibri" w:hAnsi="Calibri"/>
              </w:rPr>
            </w:pPr>
            <w:r w:rsidRPr="002D53B0">
              <w:rPr>
                <w:rFonts w:ascii="Calibri" w:hAnsi="Calibri"/>
              </w:rPr>
              <w:t>Data unit:</w:t>
            </w:r>
          </w:p>
        </w:tc>
        <w:tc>
          <w:tcPr>
            <w:tcW w:w="8006" w:type="dxa"/>
          </w:tcPr>
          <w:p w14:paraId="77D36B43" w14:textId="77777777" w:rsidR="00D94AA9" w:rsidRPr="002D53B0" w:rsidRDefault="00D94AA9" w:rsidP="00AB3655">
            <w:pPr>
              <w:spacing w:after="0"/>
              <w:rPr>
                <w:rFonts w:ascii="Calibri" w:hAnsi="Calibri"/>
              </w:rPr>
            </w:pPr>
            <w:r w:rsidRPr="002D53B0">
              <w:rPr>
                <w:rFonts w:ascii="Calibri" w:hAnsi="Calibri"/>
              </w:rPr>
              <w:t>TJ/ton</w:t>
            </w:r>
          </w:p>
        </w:tc>
      </w:tr>
      <w:tr w:rsidR="00D94AA9" w:rsidRPr="002D53B0" w14:paraId="5F192AE0" w14:textId="77777777" w:rsidTr="00AB3655">
        <w:tc>
          <w:tcPr>
            <w:tcW w:w="2308" w:type="dxa"/>
            <w:shd w:val="clear" w:color="auto" w:fill="B3B3B3"/>
          </w:tcPr>
          <w:p w14:paraId="5AA491BA" w14:textId="77777777" w:rsidR="00D94AA9" w:rsidRPr="002D53B0" w:rsidRDefault="00D94AA9" w:rsidP="00AB3655">
            <w:pPr>
              <w:spacing w:after="0"/>
              <w:rPr>
                <w:rFonts w:ascii="Calibri" w:hAnsi="Calibri"/>
              </w:rPr>
            </w:pPr>
            <w:r w:rsidRPr="002D53B0">
              <w:rPr>
                <w:rFonts w:ascii="Calibri" w:hAnsi="Calibri"/>
              </w:rPr>
              <w:t>Description:</w:t>
            </w:r>
          </w:p>
        </w:tc>
        <w:tc>
          <w:tcPr>
            <w:tcW w:w="8006" w:type="dxa"/>
          </w:tcPr>
          <w:p w14:paraId="76777039" w14:textId="77777777" w:rsidR="00D94AA9" w:rsidRPr="002D53B0" w:rsidRDefault="00D94AA9" w:rsidP="00AB3655">
            <w:pPr>
              <w:spacing w:after="0"/>
              <w:rPr>
                <w:rFonts w:ascii="Calibri" w:hAnsi="Calibri"/>
              </w:rPr>
            </w:pPr>
            <w:r w:rsidRPr="002D53B0">
              <w:rPr>
                <w:rFonts w:ascii="Calibri" w:hAnsi="Calibri"/>
              </w:rPr>
              <w:t>Net calorific value of the fuels used in the project</w:t>
            </w:r>
          </w:p>
        </w:tc>
      </w:tr>
      <w:tr w:rsidR="00D94AA9" w:rsidRPr="002D53B0" w14:paraId="0E37C8A7" w14:textId="77777777" w:rsidTr="00AB3655">
        <w:tc>
          <w:tcPr>
            <w:tcW w:w="2308" w:type="dxa"/>
            <w:shd w:val="clear" w:color="auto" w:fill="B3B3B3"/>
          </w:tcPr>
          <w:p w14:paraId="638EAA11" w14:textId="77777777" w:rsidR="00D94AA9" w:rsidRPr="002D53B0" w:rsidRDefault="00D94AA9" w:rsidP="00AB3655">
            <w:pPr>
              <w:spacing w:after="0"/>
              <w:rPr>
                <w:rFonts w:ascii="Calibri" w:hAnsi="Calibri"/>
              </w:rPr>
            </w:pPr>
            <w:r w:rsidRPr="002D53B0">
              <w:rPr>
                <w:rFonts w:ascii="Calibri" w:hAnsi="Calibri"/>
              </w:rPr>
              <w:t>Source of data used:</w:t>
            </w:r>
          </w:p>
        </w:tc>
        <w:tc>
          <w:tcPr>
            <w:tcW w:w="8006" w:type="dxa"/>
          </w:tcPr>
          <w:p w14:paraId="731F2E15" w14:textId="77777777" w:rsidR="00D94AA9" w:rsidRPr="002D53B0" w:rsidRDefault="00D94AA9" w:rsidP="00AB3655">
            <w:pPr>
              <w:spacing w:after="0"/>
              <w:rPr>
                <w:rFonts w:ascii="Calibri" w:hAnsi="Calibri"/>
              </w:rPr>
            </w:pPr>
            <w:r w:rsidRPr="002D53B0">
              <w:rPr>
                <w:rFonts w:ascii="Calibri" w:hAnsi="Calibri"/>
              </w:rPr>
              <w:t>IPCC 2006 Vol 2, Chap 1, Table 1.2</w:t>
            </w:r>
          </w:p>
        </w:tc>
      </w:tr>
      <w:tr w:rsidR="00D94AA9" w:rsidRPr="002D53B0" w14:paraId="2CA6D485" w14:textId="77777777" w:rsidTr="00AB3655">
        <w:tc>
          <w:tcPr>
            <w:tcW w:w="2308" w:type="dxa"/>
            <w:shd w:val="clear" w:color="auto" w:fill="B3B3B3"/>
          </w:tcPr>
          <w:p w14:paraId="0D196D3D" w14:textId="77777777" w:rsidR="00D94AA9" w:rsidRPr="002D53B0" w:rsidRDefault="00D94AA9" w:rsidP="00AB3655">
            <w:pPr>
              <w:spacing w:after="0"/>
              <w:rPr>
                <w:rFonts w:ascii="Calibri" w:hAnsi="Calibri"/>
              </w:rPr>
            </w:pPr>
            <w:r w:rsidRPr="002D53B0">
              <w:rPr>
                <w:rFonts w:ascii="Calibri" w:hAnsi="Calibri"/>
              </w:rPr>
              <w:t>Value applied:</w:t>
            </w:r>
          </w:p>
        </w:tc>
        <w:tc>
          <w:tcPr>
            <w:tcW w:w="8006" w:type="dxa"/>
          </w:tcPr>
          <w:p w14:paraId="238063FA" w14:textId="2A0DBD6D" w:rsidR="00D94AA9" w:rsidDel="00325450" w:rsidRDefault="00D94AA9" w:rsidP="00AB3655">
            <w:pPr>
              <w:spacing w:after="0"/>
              <w:rPr>
                <w:del w:id="155" w:author="user" w:date="2016-10-31T17:14:00Z"/>
                <w:rFonts w:ascii="Calibri" w:hAnsi="Calibri"/>
                <w:lang w:val="fr-FR"/>
              </w:rPr>
            </w:pPr>
            <w:proofErr w:type="spellStart"/>
            <w:r w:rsidRPr="002D53B0">
              <w:rPr>
                <w:rFonts w:ascii="Calibri" w:hAnsi="Calibri"/>
                <w:lang w:val="fr-FR"/>
              </w:rPr>
              <w:t>NCV</w:t>
            </w:r>
            <w:r w:rsidRPr="002D53B0">
              <w:rPr>
                <w:rFonts w:ascii="Calibri" w:hAnsi="Calibri"/>
                <w:vertAlign w:val="subscript"/>
                <w:lang w:val="fr-FR"/>
              </w:rPr>
              <w:t>fw</w:t>
            </w:r>
            <w:proofErr w:type="spellEnd"/>
            <w:r w:rsidRPr="002D53B0">
              <w:rPr>
                <w:rFonts w:ascii="Calibri" w:hAnsi="Calibri"/>
                <w:lang w:val="fr-FR"/>
              </w:rPr>
              <w:t xml:space="preserve"> = 0.0156 TJ/ton ; </w:t>
            </w:r>
          </w:p>
          <w:p w14:paraId="6C28D357" w14:textId="77777777" w:rsidR="00325450" w:rsidRDefault="00325450" w:rsidP="00AB3655">
            <w:pPr>
              <w:spacing w:after="0"/>
              <w:rPr>
                <w:ins w:id="156" w:author="user" w:date="2016-10-31T17:14:00Z"/>
                <w:rFonts w:ascii="Calibri" w:hAnsi="Calibri"/>
                <w:lang w:val="fr-FR"/>
              </w:rPr>
            </w:pPr>
          </w:p>
          <w:p w14:paraId="0F8824BF" w14:textId="271663AD" w:rsidR="00D94AA9" w:rsidDel="00325450" w:rsidRDefault="00D94AA9" w:rsidP="00AB3655">
            <w:pPr>
              <w:spacing w:after="0"/>
              <w:rPr>
                <w:del w:id="157" w:author="user" w:date="2016-10-31T17:14:00Z"/>
                <w:rFonts w:ascii="Calibri" w:hAnsi="Calibri"/>
                <w:lang w:val="fr-FR"/>
              </w:rPr>
            </w:pPr>
            <w:del w:id="158" w:author="user" w:date="2016-10-31T17:14:00Z">
              <w:r w:rsidRPr="002D53B0" w:rsidDel="00325450">
                <w:rPr>
                  <w:rFonts w:ascii="Calibri" w:hAnsi="Calibri"/>
                  <w:lang w:val="fr-FR"/>
                </w:rPr>
                <w:delText>NCV</w:delText>
              </w:r>
              <w:r w:rsidRPr="002D53B0" w:rsidDel="00325450">
                <w:rPr>
                  <w:rFonts w:ascii="Calibri" w:hAnsi="Calibri"/>
                  <w:vertAlign w:val="subscript"/>
                  <w:lang w:val="fr-FR"/>
                </w:rPr>
                <w:delText xml:space="preserve">coal </w:delText>
              </w:r>
              <w:r w:rsidRPr="002D53B0" w:rsidDel="00325450">
                <w:rPr>
                  <w:rFonts w:ascii="Calibri" w:hAnsi="Calibri"/>
                  <w:lang w:val="fr-FR"/>
                </w:rPr>
                <w:delText>= 0.0267 TJ/ton</w:delText>
              </w:r>
              <w:r w:rsidDel="00325450">
                <w:rPr>
                  <w:rFonts w:ascii="Calibri" w:hAnsi="Calibri"/>
                  <w:lang w:val="fr-FR"/>
                </w:rPr>
                <w:delText> ;</w:delText>
              </w:r>
            </w:del>
          </w:p>
          <w:p w14:paraId="5280BFB0" w14:textId="77777777" w:rsidR="00D94AA9" w:rsidRPr="00C82415" w:rsidRDefault="00D94AA9" w:rsidP="00AB3655">
            <w:pPr>
              <w:spacing w:after="0"/>
              <w:rPr>
                <w:ins w:id="159" w:author="user" w:date="2016-10-31T17:14:00Z"/>
                <w:rFonts w:ascii="Calibri" w:hAnsi="Calibri"/>
                <w:rPrChange w:id="160" w:author="user" w:date="2016-11-11T08:45:00Z">
                  <w:rPr>
                    <w:ins w:id="161" w:author="user" w:date="2016-10-31T17:14:00Z"/>
                    <w:rFonts w:ascii="Calibri" w:hAnsi="Calibri"/>
                    <w:lang w:val="fr-FR"/>
                  </w:rPr>
                </w:rPrChange>
              </w:rPr>
            </w:pPr>
            <w:proofErr w:type="spellStart"/>
            <w:r w:rsidRPr="00C82415">
              <w:rPr>
                <w:rFonts w:ascii="Calibri" w:hAnsi="Calibri"/>
                <w:rPrChange w:id="162" w:author="user" w:date="2016-11-11T08:45:00Z">
                  <w:rPr>
                    <w:rFonts w:ascii="Calibri" w:hAnsi="Calibri"/>
                    <w:lang w:val="fr-FR"/>
                  </w:rPr>
                </w:rPrChange>
              </w:rPr>
              <w:t>NCV</w:t>
            </w:r>
            <w:r w:rsidRPr="00C82415">
              <w:rPr>
                <w:rFonts w:ascii="Calibri" w:hAnsi="Calibri"/>
                <w:vertAlign w:val="subscript"/>
                <w:rPrChange w:id="163" w:author="user" w:date="2016-11-11T08:45:00Z">
                  <w:rPr>
                    <w:rFonts w:ascii="Calibri" w:hAnsi="Calibri"/>
                    <w:vertAlign w:val="subscript"/>
                    <w:lang w:val="fr-FR"/>
                  </w:rPr>
                </w:rPrChange>
              </w:rPr>
              <w:t>charcoal</w:t>
            </w:r>
            <w:proofErr w:type="spellEnd"/>
            <w:r w:rsidRPr="00C82415">
              <w:rPr>
                <w:rFonts w:ascii="Calibri" w:hAnsi="Calibri"/>
                <w:rPrChange w:id="164" w:author="user" w:date="2016-11-11T08:45:00Z">
                  <w:rPr>
                    <w:rFonts w:ascii="Calibri" w:hAnsi="Calibri"/>
                    <w:lang w:val="fr-FR"/>
                  </w:rPr>
                </w:rPrChange>
              </w:rPr>
              <w:t xml:space="preserve"> = </w:t>
            </w:r>
            <w:ins w:id="165" w:author="user" w:date="2016-08-18T12:25:00Z">
              <w:r w:rsidR="004F352A" w:rsidRPr="00C82415">
                <w:rPr>
                  <w:rFonts w:ascii="Calibri" w:hAnsi="Calibri"/>
                  <w:rPrChange w:id="166" w:author="user" w:date="2016-11-11T08:45:00Z">
                    <w:rPr>
                      <w:rFonts w:ascii="Calibri" w:hAnsi="Calibri"/>
                      <w:lang w:val="fr-FR"/>
                    </w:rPr>
                  </w:rPrChange>
                </w:rPr>
                <w:t>0.02</w:t>
              </w:r>
            </w:ins>
            <w:del w:id="167" w:author="user" w:date="2016-08-18T12:25:00Z">
              <w:r w:rsidRPr="00C82415" w:rsidDel="004F352A">
                <w:rPr>
                  <w:rFonts w:ascii="Calibri" w:hAnsi="Calibri"/>
                  <w:rPrChange w:id="168" w:author="user" w:date="2016-11-11T08:45:00Z">
                    <w:rPr>
                      <w:rFonts w:ascii="Calibri" w:hAnsi="Calibri"/>
                      <w:lang w:val="fr-FR"/>
                    </w:rPr>
                  </w:rPrChange>
                </w:rPr>
                <w:delText>3</w:delText>
              </w:r>
            </w:del>
            <w:r w:rsidRPr="00C82415">
              <w:rPr>
                <w:rFonts w:ascii="Calibri" w:hAnsi="Calibri"/>
                <w:rPrChange w:id="169" w:author="user" w:date="2016-11-11T08:45:00Z">
                  <w:rPr>
                    <w:rFonts w:ascii="Calibri" w:hAnsi="Calibri"/>
                    <w:lang w:val="fr-FR"/>
                  </w:rPr>
                </w:rPrChange>
              </w:rPr>
              <w:t>9</w:t>
            </w:r>
            <w:del w:id="170" w:author="user" w:date="2016-08-18T12:25:00Z">
              <w:r w:rsidRPr="00C82415" w:rsidDel="004F352A">
                <w:rPr>
                  <w:rFonts w:ascii="Calibri" w:hAnsi="Calibri"/>
                  <w:rPrChange w:id="171" w:author="user" w:date="2016-11-11T08:45:00Z">
                    <w:rPr>
                      <w:rFonts w:ascii="Calibri" w:hAnsi="Calibri"/>
                      <w:lang w:val="fr-FR"/>
                    </w:rPr>
                  </w:rPrChange>
                </w:rPr>
                <w:delText>.</w:delText>
              </w:r>
            </w:del>
            <w:r w:rsidRPr="00C82415">
              <w:rPr>
                <w:rFonts w:ascii="Calibri" w:hAnsi="Calibri"/>
                <w:rPrChange w:id="172" w:author="user" w:date="2016-11-11T08:45:00Z">
                  <w:rPr>
                    <w:rFonts w:ascii="Calibri" w:hAnsi="Calibri"/>
                    <w:lang w:val="fr-FR"/>
                  </w:rPr>
                </w:rPrChange>
              </w:rPr>
              <w:t>5 TJ/ton</w:t>
            </w:r>
          </w:p>
          <w:p w14:paraId="64CB1026" w14:textId="77777777" w:rsidR="00325450" w:rsidRDefault="00325450" w:rsidP="00325450">
            <w:pPr>
              <w:spacing w:after="0"/>
              <w:rPr>
                <w:ins w:id="173" w:author="user" w:date="2016-10-31T17:14:00Z"/>
                <w:rFonts w:ascii="Avenir Book" w:hAnsi="Avenir Book"/>
                <w:sz w:val="22"/>
                <w:szCs w:val="22"/>
              </w:rPr>
            </w:pPr>
            <w:proofErr w:type="spellStart"/>
            <w:ins w:id="174" w:author="user" w:date="2016-10-31T17:14:00Z">
              <w:r w:rsidRPr="007B08CC">
                <w:rPr>
                  <w:rFonts w:ascii="Avenir Book" w:hAnsi="Avenir Book"/>
                  <w:sz w:val="22"/>
                  <w:szCs w:val="22"/>
                </w:rPr>
                <w:t>NCV</w:t>
              </w:r>
              <w:r w:rsidRPr="007B08CC">
                <w:rPr>
                  <w:rFonts w:ascii="Avenir Book" w:hAnsi="Avenir Book"/>
                  <w:sz w:val="22"/>
                  <w:szCs w:val="22"/>
                  <w:vertAlign w:val="subscript"/>
                </w:rPr>
                <w:t>kerosene</w:t>
              </w:r>
              <w:proofErr w:type="spellEnd"/>
              <w:r w:rsidRPr="007B08CC">
                <w:rPr>
                  <w:rFonts w:ascii="Avenir Book" w:hAnsi="Avenir Book"/>
                  <w:sz w:val="22"/>
                  <w:szCs w:val="22"/>
                </w:rPr>
                <w:t>=43.8</w:t>
              </w:r>
              <w:r>
                <w:rPr>
                  <w:rFonts w:ascii="Avenir Book" w:hAnsi="Avenir Book"/>
                  <w:sz w:val="22"/>
                  <w:szCs w:val="22"/>
                </w:rPr>
                <w:t xml:space="preserve"> </w:t>
              </w:r>
              <w:r w:rsidRPr="007B08CC">
                <w:rPr>
                  <w:rFonts w:ascii="Avenir Book" w:hAnsi="Avenir Book"/>
                  <w:sz w:val="22"/>
                  <w:szCs w:val="22"/>
                </w:rPr>
                <w:t>MJ/kg</w:t>
              </w:r>
              <w:r>
                <w:rPr>
                  <w:rFonts w:ascii="Avenir Book" w:hAnsi="Avenir Book"/>
                  <w:sz w:val="22"/>
                  <w:szCs w:val="22"/>
                </w:rPr>
                <w:t>;</w:t>
              </w:r>
            </w:ins>
          </w:p>
          <w:p w14:paraId="74F66C54" w14:textId="5D376349" w:rsidR="00325450" w:rsidRPr="002D53B0" w:rsidRDefault="00325450" w:rsidP="00325450">
            <w:pPr>
              <w:spacing w:after="0"/>
              <w:rPr>
                <w:rFonts w:ascii="Calibri" w:hAnsi="Calibri"/>
                <w:lang w:val="fr-FR"/>
              </w:rPr>
            </w:pPr>
            <w:ins w:id="175" w:author="user" w:date="2016-10-31T17:14:00Z">
              <w:r w:rsidRPr="007B08CC">
                <w:rPr>
                  <w:rFonts w:ascii="Avenir Book" w:hAnsi="Avenir Book"/>
                  <w:sz w:val="22"/>
                  <w:szCs w:val="22"/>
                </w:rPr>
                <w:t>NCV</w:t>
              </w:r>
              <w:r w:rsidRPr="007B08CC">
                <w:rPr>
                  <w:rFonts w:ascii="Avenir Book" w:hAnsi="Avenir Book"/>
                  <w:sz w:val="22"/>
                  <w:szCs w:val="22"/>
                  <w:vertAlign w:val="subscript"/>
                </w:rPr>
                <w:t>LPG</w:t>
              </w:r>
              <w:r w:rsidRPr="007B08CC">
                <w:rPr>
                  <w:rFonts w:ascii="Avenir Book" w:hAnsi="Avenir Book"/>
                  <w:sz w:val="22"/>
                  <w:szCs w:val="22"/>
                </w:rPr>
                <w:t>=47.3</w:t>
              </w:r>
              <w:r>
                <w:rPr>
                  <w:rFonts w:ascii="Avenir Book" w:hAnsi="Avenir Book"/>
                  <w:sz w:val="22"/>
                  <w:szCs w:val="22"/>
                </w:rPr>
                <w:t xml:space="preserve"> </w:t>
              </w:r>
              <w:r w:rsidRPr="007B08CC">
                <w:rPr>
                  <w:rFonts w:ascii="Avenir Book" w:hAnsi="Avenir Book"/>
                  <w:sz w:val="22"/>
                  <w:szCs w:val="22"/>
                </w:rPr>
                <w:t>MJ/kg</w:t>
              </w:r>
              <w:r>
                <w:rPr>
                  <w:rFonts w:ascii="Avenir Book" w:hAnsi="Avenir Book"/>
                  <w:sz w:val="22"/>
                  <w:szCs w:val="22"/>
                </w:rPr>
                <w:t>;</w:t>
              </w:r>
            </w:ins>
          </w:p>
        </w:tc>
      </w:tr>
      <w:tr w:rsidR="00D94AA9" w:rsidRPr="002D53B0" w14:paraId="152507F4" w14:textId="77777777" w:rsidTr="00AB3655">
        <w:tc>
          <w:tcPr>
            <w:tcW w:w="2308" w:type="dxa"/>
            <w:shd w:val="clear" w:color="auto" w:fill="B3B3B3"/>
          </w:tcPr>
          <w:p w14:paraId="1733AB7D" w14:textId="77777777" w:rsidR="00D94AA9" w:rsidRPr="002D53B0" w:rsidRDefault="00D94AA9" w:rsidP="00AB3655">
            <w:pPr>
              <w:spacing w:after="0"/>
              <w:rPr>
                <w:rFonts w:ascii="Calibri" w:hAnsi="Calibri"/>
              </w:rPr>
            </w:pPr>
            <w:r w:rsidRPr="002D53B0">
              <w:rPr>
                <w:rFonts w:ascii="Calibri" w:hAnsi="Calibri"/>
              </w:rPr>
              <w:t>Justification of the choice of data or description of measurement methods and procedures actually applied:</w:t>
            </w:r>
          </w:p>
        </w:tc>
        <w:tc>
          <w:tcPr>
            <w:tcW w:w="8006" w:type="dxa"/>
          </w:tcPr>
          <w:p w14:paraId="3446A497" w14:textId="77777777" w:rsidR="00D94AA9" w:rsidRPr="002D53B0" w:rsidRDefault="00D94AA9" w:rsidP="00AB3655">
            <w:pPr>
              <w:spacing w:after="0"/>
              <w:rPr>
                <w:rFonts w:ascii="Calibri" w:hAnsi="Calibri"/>
              </w:rPr>
            </w:pPr>
            <w:r w:rsidRPr="002D53B0">
              <w:rPr>
                <w:rFonts w:ascii="Calibri" w:hAnsi="Calibri"/>
              </w:rPr>
              <w:t>These values are taken from IPCC Guidelines 2006 Vol 2, Chap 1, Table 1.2</w:t>
            </w:r>
          </w:p>
        </w:tc>
      </w:tr>
      <w:tr w:rsidR="00D94AA9" w:rsidRPr="002D53B0" w14:paraId="7F4362D3" w14:textId="77777777" w:rsidTr="00AB3655">
        <w:tc>
          <w:tcPr>
            <w:tcW w:w="2308" w:type="dxa"/>
            <w:shd w:val="clear" w:color="auto" w:fill="B3B3B3"/>
          </w:tcPr>
          <w:p w14:paraId="48AEDFFA" w14:textId="77777777" w:rsidR="00D94AA9" w:rsidRPr="002D53B0" w:rsidRDefault="00D94AA9" w:rsidP="00AB3655">
            <w:pPr>
              <w:spacing w:after="0"/>
              <w:rPr>
                <w:rFonts w:ascii="Calibri" w:hAnsi="Calibri"/>
              </w:rPr>
            </w:pPr>
            <w:r w:rsidRPr="002D53B0">
              <w:rPr>
                <w:rFonts w:ascii="Calibri" w:hAnsi="Calibri"/>
              </w:rPr>
              <w:t>Any comment:</w:t>
            </w:r>
          </w:p>
        </w:tc>
        <w:tc>
          <w:tcPr>
            <w:tcW w:w="8006" w:type="dxa"/>
          </w:tcPr>
          <w:p w14:paraId="77D34678" w14:textId="77777777" w:rsidR="00D94AA9" w:rsidRPr="002D53B0" w:rsidRDefault="00D94AA9" w:rsidP="00AB3655">
            <w:pPr>
              <w:spacing w:after="0"/>
              <w:rPr>
                <w:rFonts w:ascii="Calibri" w:hAnsi="Calibri"/>
              </w:rPr>
            </w:pPr>
            <w:r w:rsidRPr="002D53B0">
              <w:rPr>
                <w:rFonts w:ascii="Calibri" w:hAnsi="Calibri"/>
              </w:rPr>
              <w:t>If EF is in units of tCO</w:t>
            </w:r>
            <w:r w:rsidRPr="002D53B0">
              <w:rPr>
                <w:rFonts w:ascii="Calibri" w:hAnsi="Calibri"/>
                <w:vertAlign w:val="subscript"/>
              </w:rPr>
              <w:t>2</w:t>
            </w:r>
            <w:r w:rsidRPr="002D53B0">
              <w:rPr>
                <w:rFonts w:ascii="Calibri" w:hAnsi="Calibri"/>
              </w:rPr>
              <w:t>/</w:t>
            </w:r>
            <w:proofErr w:type="spellStart"/>
            <w:r w:rsidRPr="002D53B0">
              <w:rPr>
                <w:rFonts w:ascii="Calibri" w:hAnsi="Calibri"/>
              </w:rPr>
              <w:t>t_fuel</w:t>
            </w:r>
            <w:proofErr w:type="spellEnd"/>
            <w:r w:rsidRPr="002D53B0">
              <w:rPr>
                <w:rFonts w:ascii="Calibri" w:hAnsi="Calibri"/>
              </w:rPr>
              <w:t>, remove NCV term from emission calculations.</w:t>
            </w:r>
          </w:p>
        </w:tc>
      </w:tr>
    </w:tbl>
    <w:p w14:paraId="573334F5" w14:textId="1EE92E09" w:rsidR="0020543A" w:rsidRDefault="0020543A" w:rsidP="004522E2">
      <w:pPr>
        <w:rPr>
          <w:ins w:id="176" w:author="user" w:date="2016-08-31T11:40:00Z"/>
          <w:rFonts w:ascii="Calibri" w:hAnsi="Calibri"/>
          <w: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9D4BBC" w:rsidRPr="000235E9" w14:paraId="58A716CE" w14:textId="77777777" w:rsidTr="007A2683">
        <w:trPr>
          <w:ins w:id="177" w:author="user" w:date="2016-08-31T11:40:00Z"/>
        </w:trPr>
        <w:tc>
          <w:tcPr>
            <w:tcW w:w="2308" w:type="dxa"/>
            <w:shd w:val="clear" w:color="auto" w:fill="B3B3B3"/>
          </w:tcPr>
          <w:p w14:paraId="1E3922E9" w14:textId="77777777" w:rsidR="009D4BBC" w:rsidRPr="000235E9" w:rsidRDefault="009D4BBC" w:rsidP="007A2683">
            <w:pPr>
              <w:spacing w:after="0"/>
              <w:rPr>
                <w:ins w:id="178" w:author="user" w:date="2016-08-31T11:40:00Z"/>
                <w:rFonts w:ascii="Calibri" w:hAnsi="Calibri"/>
                <w:b/>
              </w:rPr>
            </w:pPr>
            <w:ins w:id="179" w:author="user" w:date="2016-08-31T11:40:00Z">
              <w:r w:rsidRPr="000235E9">
                <w:rPr>
                  <w:rFonts w:ascii="Calibri" w:hAnsi="Calibri"/>
                  <w:b/>
                </w:rPr>
                <w:t>Data / Parameter:</w:t>
              </w:r>
            </w:ins>
          </w:p>
        </w:tc>
        <w:tc>
          <w:tcPr>
            <w:tcW w:w="8006" w:type="dxa"/>
          </w:tcPr>
          <w:p w14:paraId="10FD18A4" w14:textId="77777777" w:rsidR="009D4BBC" w:rsidRPr="000235E9" w:rsidRDefault="009D4BBC" w:rsidP="007A2683">
            <w:pPr>
              <w:spacing w:after="0"/>
              <w:rPr>
                <w:ins w:id="180" w:author="user" w:date="2016-08-31T11:40:00Z"/>
                <w:rFonts w:ascii="Calibri" w:hAnsi="Calibri"/>
                <w:b/>
              </w:rPr>
            </w:pPr>
            <w:proofErr w:type="spellStart"/>
            <w:ins w:id="181" w:author="user" w:date="2016-08-31T11:40:00Z">
              <w:r w:rsidRPr="00E62F52">
                <w:rPr>
                  <w:rFonts w:ascii="Calibri" w:hAnsi="Calibri"/>
                  <w:b/>
                </w:rPr>
                <w:t>P</w:t>
              </w:r>
              <w:r w:rsidRPr="00C2347E">
                <w:rPr>
                  <w:rFonts w:ascii="Calibri" w:hAnsi="Calibri"/>
                  <w:b/>
                  <w:vertAlign w:val="subscript"/>
                </w:rPr>
                <w:t>b</w:t>
              </w:r>
              <w:r>
                <w:rPr>
                  <w:rFonts w:ascii="Calibri" w:hAnsi="Calibri"/>
                  <w:b/>
                  <w:vertAlign w:val="subscript"/>
                </w:rPr>
                <w:t>,fuel</w:t>
              </w:r>
              <w:proofErr w:type="spellEnd"/>
            </w:ins>
          </w:p>
        </w:tc>
      </w:tr>
      <w:tr w:rsidR="009D4BBC" w:rsidRPr="000235E9" w14:paraId="7EBC7726" w14:textId="77777777" w:rsidTr="007A2683">
        <w:trPr>
          <w:ins w:id="182" w:author="user" w:date="2016-08-31T11:40:00Z"/>
        </w:trPr>
        <w:tc>
          <w:tcPr>
            <w:tcW w:w="2308" w:type="dxa"/>
            <w:shd w:val="clear" w:color="auto" w:fill="B3B3B3"/>
          </w:tcPr>
          <w:p w14:paraId="1D22C4C4" w14:textId="77777777" w:rsidR="009D4BBC" w:rsidRPr="000235E9" w:rsidRDefault="009D4BBC" w:rsidP="007A2683">
            <w:pPr>
              <w:spacing w:after="0"/>
              <w:rPr>
                <w:ins w:id="183" w:author="user" w:date="2016-08-31T11:40:00Z"/>
                <w:rFonts w:ascii="Calibri" w:hAnsi="Calibri"/>
              </w:rPr>
            </w:pPr>
            <w:ins w:id="184" w:author="user" w:date="2016-08-31T11:40:00Z">
              <w:r w:rsidRPr="000235E9">
                <w:rPr>
                  <w:rFonts w:ascii="Calibri" w:hAnsi="Calibri"/>
                </w:rPr>
                <w:t>Data unit:</w:t>
              </w:r>
            </w:ins>
          </w:p>
        </w:tc>
        <w:tc>
          <w:tcPr>
            <w:tcW w:w="8006" w:type="dxa"/>
          </w:tcPr>
          <w:p w14:paraId="59E34434" w14:textId="77777777" w:rsidR="009D4BBC" w:rsidRPr="000235E9" w:rsidRDefault="009D4BBC" w:rsidP="007A2683">
            <w:pPr>
              <w:spacing w:after="0"/>
              <w:rPr>
                <w:ins w:id="185" w:author="user" w:date="2016-08-31T11:40:00Z"/>
                <w:rFonts w:ascii="Calibri" w:hAnsi="Calibri"/>
              </w:rPr>
            </w:pPr>
            <w:ins w:id="186" w:author="user" w:date="2016-08-31T11:40:00Z">
              <w:r w:rsidRPr="00E62F52">
                <w:rPr>
                  <w:rFonts w:ascii="Calibri" w:hAnsi="Calibri"/>
                </w:rPr>
                <w:t>kg/person-meal</w:t>
              </w:r>
            </w:ins>
          </w:p>
        </w:tc>
      </w:tr>
      <w:tr w:rsidR="009D4BBC" w:rsidRPr="000235E9" w14:paraId="16554194" w14:textId="77777777" w:rsidTr="007A2683">
        <w:trPr>
          <w:ins w:id="187" w:author="user" w:date="2016-08-31T11:40:00Z"/>
        </w:trPr>
        <w:tc>
          <w:tcPr>
            <w:tcW w:w="2308" w:type="dxa"/>
            <w:shd w:val="clear" w:color="auto" w:fill="B3B3B3"/>
          </w:tcPr>
          <w:p w14:paraId="1F33DB1A" w14:textId="77777777" w:rsidR="009D4BBC" w:rsidRPr="000235E9" w:rsidRDefault="009D4BBC" w:rsidP="007A2683">
            <w:pPr>
              <w:spacing w:after="0"/>
              <w:rPr>
                <w:ins w:id="188" w:author="user" w:date="2016-08-31T11:40:00Z"/>
                <w:rFonts w:ascii="Calibri" w:hAnsi="Calibri"/>
              </w:rPr>
            </w:pPr>
            <w:ins w:id="189" w:author="user" w:date="2016-08-31T11:40:00Z">
              <w:r w:rsidRPr="000235E9">
                <w:rPr>
                  <w:rFonts w:ascii="Calibri" w:hAnsi="Calibri"/>
                </w:rPr>
                <w:t>Description:</w:t>
              </w:r>
            </w:ins>
          </w:p>
        </w:tc>
        <w:tc>
          <w:tcPr>
            <w:tcW w:w="8006" w:type="dxa"/>
          </w:tcPr>
          <w:p w14:paraId="2369364F" w14:textId="77777777" w:rsidR="009D4BBC" w:rsidRPr="000235E9" w:rsidRDefault="009D4BBC" w:rsidP="007A2683">
            <w:pPr>
              <w:spacing w:after="0"/>
              <w:rPr>
                <w:ins w:id="190" w:author="user" w:date="2016-08-31T11:40:00Z"/>
                <w:rFonts w:ascii="Calibri" w:hAnsi="Calibri"/>
              </w:rPr>
            </w:pPr>
            <w:ins w:id="191" w:author="user" w:date="2016-08-31T11:40:00Z">
              <w:r w:rsidRPr="00E62F52">
                <w:rPr>
                  <w:rFonts w:ascii="Calibri" w:hAnsi="Calibri"/>
                </w:rPr>
                <w:t>Quantity of fuel that is consumed in baseline scenario b</w:t>
              </w:r>
              <w:r>
                <w:rPr>
                  <w:rFonts w:ascii="Calibri" w:hAnsi="Calibri"/>
                </w:rPr>
                <w:t xml:space="preserve"> for each fuel</w:t>
              </w:r>
            </w:ins>
          </w:p>
        </w:tc>
      </w:tr>
      <w:tr w:rsidR="009D4BBC" w:rsidRPr="000235E9" w14:paraId="645F6137" w14:textId="77777777" w:rsidTr="007A2683">
        <w:trPr>
          <w:ins w:id="192" w:author="user" w:date="2016-08-31T11:40:00Z"/>
        </w:trPr>
        <w:tc>
          <w:tcPr>
            <w:tcW w:w="2308" w:type="dxa"/>
            <w:shd w:val="clear" w:color="auto" w:fill="B3B3B3"/>
          </w:tcPr>
          <w:p w14:paraId="5FC18C2D" w14:textId="77777777" w:rsidR="009D4BBC" w:rsidRPr="000235E9" w:rsidRDefault="009D4BBC" w:rsidP="007A2683">
            <w:pPr>
              <w:spacing w:after="0"/>
              <w:rPr>
                <w:ins w:id="193" w:author="user" w:date="2016-08-31T11:40:00Z"/>
                <w:rFonts w:ascii="Calibri" w:hAnsi="Calibri"/>
              </w:rPr>
            </w:pPr>
            <w:ins w:id="194" w:author="user" w:date="2016-08-31T11:40:00Z">
              <w:r w:rsidRPr="000235E9">
                <w:rPr>
                  <w:rFonts w:ascii="Calibri" w:hAnsi="Calibri"/>
                </w:rPr>
                <w:t>Source of data to be used:</w:t>
              </w:r>
            </w:ins>
          </w:p>
        </w:tc>
        <w:tc>
          <w:tcPr>
            <w:tcW w:w="8006" w:type="dxa"/>
          </w:tcPr>
          <w:p w14:paraId="1F2B8A25" w14:textId="77777777" w:rsidR="009D4BBC" w:rsidRPr="000235E9" w:rsidRDefault="009D4BBC" w:rsidP="007A2683">
            <w:pPr>
              <w:spacing w:after="0"/>
              <w:rPr>
                <w:ins w:id="195" w:author="user" w:date="2016-08-31T11:40:00Z"/>
                <w:rFonts w:ascii="Calibri" w:hAnsi="Calibri"/>
              </w:rPr>
            </w:pPr>
            <w:ins w:id="196" w:author="user" w:date="2016-08-31T11:40:00Z">
              <w:r w:rsidRPr="00E62F52">
                <w:rPr>
                  <w:rFonts w:ascii="Calibri" w:hAnsi="Calibri"/>
                </w:rPr>
                <w:t>Baseline FT</w:t>
              </w:r>
            </w:ins>
          </w:p>
        </w:tc>
      </w:tr>
      <w:tr w:rsidR="009D4BBC" w:rsidRPr="000235E9" w14:paraId="4B372B38" w14:textId="77777777" w:rsidTr="007A2683">
        <w:trPr>
          <w:ins w:id="197" w:author="user" w:date="2016-08-31T11:40:00Z"/>
        </w:trPr>
        <w:tc>
          <w:tcPr>
            <w:tcW w:w="2308" w:type="dxa"/>
            <w:shd w:val="clear" w:color="auto" w:fill="B3B3B3"/>
          </w:tcPr>
          <w:p w14:paraId="3A216887" w14:textId="77777777" w:rsidR="009D4BBC" w:rsidRPr="000235E9" w:rsidRDefault="009D4BBC" w:rsidP="007A2683">
            <w:pPr>
              <w:spacing w:after="0"/>
              <w:rPr>
                <w:ins w:id="198" w:author="user" w:date="2016-08-31T11:40:00Z"/>
                <w:rFonts w:ascii="Calibri" w:hAnsi="Calibri"/>
              </w:rPr>
            </w:pPr>
            <w:ins w:id="199" w:author="user" w:date="2016-08-31T11:40:00Z">
              <w:r w:rsidRPr="000235E9">
                <w:rPr>
                  <w:rFonts w:ascii="Calibri" w:hAnsi="Calibri"/>
                </w:rPr>
                <w:t xml:space="preserve">Value of data applied for the purpose of calculating expected emission reductions </w:t>
              </w:r>
            </w:ins>
          </w:p>
        </w:tc>
        <w:tc>
          <w:tcPr>
            <w:tcW w:w="8006" w:type="dxa"/>
          </w:tcPr>
          <w:p w14:paraId="2EB3CBF3" w14:textId="352DABF4" w:rsidR="009D4BBC" w:rsidRDefault="009D4BBC" w:rsidP="007A2683">
            <w:pPr>
              <w:spacing w:after="0"/>
              <w:rPr>
                <w:ins w:id="200" w:author="user" w:date="2016-08-31T11:40:00Z"/>
                <w:rFonts w:ascii="Calibri" w:hAnsi="Calibri"/>
              </w:rPr>
            </w:pPr>
            <w:ins w:id="201" w:author="user" w:date="2016-08-31T11:40:00Z">
              <w:r>
                <w:rPr>
                  <w:rFonts w:ascii="Calibri" w:hAnsi="Calibri"/>
                </w:rPr>
                <w:t>P</w:t>
              </w:r>
              <w:r w:rsidRPr="006454B0">
                <w:rPr>
                  <w:rFonts w:ascii="Calibri" w:hAnsi="Calibri"/>
                  <w:vertAlign w:val="subscript"/>
                </w:rPr>
                <w:t>1,firewood</w:t>
              </w:r>
              <w:r>
                <w:rPr>
                  <w:rFonts w:ascii="Calibri" w:hAnsi="Calibri"/>
                </w:rPr>
                <w:t>= 0.00</w:t>
              </w:r>
            </w:ins>
          </w:p>
          <w:p w14:paraId="42A3F900" w14:textId="1401F5B4" w:rsidR="009D4BBC" w:rsidRDefault="009D4BBC" w:rsidP="007A2683">
            <w:pPr>
              <w:spacing w:after="0"/>
              <w:rPr>
                <w:ins w:id="202" w:author="user" w:date="2016-08-31T11:40:00Z"/>
                <w:rFonts w:ascii="Calibri" w:hAnsi="Calibri"/>
              </w:rPr>
            </w:pPr>
            <w:ins w:id="203" w:author="user" w:date="2016-08-31T11:40:00Z">
              <w:r>
                <w:rPr>
                  <w:rFonts w:ascii="Calibri" w:hAnsi="Calibri"/>
                </w:rPr>
                <w:t>P</w:t>
              </w:r>
              <w:r w:rsidRPr="006454B0">
                <w:rPr>
                  <w:rFonts w:ascii="Calibri" w:hAnsi="Calibri"/>
                  <w:vertAlign w:val="subscript"/>
                </w:rPr>
                <w:t>1,charcoal</w:t>
              </w:r>
              <w:r>
                <w:rPr>
                  <w:rFonts w:ascii="Calibri" w:hAnsi="Calibri"/>
                </w:rPr>
                <w:t>= 0.28</w:t>
              </w:r>
            </w:ins>
          </w:p>
          <w:p w14:paraId="27945908" w14:textId="539FAAD1" w:rsidR="009D4BBC" w:rsidRDefault="009D4BBC" w:rsidP="007A2683">
            <w:pPr>
              <w:spacing w:after="0"/>
              <w:rPr>
                <w:ins w:id="204" w:author="user" w:date="2016-08-31T11:40:00Z"/>
                <w:rFonts w:ascii="Calibri" w:hAnsi="Calibri"/>
              </w:rPr>
            </w:pPr>
            <w:ins w:id="205" w:author="user" w:date="2016-08-31T11:40:00Z">
              <w:r>
                <w:rPr>
                  <w:rFonts w:ascii="Calibri" w:hAnsi="Calibri"/>
                </w:rPr>
                <w:t>P</w:t>
              </w:r>
              <w:r w:rsidRPr="006454B0">
                <w:rPr>
                  <w:rFonts w:ascii="Calibri" w:hAnsi="Calibri"/>
                  <w:vertAlign w:val="subscript"/>
                </w:rPr>
                <w:t>1,kerosene</w:t>
              </w:r>
              <w:r>
                <w:rPr>
                  <w:rFonts w:ascii="Calibri" w:hAnsi="Calibri"/>
                </w:rPr>
                <w:t>= 0.00</w:t>
              </w:r>
            </w:ins>
          </w:p>
          <w:p w14:paraId="01284E31" w14:textId="7F7E8447" w:rsidR="009D4BBC" w:rsidRDefault="009D4BBC" w:rsidP="007A2683">
            <w:pPr>
              <w:spacing w:after="0"/>
              <w:rPr>
                <w:ins w:id="206" w:author="user" w:date="2016-08-31T11:40:00Z"/>
                <w:rFonts w:ascii="Calibri" w:hAnsi="Calibri"/>
              </w:rPr>
            </w:pPr>
            <w:ins w:id="207" w:author="user" w:date="2016-08-31T11:40:00Z">
              <w:r>
                <w:rPr>
                  <w:rFonts w:ascii="Calibri" w:hAnsi="Calibri"/>
                </w:rPr>
                <w:t>P</w:t>
              </w:r>
              <w:r w:rsidRPr="006454B0">
                <w:rPr>
                  <w:rFonts w:ascii="Calibri" w:hAnsi="Calibri"/>
                  <w:vertAlign w:val="subscript"/>
                </w:rPr>
                <w:t>1,LPG</w:t>
              </w:r>
              <w:r>
                <w:rPr>
                  <w:rFonts w:ascii="Calibri" w:hAnsi="Calibri"/>
                </w:rPr>
                <w:t>= 0.00</w:t>
              </w:r>
            </w:ins>
          </w:p>
          <w:p w14:paraId="024C6FD1" w14:textId="341F1E06" w:rsidR="009D4BBC" w:rsidRDefault="009D4BBC" w:rsidP="007A2683">
            <w:pPr>
              <w:spacing w:after="0"/>
              <w:rPr>
                <w:ins w:id="208" w:author="user" w:date="2016-08-31T11:40:00Z"/>
                <w:rFonts w:ascii="Calibri" w:hAnsi="Calibri"/>
              </w:rPr>
            </w:pPr>
            <w:ins w:id="209" w:author="user" w:date="2016-08-31T11:40:00Z">
              <w:r>
                <w:rPr>
                  <w:rFonts w:ascii="Calibri" w:hAnsi="Calibri"/>
                </w:rPr>
                <w:t>P</w:t>
              </w:r>
              <w:r w:rsidRPr="006454B0">
                <w:rPr>
                  <w:rFonts w:ascii="Calibri" w:hAnsi="Calibri"/>
                  <w:vertAlign w:val="subscript"/>
                </w:rPr>
                <w:t>2,firewood</w:t>
              </w:r>
              <w:r>
                <w:rPr>
                  <w:rFonts w:ascii="Calibri" w:hAnsi="Calibri"/>
                </w:rPr>
                <w:t>= 0.73</w:t>
              </w:r>
            </w:ins>
          </w:p>
          <w:p w14:paraId="496A5960" w14:textId="3C5A7984" w:rsidR="009D4BBC" w:rsidRDefault="009D4BBC" w:rsidP="007A2683">
            <w:pPr>
              <w:spacing w:after="0"/>
              <w:rPr>
                <w:ins w:id="210" w:author="user" w:date="2016-08-31T11:40:00Z"/>
                <w:rFonts w:ascii="Calibri" w:hAnsi="Calibri"/>
              </w:rPr>
            </w:pPr>
            <w:ins w:id="211" w:author="user" w:date="2016-08-31T11:40:00Z">
              <w:r>
                <w:rPr>
                  <w:rFonts w:ascii="Calibri" w:hAnsi="Calibri"/>
                </w:rPr>
                <w:t>P</w:t>
              </w:r>
              <w:r w:rsidRPr="006454B0">
                <w:rPr>
                  <w:rFonts w:ascii="Calibri" w:hAnsi="Calibri"/>
                  <w:vertAlign w:val="subscript"/>
                </w:rPr>
                <w:t>2,charcoal</w:t>
              </w:r>
              <w:r>
                <w:rPr>
                  <w:rFonts w:ascii="Calibri" w:hAnsi="Calibri"/>
                </w:rPr>
                <w:t>= 0.00</w:t>
              </w:r>
            </w:ins>
          </w:p>
          <w:p w14:paraId="0FF3A2E9" w14:textId="7BC29532" w:rsidR="009D4BBC" w:rsidRDefault="009D4BBC" w:rsidP="007A2683">
            <w:pPr>
              <w:spacing w:after="0"/>
              <w:rPr>
                <w:ins w:id="212" w:author="user" w:date="2016-08-31T11:40:00Z"/>
                <w:rFonts w:ascii="Calibri" w:hAnsi="Calibri"/>
              </w:rPr>
            </w:pPr>
            <w:ins w:id="213" w:author="user" w:date="2016-08-31T11:40:00Z">
              <w:r>
                <w:rPr>
                  <w:rFonts w:ascii="Calibri" w:hAnsi="Calibri"/>
                </w:rPr>
                <w:t>P</w:t>
              </w:r>
              <w:r w:rsidRPr="006454B0">
                <w:rPr>
                  <w:rFonts w:ascii="Calibri" w:hAnsi="Calibri"/>
                  <w:vertAlign w:val="subscript"/>
                </w:rPr>
                <w:t>2,kerosene</w:t>
              </w:r>
              <w:r>
                <w:rPr>
                  <w:rFonts w:ascii="Calibri" w:hAnsi="Calibri"/>
                </w:rPr>
                <w:t>= 0.00</w:t>
              </w:r>
            </w:ins>
          </w:p>
          <w:p w14:paraId="10BD8682" w14:textId="0858BC43" w:rsidR="009D4BBC" w:rsidRDefault="009D4BBC" w:rsidP="007A2683">
            <w:pPr>
              <w:spacing w:after="0"/>
              <w:rPr>
                <w:ins w:id="214" w:author="user" w:date="2016-08-31T11:40:00Z"/>
                <w:rFonts w:ascii="Calibri" w:hAnsi="Calibri"/>
              </w:rPr>
            </w:pPr>
            <w:ins w:id="215" w:author="user" w:date="2016-08-31T11:40:00Z">
              <w:r>
                <w:rPr>
                  <w:rFonts w:ascii="Calibri" w:hAnsi="Calibri"/>
                </w:rPr>
                <w:t>P</w:t>
              </w:r>
              <w:r w:rsidRPr="006454B0">
                <w:rPr>
                  <w:rFonts w:ascii="Calibri" w:hAnsi="Calibri"/>
                  <w:vertAlign w:val="subscript"/>
                </w:rPr>
                <w:t>2,LPG</w:t>
              </w:r>
              <w:r>
                <w:rPr>
                  <w:rFonts w:ascii="Calibri" w:hAnsi="Calibri"/>
                </w:rPr>
                <w:t>= 7.14</w:t>
              </w:r>
            </w:ins>
          </w:p>
          <w:p w14:paraId="51DDF61A" w14:textId="77777777" w:rsidR="009D4BBC" w:rsidRPr="000235E9" w:rsidRDefault="009D4BBC" w:rsidP="007A2683">
            <w:pPr>
              <w:spacing w:after="0"/>
              <w:rPr>
                <w:ins w:id="216" w:author="user" w:date="2016-08-31T11:40:00Z"/>
                <w:rFonts w:ascii="Calibri" w:hAnsi="Calibri"/>
              </w:rPr>
            </w:pPr>
          </w:p>
        </w:tc>
      </w:tr>
      <w:tr w:rsidR="009D4BBC" w:rsidRPr="000235E9" w14:paraId="788DA4E2" w14:textId="77777777" w:rsidTr="007A2683">
        <w:trPr>
          <w:ins w:id="217" w:author="user" w:date="2016-08-31T11:40:00Z"/>
        </w:trPr>
        <w:tc>
          <w:tcPr>
            <w:tcW w:w="2308" w:type="dxa"/>
            <w:shd w:val="clear" w:color="auto" w:fill="B3B3B3"/>
          </w:tcPr>
          <w:p w14:paraId="2B981115" w14:textId="77777777" w:rsidR="009D4BBC" w:rsidRPr="000235E9" w:rsidRDefault="009D4BBC" w:rsidP="007A2683">
            <w:pPr>
              <w:spacing w:after="0"/>
              <w:rPr>
                <w:ins w:id="218" w:author="user" w:date="2016-08-31T11:40:00Z"/>
                <w:rFonts w:ascii="Calibri" w:hAnsi="Calibri"/>
              </w:rPr>
            </w:pPr>
            <w:ins w:id="219" w:author="user" w:date="2016-08-31T11:40:00Z">
              <w:r w:rsidRPr="000235E9">
                <w:rPr>
                  <w:rFonts w:ascii="Calibri" w:hAnsi="Calibri"/>
                </w:rPr>
                <w:t>Description of measurement methods and procedures to be applied:</w:t>
              </w:r>
            </w:ins>
          </w:p>
        </w:tc>
        <w:tc>
          <w:tcPr>
            <w:tcW w:w="8006" w:type="dxa"/>
          </w:tcPr>
          <w:p w14:paraId="03D409EE" w14:textId="77777777" w:rsidR="009D4BBC" w:rsidRPr="000235E9" w:rsidRDefault="009D4BBC" w:rsidP="007A2683">
            <w:pPr>
              <w:spacing w:after="0"/>
              <w:rPr>
                <w:ins w:id="220" w:author="user" w:date="2016-08-31T11:40:00Z"/>
                <w:rFonts w:ascii="Calibri" w:hAnsi="Calibri"/>
              </w:rPr>
            </w:pPr>
            <w:ins w:id="221" w:author="user" w:date="2016-08-31T11:40:00Z">
              <w:r>
                <w:rPr>
                  <w:rFonts w:ascii="Calibri" w:hAnsi="Calibri"/>
                </w:rPr>
                <w:t>Fuel consumption will be measured with a Kitchen Performance Test and will be expressed in kg/person-meal</w:t>
              </w:r>
            </w:ins>
          </w:p>
        </w:tc>
      </w:tr>
      <w:tr w:rsidR="009D4BBC" w:rsidRPr="000235E9" w14:paraId="0ADDA41B" w14:textId="77777777" w:rsidTr="007A2683">
        <w:trPr>
          <w:ins w:id="222" w:author="user" w:date="2016-08-31T11:40:00Z"/>
        </w:trPr>
        <w:tc>
          <w:tcPr>
            <w:tcW w:w="2308" w:type="dxa"/>
            <w:shd w:val="clear" w:color="auto" w:fill="B3B3B3"/>
          </w:tcPr>
          <w:p w14:paraId="6CFB5F7F" w14:textId="77777777" w:rsidR="009D4BBC" w:rsidRPr="000235E9" w:rsidRDefault="009D4BBC" w:rsidP="007A2683">
            <w:pPr>
              <w:spacing w:after="0"/>
              <w:rPr>
                <w:ins w:id="223" w:author="user" w:date="2016-08-31T11:40:00Z"/>
                <w:rFonts w:ascii="Calibri" w:hAnsi="Calibri"/>
              </w:rPr>
            </w:pPr>
            <w:ins w:id="224" w:author="user" w:date="2016-08-31T11:40:00Z">
              <w:r w:rsidRPr="000235E9">
                <w:rPr>
                  <w:rFonts w:ascii="Calibri" w:hAnsi="Calibri"/>
                </w:rPr>
                <w:t>QA/QC procedures to be applied:</w:t>
              </w:r>
            </w:ins>
          </w:p>
        </w:tc>
        <w:tc>
          <w:tcPr>
            <w:tcW w:w="8006" w:type="dxa"/>
          </w:tcPr>
          <w:p w14:paraId="028B6C79" w14:textId="77777777" w:rsidR="009D4BBC" w:rsidRDefault="009D4BBC" w:rsidP="007A2683">
            <w:pPr>
              <w:spacing w:after="0"/>
              <w:rPr>
                <w:ins w:id="225" w:author="user" w:date="2016-08-31T11:40:00Z"/>
                <w:rFonts w:ascii="Calibri" w:hAnsi="Calibri"/>
              </w:rPr>
            </w:pPr>
            <w:ins w:id="226" w:author="user" w:date="2016-08-31T11:40:00Z">
              <w:r>
                <w:rPr>
                  <w:rFonts w:ascii="Calibri" w:hAnsi="Calibri"/>
                </w:rPr>
                <w:t>Systematic outlier identification procedures</w:t>
              </w:r>
            </w:ins>
          </w:p>
          <w:p w14:paraId="39CD0FA3" w14:textId="77777777" w:rsidR="009D4BBC" w:rsidRPr="000235E9" w:rsidRDefault="009D4BBC" w:rsidP="007A2683">
            <w:pPr>
              <w:spacing w:after="0"/>
              <w:rPr>
                <w:ins w:id="227" w:author="user" w:date="2016-08-31T11:40:00Z"/>
                <w:rFonts w:ascii="Calibri" w:hAnsi="Calibri"/>
              </w:rPr>
            </w:pPr>
            <w:ins w:id="228" w:author="user" w:date="2016-08-31T11:40:00Z">
              <w:r>
                <w:rPr>
                  <w:rFonts w:ascii="Calibri" w:hAnsi="Calibri"/>
                </w:rPr>
                <w:t>90/30 precision check procedure</w:t>
              </w:r>
            </w:ins>
          </w:p>
        </w:tc>
      </w:tr>
      <w:tr w:rsidR="009D4BBC" w:rsidRPr="000235E9" w14:paraId="3F7FFEF9" w14:textId="77777777" w:rsidTr="007A2683">
        <w:trPr>
          <w:ins w:id="229" w:author="user" w:date="2016-08-31T11:40:00Z"/>
        </w:trPr>
        <w:tc>
          <w:tcPr>
            <w:tcW w:w="2308" w:type="dxa"/>
            <w:shd w:val="clear" w:color="auto" w:fill="B3B3B3"/>
          </w:tcPr>
          <w:p w14:paraId="73ED59A7" w14:textId="77777777" w:rsidR="009D4BBC" w:rsidRPr="000235E9" w:rsidRDefault="009D4BBC" w:rsidP="007A2683">
            <w:pPr>
              <w:spacing w:after="0"/>
              <w:rPr>
                <w:ins w:id="230" w:author="user" w:date="2016-08-31T11:40:00Z"/>
                <w:rFonts w:ascii="Calibri" w:hAnsi="Calibri"/>
              </w:rPr>
            </w:pPr>
            <w:ins w:id="231" w:author="user" w:date="2016-08-31T11:40:00Z">
              <w:r w:rsidRPr="000235E9">
                <w:rPr>
                  <w:rFonts w:ascii="Calibri" w:hAnsi="Calibri"/>
                </w:rPr>
                <w:t>Any comment:</w:t>
              </w:r>
            </w:ins>
          </w:p>
        </w:tc>
        <w:tc>
          <w:tcPr>
            <w:tcW w:w="8006" w:type="dxa"/>
          </w:tcPr>
          <w:p w14:paraId="73953E32" w14:textId="77777777" w:rsidR="009D4BBC" w:rsidRPr="000235E9" w:rsidRDefault="009D4BBC" w:rsidP="007A2683">
            <w:pPr>
              <w:spacing w:after="0"/>
              <w:rPr>
                <w:ins w:id="232" w:author="user" w:date="2016-08-31T11:40:00Z"/>
                <w:rFonts w:ascii="Calibri" w:hAnsi="Calibri"/>
              </w:rPr>
            </w:pPr>
          </w:p>
        </w:tc>
      </w:tr>
    </w:tbl>
    <w:p w14:paraId="7297D3D3" w14:textId="1EC761CE" w:rsidR="009D4BBC" w:rsidRDefault="009D4BBC" w:rsidP="004522E2">
      <w:pPr>
        <w:rPr>
          <w:ins w:id="233" w:author="user" w:date="2016-09-01T11:07:00Z"/>
          <w:rFonts w:ascii="Calibri" w:hAnsi="Calibri"/>
          <w: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B712C8" w:rsidRPr="000235E9" w14:paraId="69A92B72" w14:textId="77777777" w:rsidTr="00B712C8">
        <w:trPr>
          <w:ins w:id="234" w:author="user" w:date="2016-09-01T11:07:00Z"/>
        </w:trPr>
        <w:tc>
          <w:tcPr>
            <w:tcW w:w="2308" w:type="dxa"/>
            <w:shd w:val="clear" w:color="auto" w:fill="B3B3B3"/>
          </w:tcPr>
          <w:p w14:paraId="618DB1EC" w14:textId="77777777" w:rsidR="00B712C8" w:rsidRPr="000235E9" w:rsidRDefault="00B712C8" w:rsidP="00B712C8">
            <w:pPr>
              <w:spacing w:after="0"/>
              <w:rPr>
                <w:ins w:id="235" w:author="user" w:date="2016-09-01T11:07:00Z"/>
                <w:rFonts w:ascii="Calibri" w:hAnsi="Calibri"/>
              </w:rPr>
            </w:pPr>
            <w:ins w:id="236" w:author="user" w:date="2016-09-01T11:07:00Z">
              <w:r w:rsidRPr="000235E9">
                <w:rPr>
                  <w:rFonts w:ascii="Calibri" w:hAnsi="Calibri"/>
                </w:rPr>
                <w:t>Data unit:</w:t>
              </w:r>
            </w:ins>
          </w:p>
        </w:tc>
        <w:tc>
          <w:tcPr>
            <w:tcW w:w="8006" w:type="dxa"/>
          </w:tcPr>
          <w:p w14:paraId="13EF980F" w14:textId="77777777" w:rsidR="00B712C8" w:rsidRPr="000235E9" w:rsidRDefault="00B712C8" w:rsidP="00B712C8">
            <w:pPr>
              <w:spacing w:after="0"/>
              <w:rPr>
                <w:ins w:id="237" w:author="user" w:date="2016-09-01T11:07:00Z"/>
                <w:rFonts w:ascii="Calibri" w:hAnsi="Calibri"/>
              </w:rPr>
            </w:pPr>
            <w:ins w:id="238" w:author="user" w:date="2016-09-01T11:07:00Z">
              <w:r w:rsidRPr="00E62F52">
                <w:rPr>
                  <w:rFonts w:ascii="Calibri" w:hAnsi="Calibri"/>
                </w:rPr>
                <w:t>Fractional</w:t>
              </w:r>
              <w:r>
                <w:rPr>
                  <w:rFonts w:ascii="Calibri" w:hAnsi="Calibri"/>
                </w:rPr>
                <w:t xml:space="preserve"> </w:t>
              </w:r>
              <w:r w:rsidRPr="00E62F52">
                <w:rPr>
                  <w:rFonts w:ascii="Calibri" w:hAnsi="Calibri"/>
                </w:rPr>
                <w:t>non-renewability</w:t>
              </w:r>
            </w:ins>
          </w:p>
        </w:tc>
      </w:tr>
      <w:tr w:rsidR="00B712C8" w:rsidRPr="000235E9" w14:paraId="24716BA7" w14:textId="77777777" w:rsidTr="00B712C8">
        <w:trPr>
          <w:ins w:id="239" w:author="user" w:date="2016-09-01T11:07:00Z"/>
        </w:trPr>
        <w:tc>
          <w:tcPr>
            <w:tcW w:w="2308" w:type="dxa"/>
            <w:shd w:val="clear" w:color="auto" w:fill="B3B3B3"/>
          </w:tcPr>
          <w:p w14:paraId="19F4B6DE" w14:textId="77777777" w:rsidR="00B712C8" w:rsidRPr="000235E9" w:rsidRDefault="00B712C8" w:rsidP="00B712C8">
            <w:pPr>
              <w:spacing w:after="0"/>
              <w:rPr>
                <w:ins w:id="240" w:author="user" w:date="2016-09-01T11:07:00Z"/>
                <w:rFonts w:ascii="Calibri" w:hAnsi="Calibri"/>
              </w:rPr>
            </w:pPr>
            <w:ins w:id="241" w:author="user" w:date="2016-09-01T11:07:00Z">
              <w:r w:rsidRPr="000235E9">
                <w:rPr>
                  <w:rFonts w:ascii="Calibri" w:hAnsi="Calibri"/>
                </w:rPr>
                <w:lastRenderedPageBreak/>
                <w:t>Description:</w:t>
              </w:r>
            </w:ins>
          </w:p>
        </w:tc>
        <w:tc>
          <w:tcPr>
            <w:tcW w:w="8006" w:type="dxa"/>
          </w:tcPr>
          <w:p w14:paraId="5C181F30" w14:textId="77777777" w:rsidR="00B712C8" w:rsidRPr="000235E9" w:rsidRDefault="00B712C8" w:rsidP="00B712C8">
            <w:pPr>
              <w:spacing w:after="0"/>
              <w:rPr>
                <w:ins w:id="242" w:author="user" w:date="2016-09-01T11:07:00Z"/>
                <w:rFonts w:ascii="Calibri" w:hAnsi="Calibri"/>
              </w:rPr>
            </w:pPr>
            <w:ins w:id="243" w:author="user" w:date="2016-09-01T11:07:00Z">
              <w:r w:rsidRPr="00E62F52">
                <w:rPr>
                  <w:rFonts w:ascii="Calibri" w:hAnsi="Calibri"/>
                </w:rPr>
                <w:t xml:space="preserve">Non-renewability status of woody biomass fuel in scenario </w:t>
              </w:r>
              <w:proofErr w:type="spellStart"/>
              <w:r w:rsidRPr="00E62F52">
                <w:rPr>
                  <w:rFonts w:ascii="Calibri" w:hAnsi="Calibri"/>
                </w:rPr>
                <w:t>i</w:t>
              </w:r>
              <w:proofErr w:type="spellEnd"/>
              <w:r w:rsidRPr="00E62F52">
                <w:rPr>
                  <w:rFonts w:ascii="Calibri" w:hAnsi="Calibri"/>
                </w:rPr>
                <w:t xml:space="preserve"> during year y</w:t>
              </w:r>
            </w:ins>
          </w:p>
        </w:tc>
      </w:tr>
      <w:tr w:rsidR="00B712C8" w:rsidRPr="000235E9" w14:paraId="76EB0A78" w14:textId="77777777" w:rsidTr="00B712C8">
        <w:trPr>
          <w:ins w:id="244" w:author="user" w:date="2016-09-01T11:07:00Z"/>
        </w:trPr>
        <w:tc>
          <w:tcPr>
            <w:tcW w:w="2308" w:type="dxa"/>
            <w:shd w:val="clear" w:color="auto" w:fill="B3B3B3"/>
          </w:tcPr>
          <w:p w14:paraId="2E3B98C5" w14:textId="77777777" w:rsidR="00B712C8" w:rsidRPr="000235E9" w:rsidRDefault="00B712C8" w:rsidP="00B712C8">
            <w:pPr>
              <w:spacing w:after="0"/>
              <w:rPr>
                <w:ins w:id="245" w:author="user" w:date="2016-09-01T11:07:00Z"/>
                <w:rFonts w:ascii="Calibri" w:hAnsi="Calibri"/>
              </w:rPr>
            </w:pPr>
            <w:ins w:id="246" w:author="user" w:date="2016-09-01T11:07:00Z">
              <w:r w:rsidRPr="000235E9">
                <w:rPr>
                  <w:rFonts w:ascii="Calibri" w:hAnsi="Calibri"/>
                </w:rPr>
                <w:t>Source of data to be used:</w:t>
              </w:r>
            </w:ins>
          </w:p>
        </w:tc>
        <w:tc>
          <w:tcPr>
            <w:tcW w:w="8006" w:type="dxa"/>
          </w:tcPr>
          <w:p w14:paraId="3F6092C3" w14:textId="77777777" w:rsidR="00B712C8" w:rsidRPr="000235E9" w:rsidRDefault="00B712C8" w:rsidP="00B712C8">
            <w:pPr>
              <w:spacing w:after="0"/>
              <w:rPr>
                <w:ins w:id="247" w:author="user" w:date="2016-09-01T11:07:00Z"/>
                <w:rFonts w:ascii="Calibri" w:hAnsi="Calibri"/>
              </w:rPr>
            </w:pPr>
            <w:ins w:id="248" w:author="user" w:date="2016-09-01T11:07:00Z">
              <w:r w:rsidRPr="00E62F52">
                <w:rPr>
                  <w:rFonts w:ascii="Calibri" w:hAnsi="Calibri"/>
                </w:rPr>
                <w:t>Applicable NRB assessment</w:t>
              </w:r>
            </w:ins>
          </w:p>
        </w:tc>
      </w:tr>
      <w:tr w:rsidR="00B712C8" w:rsidRPr="000235E9" w14:paraId="0129799A" w14:textId="77777777" w:rsidTr="00B712C8">
        <w:trPr>
          <w:ins w:id="249" w:author="user" w:date="2016-09-01T11:07:00Z"/>
        </w:trPr>
        <w:tc>
          <w:tcPr>
            <w:tcW w:w="2308" w:type="dxa"/>
            <w:shd w:val="clear" w:color="auto" w:fill="B3B3B3"/>
          </w:tcPr>
          <w:p w14:paraId="31FD904F" w14:textId="77777777" w:rsidR="00B712C8" w:rsidRPr="000235E9" w:rsidRDefault="00B712C8" w:rsidP="00B712C8">
            <w:pPr>
              <w:spacing w:after="0"/>
              <w:rPr>
                <w:ins w:id="250" w:author="user" w:date="2016-09-01T11:07:00Z"/>
                <w:rFonts w:ascii="Calibri" w:hAnsi="Calibri"/>
              </w:rPr>
            </w:pPr>
            <w:ins w:id="251" w:author="user" w:date="2016-09-01T11:07:00Z">
              <w:r w:rsidRPr="000235E9">
                <w:rPr>
                  <w:rFonts w:ascii="Calibri" w:hAnsi="Calibri"/>
                </w:rPr>
                <w:t xml:space="preserve">Value of data applied for the purpose of calculating expected emission reductions </w:t>
              </w:r>
            </w:ins>
          </w:p>
        </w:tc>
        <w:tc>
          <w:tcPr>
            <w:tcW w:w="8006" w:type="dxa"/>
          </w:tcPr>
          <w:p w14:paraId="67960422" w14:textId="4AF85CB2" w:rsidR="00B712C8" w:rsidRPr="000235E9" w:rsidRDefault="007D1B36" w:rsidP="00B712C8">
            <w:pPr>
              <w:spacing w:after="0"/>
              <w:rPr>
                <w:ins w:id="252" w:author="user" w:date="2016-09-01T11:07:00Z"/>
                <w:rFonts w:ascii="Calibri" w:hAnsi="Calibri"/>
              </w:rPr>
            </w:pPr>
            <w:proofErr w:type="spellStart"/>
            <w:ins w:id="253" w:author="user" w:date="2016-12-05T12:43:00Z">
              <w:r>
                <w:rPr>
                  <w:rFonts w:ascii="Calibri" w:hAnsi="Calibri"/>
                </w:rPr>
                <w:t>f</w:t>
              </w:r>
              <w:r w:rsidRPr="007D1B36">
                <w:rPr>
                  <w:rFonts w:ascii="Calibri" w:hAnsi="Calibri"/>
                  <w:vertAlign w:val="subscript"/>
                  <w:rPrChange w:id="254" w:author="user" w:date="2016-12-05T12:44:00Z">
                    <w:rPr>
                      <w:rFonts w:ascii="Calibri" w:hAnsi="Calibri"/>
                    </w:rPr>
                  </w:rPrChange>
                </w:rPr>
                <w:t>NRB</w:t>
              </w:r>
              <w:proofErr w:type="spellEnd"/>
              <w:r>
                <w:rPr>
                  <w:rFonts w:ascii="Calibri" w:hAnsi="Calibri"/>
                </w:rPr>
                <w:t>=</w:t>
              </w:r>
            </w:ins>
            <w:ins w:id="255" w:author="user" w:date="2016-11-11T08:45:00Z">
              <w:r w:rsidR="00C82415">
                <w:rPr>
                  <w:rFonts w:ascii="Calibri" w:hAnsi="Calibri"/>
                </w:rPr>
                <w:t>90</w:t>
              </w:r>
            </w:ins>
            <w:ins w:id="256" w:author="user" w:date="2016-09-01T11:07:00Z">
              <w:r w:rsidR="00B712C8">
                <w:rPr>
                  <w:rFonts w:ascii="Calibri" w:hAnsi="Calibri"/>
                </w:rPr>
                <w:t>%</w:t>
              </w:r>
            </w:ins>
          </w:p>
        </w:tc>
      </w:tr>
      <w:tr w:rsidR="00274B24" w:rsidRPr="000235E9" w14:paraId="4F9B5232" w14:textId="77777777" w:rsidTr="00B712C8">
        <w:trPr>
          <w:ins w:id="257" w:author="user" w:date="2016-09-01T11:07:00Z"/>
        </w:trPr>
        <w:tc>
          <w:tcPr>
            <w:tcW w:w="2308" w:type="dxa"/>
            <w:shd w:val="clear" w:color="auto" w:fill="B3B3B3"/>
          </w:tcPr>
          <w:p w14:paraId="6851946B" w14:textId="77777777" w:rsidR="00274B24" w:rsidRPr="000235E9" w:rsidRDefault="00274B24" w:rsidP="00274B24">
            <w:pPr>
              <w:spacing w:after="0"/>
              <w:rPr>
                <w:ins w:id="258" w:author="user" w:date="2016-09-01T11:07:00Z"/>
                <w:rFonts w:ascii="Calibri" w:hAnsi="Calibri"/>
              </w:rPr>
            </w:pPr>
            <w:ins w:id="259" w:author="user" w:date="2016-09-01T11:07:00Z">
              <w:r w:rsidRPr="000235E9">
                <w:rPr>
                  <w:rFonts w:ascii="Calibri" w:hAnsi="Calibri"/>
                </w:rPr>
                <w:t>Description of measurement methods and procedures to be applied:</w:t>
              </w:r>
            </w:ins>
          </w:p>
        </w:tc>
        <w:tc>
          <w:tcPr>
            <w:tcW w:w="8006" w:type="dxa"/>
          </w:tcPr>
          <w:p w14:paraId="1CB7BB5B" w14:textId="20BBA8F2" w:rsidR="00274B24" w:rsidRPr="000235E9" w:rsidRDefault="00274B24" w:rsidP="00274B24">
            <w:pPr>
              <w:spacing w:after="0"/>
              <w:rPr>
                <w:ins w:id="260" w:author="user" w:date="2016-09-01T11:07:00Z"/>
                <w:rFonts w:ascii="Calibri" w:hAnsi="Calibri"/>
              </w:rPr>
            </w:pPr>
            <w:ins w:id="261" w:author="user" w:date="2016-12-05T13:43:00Z">
              <w:r>
                <w:rPr>
                  <w:rFonts w:ascii="Calibri" w:hAnsi="Calibri"/>
                </w:rPr>
                <w:t>Data sourced from the UNFCCC was used.</w:t>
              </w:r>
            </w:ins>
          </w:p>
        </w:tc>
      </w:tr>
      <w:tr w:rsidR="00274B24" w:rsidRPr="000235E9" w14:paraId="1BD4918C" w14:textId="77777777" w:rsidTr="00B712C8">
        <w:trPr>
          <w:ins w:id="262" w:author="user" w:date="2016-09-01T11:07:00Z"/>
        </w:trPr>
        <w:tc>
          <w:tcPr>
            <w:tcW w:w="2308" w:type="dxa"/>
            <w:shd w:val="clear" w:color="auto" w:fill="B3B3B3"/>
          </w:tcPr>
          <w:p w14:paraId="14AD3497" w14:textId="77777777" w:rsidR="00274B24" w:rsidRPr="000235E9" w:rsidRDefault="00274B24" w:rsidP="00274B24">
            <w:pPr>
              <w:spacing w:after="0"/>
              <w:rPr>
                <w:ins w:id="263" w:author="user" w:date="2016-09-01T11:07:00Z"/>
                <w:rFonts w:ascii="Calibri" w:hAnsi="Calibri"/>
              </w:rPr>
            </w:pPr>
            <w:ins w:id="264" w:author="user" w:date="2016-09-01T11:07:00Z">
              <w:r w:rsidRPr="000235E9">
                <w:rPr>
                  <w:rFonts w:ascii="Calibri" w:hAnsi="Calibri"/>
                </w:rPr>
                <w:t>QA/QC procedures to be applied:</w:t>
              </w:r>
            </w:ins>
          </w:p>
        </w:tc>
        <w:tc>
          <w:tcPr>
            <w:tcW w:w="8006" w:type="dxa"/>
          </w:tcPr>
          <w:p w14:paraId="53C731F6" w14:textId="70520903" w:rsidR="00274B24" w:rsidRPr="000235E9" w:rsidRDefault="00274B24" w:rsidP="00274B24">
            <w:pPr>
              <w:spacing w:after="0"/>
              <w:rPr>
                <w:ins w:id="265" w:author="user" w:date="2016-09-01T11:07:00Z"/>
                <w:rFonts w:ascii="Calibri" w:hAnsi="Calibri"/>
              </w:rPr>
            </w:pPr>
          </w:p>
        </w:tc>
      </w:tr>
      <w:tr w:rsidR="00274B24" w:rsidRPr="000235E9" w14:paraId="275BFCBB" w14:textId="77777777" w:rsidTr="00B712C8">
        <w:trPr>
          <w:ins w:id="266" w:author="user" w:date="2016-09-01T11:07:00Z"/>
        </w:trPr>
        <w:tc>
          <w:tcPr>
            <w:tcW w:w="2308" w:type="dxa"/>
            <w:shd w:val="clear" w:color="auto" w:fill="B3B3B3"/>
          </w:tcPr>
          <w:p w14:paraId="44E05FE8" w14:textId="77777777" w:rsidR="00274B24" w:rsidRPr="000235E9" w:rsidRDefault="00274B24" w:rsidP="00274B24">
            <w:pPr>
              <w:spacing w:after="0"/>
              <w:rPr>
                <w:ins w:id="267" w:author="user" w:date="2016-09-01T11:07:00Z"/>
                <w:rFonts w:ascii="Calibri" w:hAnsi="Calibri"/>
              </w:rPr>
            </w:pPr>
            <w:ins w:id="268" w:author="user" w:date="2016-09-01T11:07:00Z">
              <w:r w:rsidRPr="000235E9">
                <w:rPr>
                  <w:rFonts w:ascii="Calibri" w:hAnsi="Calibri"/>
                </w:rPr>
                <w:t>Any comment:</w:t>
              </w:r>
            </w:ins>
          </w:p>
        </w:tc>
        <w:tc>
          <w:tcPr>
            <w:tcW w:w="8006" w:type="dxa"/>
          </w:tcPr>
          <w:p w14:paraId="6ECC1C06" w14:textId="77777777" w:rsidR="00274B24" w:rsidRPr="000235E9" w:rsidRDefault="00274B24" w:rsidP="00274B24">
            <w:pPr>
              <w:spacing w:after="0"/>
              <w:rPr>
                <w:ins w:id="269" w:author="user" w:date="2016-09-01T11:07:00Z"/>
                <w:rFonts w:ascii="Calibri" w:hAnsi="Calibri"/>
              </w:rPr>
            </w:pPr>
            <w:ins w:id="270" w:author="user" w:date="2016-09-01T11:07:00Z">
              <w:r>
                <w:rPr>
                  <w:rFonts w:ascii="Calibri" w:hAnsi="Calibri"/>
                </w:rPr>
                <w:t>The NRB is used for all biomass (firewood, charcoal) used in both the baseline and the project scenario</w:t>
              </w:r>
            </w:ins>
          </w:p>
        </w:tc>
      </w:tr>
    </w:tbl>
    <w:p w14:paraId="61FFD66E" w14:textId="77777777" w:rsidR="00B712C8" w:rsidRPr="004522E2" w:rsidRDefault="00B712C8" w:rsidP="004522E2">
      <w:pPr>
        <w:rPr>
          <w:rFonts w:ascii="Calibri" w:hAnsi="Calibri"/>
          <w:i/>
        </w:rPr>
      </w:pPr>
    </w:p>
    <w:p w14:paraId="69501F56" w14:textId="77777777" w:rsidR="0020543A" w:rsidRPr="00DB3AB6" w:rsidRDefault="0020543A" w:rsidP="0020543A">
      <w:pPr>
        <w:rPr>
          <w:rFonts w:ascii="Calibri" w:hAnsi="Calibri"/>
          <w:b/>
          <w:lang w:val="en-G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20543A" w:rsidRPr="00DB3AB6" w14:paraId="43505198" w14:textId="77777777" w:rsidTr="00DA2C57">
        <w:tc>
          <w:tcPr>
            <w:tcW w:w="10314" w:type="dxa"/>
          </w:tcPr>
          <w:p w14:paraId="41CF2878" w14:textId="77777777" w:rsidR="0020543A" w:rsidRPr="00DB3AB6" w:rsidRDefault="0020543A">
            <w:pPr>
              <w:ind w:firstLine="709"/>
              <w:rPr>
                <w:rFonts w:ascii="Calibri" w:hAnsi="Calibri"/>
                <w:b/>
                <w:lang w:val="en-GB"/>
              </w:rPr>
            </w:pPr>
            <w:r w:rsidRPr="00DB3AB6">
              <w:rPr>
                <w:rFonts w:ascii="Calibri" w:hAnsi="Calibri"/>
                <w:b/>
                <w:lang w:val="en-GB"/>
              </w:rPr>
              <w:t xml:space="preserve">B.5.2. </w:t>
            </w:r>
            <w:r w:rsidRPr="00DB3AB6">
              <w:rPr>
                <w:rFonts w:ascii="Calibri" w:hAnsi="Calibri"/>
                <w:b/>
                <w:lang w:val="en-GB"/>
              </w:rPr>
              <w:tab/>
              <w:t>Ex-ante calculation of emission reductions:</w:t>
            </w:r>
          </w:p>
        </w:tc>
      </w:tr>
    </w:tbl>
    <w:p w14:paraId="7B57116D" w14:textId="2EF77FDA" w:rsidR="0020543A" w:rsidRPr="00DB3AB6" w:rsidRDefault="0020543A" w:rsidP="0020543A">
      <w:pPr>
        <w:ind w:firstLine="709"/>
        <w:rPr>
          <w:rFonts w:ascii="Calibri" w:hAnsi="Calibri"/>
          <w:b/>
          <w:lang w:val="en-GB"/>
        </w:rPr>
      </w:pPr>
    </w:p>
    <w:p w14:paraId="5644814D" w14:textId="531AF34E" w:rsidR="0020543A" w:rsidRDefault="00EB6417" w:rsidP="004522E2">
      <w:pPr>
        <w:rPr>
          <w:rFonts w:ascii="Calibri" w:hAnsi="Calibri"/>
          <w:lang w:val="en-GB"/>
        </w:rPr>
      </w:pPr>
      <w:r w:rsidRPr="004522E2">
        <w:rPr>
          <w:rFonts w:ascii="Calibri" w:hAnsi="Calibri"/>
          <w:lang w:val="en-GB"/>
        </w:rPr>
        <w:t xml:space="preserve">Both baseline and project Field Performance Test have been </w:t>
      </w:r>
      <w:r w:rsidR="00D32E6F">
        <w:rPr>
          <w:rFonts w:ascii="Calibri" w:hAnsi="Calibri"/>
          <w:lang w:val="en-GB"/>
        </w:rPr>
        <w:t xml:space="preserve">already </w:t>
      </w:r>
      <w:r w:rsidRPr="004522E2">
        <w:rPr>
          <w:rFonts w:ascii="Calibri" w:hAnsi="Calibri"/>
          <w:lang w:val="en-GB"/>
        </w:rPr>
        <w:t xml:space="preserve">done. </w:t>
      </w:r>
      <w:r w:rsidR="00142D13">
        <w:rPr>
          <w:rFonts w:ascii="Calibri" w:hAnsi="Calibri"/>
          <w:lang w:val="en-GB"/>
        </w:rPr>
        <w:t>The complete monitoring report for the first crediting y</w:t>
      </w:r>
      <w:r w:rsidR="00D32E6F">
        <w:rPr>
          <w:rFonts w:ascii="Calibri" w:hAnsi="Calibri"/>
          <w:lang w:val="en-GB"/>
        </w:rPr>
        <w:t>ear is available at the time of</w:t>
      </w:r>
      <w:r w:rsidR="00142D13">
        <w:rPr>
          <w:rFonts w:ascii="Calibri" w:hAnsi="Calibri"/>
          <w:lang w:val="en-GB"/>
        </w:rPr>
        <w:t xml:space="preserve"> </w:t>
      </w:r>
      <w:r w:rsidR="00D32E6F">
        <w:rPr>
          <w:rFonts w:ascii="Calibri" w:hAnsi="Calibri"/>
          <w:lang w:val="en-GB"/>
        </w:rPr>
        <w:t>the initial</w:t>
      </w:r>
      <w:r w:rsidR="00D32E6F" w:rsidRPr="00EB72AD">
        <w:rPr>
          <w:rFonts w:ascii="Calibri" w:hAnsi="Calibri"/>
          <w:lang w:val="en-GB"/>
        </w:rPr>
        <w:t xml:space="preserve"> </w:t>
      </w:r>
      <w:r w:rsidR="00D32E6F" w:rsidRPr="00EB6417">
        <w:rPr>
          <w:rFonts w:ascii="Calibri" w:hAnsi="Calibri"/>
          <w:lang w:val="en-GB"/>
        </w:rPr>
        <w:t>submission</w:t>
      </w:r>
      <w:r w:rsidR="00D32E6F">
        <w:rPr>
          <w:rFonts w:ascii="Calibri" w:hAnsi="Calibri"/>
          <w:lang w:val="en-GB"/>
        </w:rPr>
        <w:t xml:space="preserve"> of the VPADD</w:t>
      </w:r>
      <w:r w:rsidR="00D32E6F" w:rsidRPr="00EB72AD">
        <w:rPr>
          <w:rFonts w:ascii="Calibri" w:hAnsi="Calibri"/>
          <w:lang w:val="en-GB"/>
        </w:rPr>
        <w:t xml:space="preserve"> for validation</w:t>
      </w:r>
      <w:r w:rsidR="00D32E6F" w:rsidRPr="00AB4A5D">
        <w:rPr>
          <w:rFonts w:ascii="Calibri" w:hAnsi="Calibri"/>
          <w:lang w:val="en-GB"/>
        </w:rPr>
        <w:t>, so the Ex-ante calculation is based on the Ex-post result of the first monitoring year.</w:t>
      </w:r>
    </w:p>
    <w:p w14:paraId="11042E60" w14:textId="212EE9ED" w:rsidR="00D32E6F" w:rsidRPr="004522E2" w:rsidDel="003547F6" w:rsidRDefault="000C35B8" w:rsidP="004522E2">
      <w:pPr>
        <w:rPr>
          <w:del w:id="271" w:author="user" w:date="2016-11-11T15:31:00Z"/>
          <w:rFonts w:ascii="Calibri" w:hAnsi="Calibri"/>
          <w:b/>
          <w:i/>
          <w:u w:val="single"/>
          <w:lang w:val="en-GB"/>
        </w:rPr>
      </w:pPr>
      <w:ins w:id="272" w:author="user" w:date="2016-11-11T16:18:00Z">
        <w:r>
          <w:rPr>
            <w:rFonts w:ascii="Calibri" w:hAnsi="Calibri"/>
            <w:b/>
            <w:i/>
            <w:u w:val="single"/>
            <w:lang w:val="en-GB"/>
          </w:rPr>
          <w:t xml:space="preserve">Baseline and Project </w:t>
        </w:r>
      </w:ins>
      <w:del w:id="273" w:author="user" w:date="2016-11-11T15:31:00Z">
        <w:r w:rsidR="00D32E6F" w:rsidRPr="004522E2" w:rsidDel="003547F6">
          <w:rPr>
            <w:rFonts w:ascii="Calibri" w:hAnsi="Calibri"/>
            <w:b/>
            <w:i/>
            <w:u w:val="single"/>
            <w:lang w:val="en-GB"/>
          </w:rPr>
          <w:delText>Description of the Baseline</w:delText>
        </w:r>
      </w:del>
    </w:p>
    <w:p w14:paraId="1D2146CF" w14:textId="77777777" w:rsidR="009413E1" w:rsidRPr="004522E2" w:rsidRDefault="009413E1" w:rsidP="004522E2">
      <w:pPr>
        <w:rPr>
          <w:rFonts w:ascii="Calibri" w:hAnsi="Calibri"/>
          <w:b/>
          <w:u w:val="single"/>
          <w:lang w:val="en-GB"/>
        </w:rPr>
      </w:pPr>
      <w:r w:rsidRPr="004522E2">
        <w:rPr>
          <w:rFonts w:ascii="Calibri" w:hAnsi="Calibri"/>
          <w:b/>
          <w:u w:val="single"/>
          <w:lang w:val="en-GB"/>
        </w:rPr>
        <w:t>Scenario</w:t>
      </w:r>
    </w:p>
    <w:p w14:paraId="20A632E4" w14:textId="3EA458DD" w:rsidR="009413E1" w:rsidRDefault="009413E1" w:rsidP="004522E2">
      <w:pPr>
        <w:rPr>
          <w:ins w:id="274" w:author="user" w:date="2016-11-11T15:36:00Z"/>
          <w:rFonts w:ascii="Calibri" w:hAnsi="Calibri"/>
          <w:lang w:val="en-GB"/>
        </w:rPr>
      </w:pPr>
      <w:r>
        <w:rPr>
          <w:rFonts w:ascii="Calibri" w:hAnsi="Calibri"/>
          <w:lang w:val="en-GB"/>
        </w:rPr>
        <w:t xml:space="preserve">The TPDDTEC methodology require baseline and project situation to be divided in more homogenous scenario based on important </w:t>
      </w:r>
      <w:r w:rsidR="00D87DD8">
        <w:rPr>
          <w:rFonts w:ascii="Calibri" w:hAnsi="Calibri"/>
          <w:lang w:val="en-GB"/>
        </w:rPr>
        <w:t>parameter</w:t>
      </w:r>
      <w:r>
        <w:rPr>
          <w:rFonts w:ascii="Calibri" w:hAnsi="Calibri"/>
          <w:lang w:val="en-GB"/>
        </w:rPr>
        <w:t xml:space="preserve"> that will impact emissions of greenhouse gas. </w:t>
      </w:r>
    </w:p>
    <w:p w14:paraId="3BBF3B67" w14:textId="5587000B" w:rsidR="003547F6" w:rsidRDefault="003547F6" w:rsidP="003547F6">
      <w:pPr>
        <w:tabs>
          <w:tab w:val="left" w:pos="7080"/>
        </w:tabs>
        <w:rPr>
          <w:ins w:id="275" w:author="user" w:date="2016-11-11T15:36:00Z"/>
          <w:rFonts w:ascii="Calibri" w:hAnsi="Calibri"/>
          <w:i/>
          <w:lang w:val="en-GB"/>
        </w:rPr>
      </w:pPr>
      <w:ins w:id="276" w:author="user" w:date="2016-11-11T15:36:00Z">
        <w:r w:rsidRPr="004522E2">
          <w:rPr>
            <w:rFonts w:ascii="Calibri" w:hAnsi="Calibri"/>
            <w:i/>
            <w:lang w:val="en-GB"/>
          </w:rPr>
          <w:t>Justification of the segmentation by fuel type:</w:t>
        </w:r>
      </w:ins>
    </w:p>
    <w:p w14:paraId="37198CE0" w14:textId="039F499F" w:rsidR="003547F6" w:rsidRPr="00391AA1" w:rsidRDefault="003547F6" w:rsidP="003547F6">
      <w:pPr>
        <w:tabs>
          <w:tab w:val="left" w:pos="7080"/>
        </w:tabs>
        <w:rPr>
          <w:ins w:id="277" w:author="user" w:date="2016-11-11T15:36:00Z"/>
          <w:rFonts w:ascii="Calibri" w:hAnsi="Calibri"/>
          <w:lang w:val="en-GB"/>
          <w:rPrChange w:id="278" w:author="user" w:date="2016-11-11T15:50:00Z">
            <w:rPr>
              <w:ins w:id="279" w:author="user" w:date="2016-11-11T15:36:00Z"/>
              <w:rFonts w:ascii="Calibri" w:hAnsi="Calibri"/>
              <w:i/>
              <w:lang w:val="en-GB"/>
            </w:rPr>
          </w:rPrChange>
        </w:rPr>
      </w:pPr>
      <w:ins w:id="280" w:author="user" w:date="2016-11-11T15:36:00Z">
        <w:r w:rsidRPr="00391AA1">
          <w:rPr>
            <w:rFonts w:ascii="Calibri" w:hAnsi="Calibri"/>
            <w:lang w:val="en-GB"/>
            <w:rPrChange w:id="281" w:author="user" w:date="2016-11-11T15:50:00Z">
              <w:rPr>
                <w:rFonts w:ascii="Calibri" w:hAnsi="Calibri"/>
                <w:i/>
                <w:lang w:val="en-GB"/>
              </w:rPr>
            </w:rPrChange>
          </w:rPr>
          <w:t xml:space="preserve">The project target the urban area of Brazzaville. </w:t>
        </w:r>
      </w:ins>
      <w:ins w:id="282" w:author="user" w:date="2016-11-11T15:37:00Z">
        <w:r w:rsidRPr="00391AA1">
          <w:rPr>
            <w:rFonts w:ascii="Calibri" w:hAnsi="Calibri"/>
            <w:lang w:val="en-GB"/>
            <w:rPrChange w:id="283" w:author="user" w:date="2016-11-11T15:50:00Z">
              <w:rPr>
                <w:rFonts w:ascii="Calibri" w:hAnsi="Calibri"/>
                <w:i/>
                <w:lang w:val="en-GB"/>
              </w:rPr>
            </w:rPrChange>
          </w:rPr>
          <w:t>In this area firewood, charcoal and LPG are used sometimes altogether in the same household. Those three fuel ha</w:t>
        </w:r>
      </w:ins>
      <w:ins w:id="284" w:author="user" w:date="2016-11-11T15:38:00Z">
        <w:r w:rsidRPr="00391AA1">
          <w:rPr>
            <w:rFonts w:ascii="Calibri" w:hAnsi="Calibri"/>
            <w:lang w:val="en-GB"/>
            <w:rPrChange w:id="285" w:author="user" w:date="2016-11-11T15:50:00Z">
              <w:rPr>
                <w:rFonts w:ascii="Calibri" w:hAnsi="Calibri"/>
                <w:i/>
                <w:lang w:val="en-GB"/>
              </w:rPr>
            </w:rPrChange>
          </w:rPr>
          <w:t>ve</w:t>
        </w:r>
      </w:ins>
      <w:ins w:id="286" w:author="user" w:date="2016-11-11T15:37:00Z">
        <w:r w:rsidRPr="00391AA1">
          <w:rPr>
            <w:rFonts w:ascii="Calibri" w:hAnsi="Calibri"/>
            <w:lang w:val="en-GB"/>
            <w:rPrChange w:id="287" w:author="user" w:date="2016-11-11T15:50:00Z">
              <w:rPr>
                <w:rFonts w:ascii="Calibri" w:hAnsi="Calibri"/>
                <w:i/>
                <w:lang w:val="en-GB"/>
              </w:rPr>
            </w:rPrChange>
          </w:rPr>
          <w:t xml:space="preserve"> a very different climate warming footprint though.</w:t>
        </w:r>
      </w:ins>
    </w:p>
    <w:p w14:paraId="3256A2AE" w14:textId="2CAE70F9" w:rsidR="003547F6" w:rsidRDefault="003547F6" w:rsidP="003547F6">
      <w:pPr>
        <w:tabs>
          <w:tab w:val="left" w:pos="7080"/>
        </w:tabs>
        <w:rPr>
          <w:ins w:id="288" w:author="user" w:date="2016-11-11T15:36:00Z"/>
          <w:rFonts w:ascii="Calibri" w:hAnsi="Calibri"/>
          <w:lang w:val="en-GB"/>
        </w:rPr>
      </w:pPr>
      <w:ins w:id="289" w:author="user" w:date="2016-11-11T15:36:00Z">
        <w:r>
          <w:rPr>
            <w:rFonts w:ascii="Calibri" w:hAnsi="Calibri"/>
            <w:lang w:val="en-GB"/>
          </w:rPr>
          <w:t>The table here under show a</w:t>
        </w:r>
      </w:ins>
      <w:ins w:id="290" w:author="user" w:date="2016-11-11T15:38:00Z">
        <w:r>
          <w:rPr>
            <w:rFonts w:ascii="Calibri" w:hAnsi="Calibri"/>
            <w:lang w:val="en-GB"/>
          </w:rPr>
          <w:t>n</w:t>
        </w:r>
      </w:ins>
      <w:ins w:id="291" w:author="user" w:date="2016-11-11T15:36:00Z">
        <w:r>
          <w:rPr>
            <w:rFonts w:ascii="Calibri" w:hAnsi="Calibri"/>
            <w:lang w:val="en-GB"/>
          </w:rPr>
          <w:t xml:space="preserve"> estimation of emission per unit of useful energy delivered</w:t>
        </w:r>
      </w:ins>
      <w:ins w:id="292" w:author="user" w:date="2016-11-11T15:39:00Z">
        <w:r>
          <w:rPr>
            <w:rFonts w:ascii="Calibri" w:hAnsi="Calibri"/>
            <w:lang w:val="en-GB"/>
          </w:rPr>
          <w:t>.</w:t>
        </w:r>
      </w:ins>
      <w:ins w:id="293" w:author="user" w:date="2016-11-11T15:36:00Z">
        <w:r>
          <w:rPr>
            <w:rFonts w:ascii="Calibri" w:hAnsi="Calibri"/>
            <w:lang w:val="en-GB"/>
          </w:rPr>
          <w:t xml:space="preserve"> </w:t>
        </w:r>
      </w:ins>
      <w:ins w:id="294" w:author="user" w:date="2016-11-11T16:19:00Z">
        <w:r w:rsidR="000C35B8">
          <w:rPr>
            <w:rFonts w:ascii="Calibri" w:hAnsi="Calibri"/>
            <w:lang w:val="en-GB"/>
          </w:rPr>
          <w:t>This show that for the same amount of useful energy delivered to the cooking pot, t</w:t>
        </w:r>
      </w:ins>
      <w:ins w:id="295" w:author="user" w:date="2016-11-11T15:36:00Z">
        <w:r>
          <w:rPr>
            <w:rFonts w:ascii="Calibri" w:hAnsi="Calibri"/>
            <w:lang w:val="en-GB"/>
          </w:rPr>
          <w:t xml:space="preserve">he climate impact of firewood is about 13 times worse than LPG and that charcoal is about </w:t>
        </w:r>
      </w:ins>
      <w:ins w:id="296" w:author="user" w:date="2016-12-05T12:46:00Z">
        <w:r w:rsidR="007D1B36">
          <w:rPr>
            <w:rFonts w:ascii="Calibri" w:hAnsi="Calibri"/>
            <w:lang w:val="en-GB"/>
          </w:rPr>
          <w:t>28</w:t>
        </w:r>
      </w:ins>
      <w:ins w:id="297" w:author="user" w:date="2016-11-11T15:36:00Z">
        <w:r>
          <w:rPr>
            <w:rFonts w:ascii="Calibri" w:hAnsi="Calibri"/>
            <w:lang w:val="en-GB"/>
          </w:rPr>
          <w:t xml:space="preserve"> times worse.</w:t>
        </w:r>
      </w:ins>
    </w:p>
    <w:tbl>
      <w:tblPr>
        <w:tblW w:w="9775" w:type="dxa"/>
        <w:tblLayout w:type="fixed"/>
        <w:tblLook w:val="04A0" w:firstRow="1" w:lastRow="0" w:firstColumn="1" w:lastColumn="0" w:noHBand="0" w:noVBand="1"/>
        <w:tblPrChange w:id="298" w:author="user" w:date="2016-12-05T12:46:00Z">
          <w:tblPr>
            <w:tblW w:w="10377" w:type="dxa"/>
            <w:tblLayout w:type="fixed"/>
            <w:tblLook w:val="04A0" w:firstRow="1" w:lastRow="0" w:firstColumn="1" w:lastColumn="0" w:noHBand="0" w:noVBand="1"/>
          </w:tblPr>
        </w:tblPrChange>
      </w:tblPr>
      <w:tblGrid>
        <w:gridCol w:w="1165"/>
        <w:gridCol w:w="900"/>
        <w:gridCol w:w="1181"/>
        <w:gridCol w:w="889"/>
        <w:gridCol w:w="1061"/>
        <w:gridCol w:w="960"/>
        <w:gridCol w:w="1001"/>
        <w:gridCol w:w="1658"/>
        <w:gridCol w:w="960"/>
        <w:tblGridChange w:id="299">
          <w:tblGrid>
            <w:gridCol w:w="1165"/>
            <w:gridCol w:w="900"/>
            <w:gridCol w:w="1181"/>
            <w:gridCol w:w="889"/>
            <w:gridCol w:w="1061"/>
            <w:gridCol w:w="960"/>
            <w:gridCol w:w="1001"/>
            <w:gridCol w:w="2260"/>
            <w:gridCol w:w="960"/>
          </w:tblGrid>
        </w:tblGridChange>
      </w:tblGrid>
      <w:tr w:rsidR="007D1B36" w:rsidRPr="007D1B36" w14:paraId="233906AA" w14:textId="77777777" w:rsidTr="007D1B36">
        <w:trPr>
          <w:trHeight w:val="1200"/>
          <w:ins w:id="300" w:author="user" w:date="2016-12-05T12:46:00Z"/>
          <w:trPrChange w:id="301" w:author="user" w:date="2016-12-05T12:46:00Z">
            <w:trPr>
              <w:trHeight w:val="1200"/>
            </w:trPr>
          </w:trPrChange>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hideMark/>
            <w:tcPrChange w:id="302" w:author="user" w:date="2016-12-05T12:46:00Z">
              <w:tcPr>
                <w:tcW w:w="1165"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12B7B927" w14:textId="77777777" w:rsidR="007D1B36" w:rsidRPr="007D1B36" w:rsidRDefault="007D1B36" w:rsidP="007D1B36">
            <w:pPr>
              <w:spacing w:after="0"/>
              <w:jc w:val="center"/>
              <w:rPr>
                <w:ins w:id="303" w:author="user" w:date="2016-12-05T12:46:00Z"/>
                <w:rFonts w:ascii="Calibri" w:eastAsia="Times New Roman" w:hAnsi="Calibri" w:cs="Calibri"/>
                <w:color w:val="000000"/>
                <w:sz w:val="22"/>
                <w:szCs w:val="22"/>
                <w:lang w:eastAsia="en-US"/>
              </w:rPr>
            </w:pPr>
            <w:ins w:id="304" w:author="user" w:date="2016-12-05T12:46:00Z">
              <w:r w:rsidRPr="007D1B36">
                <w:rPr>
                  <w:rFonts w:ascii="Calibri" w:eastAsia="Times New Roman" w:hAnsi="Calibri" w:cs="Calibri"/>
                  <w:color w:val="000000"/>
                  <w:sz w:val="22"/>
                  <w:szCs w:val="22"/>
                  <w:lang w:eastAsia="en-US"/>
                </w:rPr>
                <w:t>fuel</w:t>
              </w:r>
            </w:ins>
          </w:p>
        </w:tc>
        <w:tc>
          <w:tcPr>
            <w:tcW w:w="900" w:type="dxa"/>
            <w:tcBorders>
              <w:top w:val="single" w:sz="4" w:space="0" w:color="auto"/>
              <w:left w:val="nil"/>
              <w:bottom w:val="single" w:sz="4" w:space="0" w:color="auto"/>
              <w:right w:val="single" w:sz="4" w:space="0" w:color="auto"/>
            </w:tcBorders>
            <w:shd w:val="clear" w:color="auto" w:fill="auto"/>
            <w:vAlign w:val="center"/>
            <w:hideMark/>
            <w:tcPrChange w:id="305" w:author="user" w:date="2016-12-05T12:46:00Z">
              <w:tcPr>
                <w:tcW w:w="900" w:type="dxa"/>
                <w:tcBorders>
                  <w:top w:val="single" w:sz="4" w:space="0" w:color="auto"/>
                  <w:left w:val="nil"/>
                  <w:bottom w:val="single" w:sz="4" w:space="0" w:color="auto"/>
                  <w:right w:val="single" w:sz="4" w:space="0" w:color="auto"/>
                </w:tcBorders>
                <w:shd w:val="clear" w:color="auto" w:fill="auto"/>
                <w:vAlign w:val="center"/>
                <w:hideMark/>
              </w:tcPr>
            </w:tcPrChange>
          </w:tcPr>
          <w:p w14:paraId="2D46D673" w14:textId="77777777" w:rsidR="007D1B36" w:rsidRPr="007D1B36" w:rsidRDefault="007D1B36" w:rsidP="007D1B36">
            <w:pPr>
              <w:spacing w:after="0"/>
              <w:jc w:val="center"/>
              <w:rPr>
                <w:ins w:id="306" w:author="user" w:date="2016-12-05T12:46:00Z"/>
                <w:rFonts w:ascii="Calibri" w:eastAsia="Times New Roman" w:hAnsi="Calibri" w:cs="Calibri"/>
                <w:color w:val="000000"/>
                <w:sz w:val="22"/>
                <w:szCs w:val="22"/>
                <w:lang w:eastAsia="en-US"/>
              </w:rPr>
            </w:pPr>
            <w:ins w:id="307" w:author="user" w:date="2016-12-05T12:46:00Z">
              <w:r w:rsidRPr="007D1B36">
                <w:rPr>
                  <w:rFonts w:ascii="Calibri" w:eastAsia="Times New Roman" w:hAnsi="Calibri" w:cs="Calibri"/>
                  <w:color w:val="000000"/>
                  <w:sz w:val="22"/>
                  <w:szCs w:val="22"/>
                  <w:lang w:eastAsia="en-US"/>
                </w:rPr>
                <w:t>NCV (MJ/kg)</w:t>
              </w:r>
            </w:ins>
          </w:p>
        </w:tc>
        <w:tc>
          <w:tcPr>
            <w:tcW w:w="1181" w:type="dxa"/>
            <w:tcBorders>
              <w:top w:val="single" w:sz="4" w:space="0" w:color="auto"/>
              <w:left w:val="nil"/>
              <w:bottom w:val="single" w:sz="4" w:space="0" w:color="auto"/>
              <w:right w:val="single" w:sz="4" w:space="0" w:color="auto"/>
            </w:tcBorders>
            <w:shd w:val="clear" w:color="auto" w:fill="auto"/>
            <w:vAlign w:val="center"/>
            <w:hideMark/>
            <w:tcPrChange w:id="308" w:author="user" w:date="2016-12-05T12:46:00Z">
              <w:tcPr>
                <w:tcW w:w="1181" w:type="dxa"/>
                <w:tcBorders>
                  <w:top w:val="single" w:sz="4" w:space="0" w:color="auto"/>
                  <w:left w:val="nil"/>
                  <w:bottom w:val="single" w:sz="4" w:space="0" w:color="auto"/>
                  <w:right w:val="single" w:sz="4" w:space="0" w:color="auto"/>
                </w:tcBorders>
                <w:shd w:val="clear" w:color="auto" w:fill="auto"/>
                <w:vAlign w:val="center"/>
                <w:hideMark/>
              </w:tcPr>
            </w:tcPrChange>
          </w:tcPr>
          <w:p w14:paraId="119DC5FC" w14:textId="77777777" w:rsidR="007D1B36" w:rsidRPr="007D1B36" w:rsidRDefault="007D1B36" w:rsidP="007D1B36">
            <w:pPr>
              <w:spacing w:after="0"/>
              <w:jc w:val="center"/>
              <w:rPr>
                <w:ins w:id="309" w:author="user" w:date="2016-12-05T12:46:00Z"/>
                <w:rFonts w:ascii="Calibri" w:eastAsia="Times New Roman" w:hAnsi="Calibri" w:cs="Calibri"/>
                <w:color w:val="000000"/>
                <w:sz w:val="22"/>
                <w:szCs w:val="22"/>
                <w:lang w:eastAsia="en-US"/>
              </w:rPr>
            </w:pPr>
            <w:ins w:id="310" w:author="user" w:date="2016-12-05T12:46:00Z">
              <w:r w:rsidRPr="007D1B36">
                <w:rPr>
                  <w:rFonts w:ascii="Calibri" w:eastAsia="Times New Roman" w:hAnsi="Calibri" w:cs="Calibri"/>
                  <w:color w:val="000000"/>
                  <w:sz w:val="22"/>
                  <w:szCs w:val="22"/>
                  <w:lang w:eastAsia="en-US"/>
                </w:rPr>
                <w:t xml:space="preserve">default thermal efficiency* </w:t>
              </w:r>
            </w:ins>
          </w:p>
        </w:tc>
        <w:tc>
          <w:tcPr>
            <w:tcW w:w="889" w:type="dxa"/>
            <w:tcBorders>
              <w:top w:val="single" w:sz="4" w:space="0" w:color="auto"/>
              <w:left w:val="nil"/>
              <w:bottom w:val="single" w:sz="4" w:space="0" w:color="auto"/>
              <w:right w:val="single" w:sz="4" w:space="0" w:color="auto"/>
            </w:tcBorders>
            <w:shd w:val="clear" w:color="auto" w:fill="auto"/>
            <w:vAlign w:val="center"/>
            <w:hideMark/>
            <w:tcPrChange w:id="311" w:author="user" w:date="2016-12-05T12:46:00Z">
              <w:tcPr>
                <w:tcW w:w="889" w:type="dxa"/>
                <w:tcBorders>
                  <w:top w:val="single" w:sz="4" w:space="0" w:color="auto"/>
                  <w:left w:val="nil"/>
                  <w:bottom w:val="single" w:sz="4" w:space="0" w:color="auto"/>
                  <w:right w:val="single" w:sz="4" w:space="0" w:color="auto"/>
                </w:tcBorders>
                <w:shd w:val="clear" w:color="auto" w:fill="auto"/>
                <w:vAlign w:val="center"/>
                <w:hideMark/>
              </w:tcPr>
            </w:tcPrChange>
          </w:tcPr>
          <w:p w14:paraId="6CC0FD9B" w14:textId="77777777" w:rsidR="007D1B36" w:rsidRPr="007D1B36" w:rsidRDefault="007D1B36" w:rsidP="007D1B36">
            <w:pPr>
              <w:spacing w:after="0"/>
              <w:jc w:val="center"/>
              <w:rPr>
                <w:ins w:id="312" w:author="user" w:date="2016-12-05T12:46:00Z"/>
                <w:rFonts w:ascii="Calibri" w:eastAsia="Times New Roman" w:hAnsi="Calibri" w:cs="Calibri"/>
                <w:color w:val="000000"/>
                <w:sz w:val="22"/>
                <w:szCs w:val="22"/>
                <w:lang w:eastAsia="en-US"/>
              </w:rPr>
            </w:pPr>
            <w:ins w:id="313" w:author="user" w:date="2016-12-05T12:46:00Z">
              <w:r w:rsidRPr="007D1B36">
                <w:rPr>
                  <w:rFonts w:ascii="Calibri" w:eastAsia="Times New Roman" w:hAnsi="Calibri" w:cs="Calibri"/>
                  <w:color w:val="000000"/>
                  <w:sz w:val="22"/>
                  <w:szCs w:val="22"/>
                  <w:lang w:eastAsia="en-US"/>
                </w:rPr>
                <w:t>EF (kg CO2e/GJ)</w:t>
              </w:r>
            </w:ins>
          </w:p>
        </w:tc>
        <w:tc>
          <w:tcPr>
            <w:tcW w:w="1061" w:type="dxa"/>
            <w:tcBorders>
              <w:top w:val="single" w:sz="4" w:space="0" w:color="auto"/>
              <w:left w:val="nil"/>
              <w:bottom w:val="single" w:sz="4" w:space="0" w:color="auto"/>
              <w:right w:val="single" w:sz="4" w:space="0" w:color="auto"/>
            </w:tcBorders>
            <w:shd w:val="clear" w:color="auto" w:fill="auto"/>
            <w:vAlign w:val="center"/>
            <w:hideMark/>
            <w:tcPrChange w:id="314" w:author="user" w:date="2016-12-05T12:46:00Z">
              <w:tcPr>
                <w:tcW w:w="1061" w:type="dxa"/>
                <w:tcBorders>
                  <w:top w:val="single" w:sz="4" w:space="0" w:color="auto"/>
                  <w:left w:val="nil"/>
                  <w:bottom w:val="single" w:sz="4" w:space="0" w:color="auto"/>
                  <w:right w:val="single" w:sz="4" w:space="0" w:color="auto"/>
                </w:tcBorders>
                <w:shd w:val="clear" w:color="auto" w:fill="auto"/>
                <w:vAlign w:val="center"/>
                <w:hideMark/>
              </w:tcPr>
            </w:tcPrChange>
          </w:tcPr>
          <w:p w14:paraId="42CE11D4" w14:textId="77777777" w:rsidR="007D1B36" w:rsidRPr="007D1B36" w:rsidRDefault="007D1B36" w:rsidP="007D1B36">
            <w:pPr>
              <w:spacing w:after="0"/>
              <w:jc w:val="center"/>
              <w:rPr>
                <w:ins w:id="315" w:author="user" w:date="2016-12-05T12:46:00Z"/>
                <w:rFonts w:ascii="Calibri" w:eastAsia="Times New Roman" w:hAnsi="Calibri" w:cs="Calibri"/>
                <w:color w:val="000000"/>
                <w:sz w:val="22"/>
                <w:szCs w:val="22"/>
                <w:lang w:eastAsia="en-US"/>
              </w:rPr>
            </w:pPr>
            <w:ins w:id="316" w:author="user" w:date="2016-12-05T12:46:00Z">
              <w:r w:rsidRPr="007D1B36">
                <w:rPr>
                  <w:rFonts w:ascii="Calibri" w:eastAsia="Times New Roman" w:hAnsi="Calibri" w:cs="Calibri"/>
                  <w:color w:val="000000"/>
                  <w:sz w:val="22"/>
                  <w:szCs w:val="22"/>
                  <w:lang w:eastAsia="en-US"/>
                </w:rPr>
                <w:t>EF non CO2 (kg CO2e/GJ)</w:t>
              </w:r>
            </w:ins>
          </w:p>
        </w:tc>
        <w:tc>
          <w:tcPr>
            <w:tcW w:w="960" w:type="dxa"/>
            <w:tcBorders>
              <w:top w:val="single" w:sz="4" w:space="0" w:color="auto"/>
              <w:left w:val="nil"/>
              <w:bottom w:val="single" w:sz="4" w:space="0" w:color="auto"/>
              <w:right w:val="single" w:sz="4" w:space="0" w:color="auto"/>
            </w:tcBorders>
            <w:shd w:val="clear" w:color="auto" w:fill="auto"/>
            <w:vAlign w:val="center"/>
            <w:hideMark/>
            <w:tcPrChange w:id="317" w:author="user" w:date="2016-12-05T12:46:00Z">
              <w:tcPr>
                <w:tcW w:w="960" w:type="dxa"/>
                <w:tcBorders>
                  <w:top w:val="single" w:sz="4" w:space="0" w:color="auto"/>
                  <w:left w:val="nil"/>
                  <w:bottom w:val="single" w:sz="4" w:space="0" w:color="auto"/>
                  <w:right w:val="single" w:sz="4" w:space="0" w:color="auto"/>
                </w:tcBorders>
                <w:shd w:val="clear" w:color="auto" w:fill="auto"/>
                <w:vAlign w:val="center"/>
                <w:hideMark/>
              </w:tcPr>
            </w:tcPrChange>
          </w:tcPr>
          <w:p w14:paraId="768EC8DB" w14:textId="77777777" w:rsidR="007D1B36" w:rsidRPr="007D1B36" w:rsidRDefault="007D1B36" w:rsidP="007D1B36">
            <w:pPr>
              <w:spacing w:after="0"/>
              <w:jc w:val="center"/>
              <w:rPr>
                <w:ins w:id="318" w:author="user" w:date="2016-12-05T12:46:00Z"/>
                <w:rFonts w:ascii="Calibri" w:eastAsia="Times New Roman" w:hAnsi="Calibri" w:cs="Calibri"/>
                <w:color w:val="000000"/>
                <w:sz w:val="22"/>
                <w:szCs w:val="22"/>
                <w:lang w:eastAsia="en-US"/>
              </w:rPr>
            </w:pPr>
            <w:ins w:id="319" w:author="user" w:date="2016-12-05T12:46:00Z">
              <w:r w:rsidRPr="007D1B36">
                <w:rPr>
                  <w:rFonts w:ascii="Calibri" w:eastAsia="Times New Roman" w:hAnsi="Calibri" w:cs="Calibri"/>
                  <w:color w:val="000000"/>
                  <w:sz w:val="22"/>
                  <w:szCs w:val="22"/>
                  <w:lang w:eastAsia="en-US"/>
                </w:rPr>
                <w:t xml:space="preserve">UNFCCC </w:t>
              </w:r>
              <w:proofErr w:type="spellStart"/>
              <w:r w:rsidRPr="007D1B36">
                <w:rPr>
                  <w:rFonts w:ascii="Calibri" w:eastAsia="Times New Roman" w:hAnsi="Calibri" w:cs="Calibri"/>
                  <w:color w:val="000000"/>
                  <w:sz w:val="22"/>
                  <w:szCs w:val="22"/>
                  <w:lang w:eastAsia="en-US"/>
                </w:rPr>
                <w:t>f</w:t>
              </w:r>
              <w:r w:rsidRPr="007D1B36">
                <w:rPr>
                  <w:rFonts w:ascii="Calibri" w:eastAsia="Times New Roman" w:hAnsi="Calibri" w:cs="Calibri"/>
                  <w:color w:val="000000"/>
                  <w:sz w:val="22"/>
                  <w:szCs w:val="22"/>
                  <w:vertAlign w:val="subscript"/>
                  <w:lang w:eastAsia="en-US"/>
                  <w:rPrChange w:id="320" w:author="user" w:date="2016-12-05T12:47:00Z">
                    <w:rPr>
                      <w:rFonts w:ascii="Calibri" w:eastAsia="Times New Roman" w:hAnsi="Calibri" w:cs="Calibri"/>
                      <w:color w:val="000000"/>
                      <w:sz w:val="22"/>
                      <w:szCs w:val="22"/>
                      <w:lang w:eastAsia="en-US"/>
                    </w:rPr>
                  </w:rPrChange>
                </w:rPr>
                <w:t>NRB</w:t>
              </w:r>
              <w:proofErr w:type="spellEnd"/>
            </w:ins>
          </w:p>
        </w:tc>
        <w:tc>
          <w:tcPr>
            <w:tcW w:w="1001" w:type="dxa"/>
            <w:tcBorders>
              <w:top w:val="single" w:sz="4" w:space="0" w:color="auto"/>
              <w:left w:val="nil"/>
              <w:bottom w:val="single" w:sz="4" w:space="0" w:color="auto"/>
              <w:right w:val="single" w:sz="4" w:space="0" w:color="auto"/>
            </w:tcBorders>
            <w:shd w:val="clear" w:color="auto" w:fill="auto"/>
            <w:vAlign w:val="center"/>
            <w:hideMark/>
            <w:tcPrChange w:id="321" w:author="user" w:date="2016-12-05T12:46:00Z">
              <w:tcPr>
                <w:tcW w:w="1001" w:type="dxa"/>
                <w:tcBorders>
                  <w:top w:val="single" w:sz="4" w:space="0" w:color="auto"/>
                  <w:left w:val="nil"/>
                  <w:bottom w:val="single" w:sz="4" w:space="0" w:color="auto"/>
                  <w:right w:val="single" w:sz="4" w:space="0" w:color="auto"/>
                </w:tcBorders>
                <w:shd w:val="clear" w:color="auto" w:fill="auto"/>
                <w:vAlign w:val="center"/>
                <w:hideMark/>
              </w:tcPr>
            </w:tcPrChange>
          </w:tcPr>
          <w:p w14:paraId="5EBC6767" w14:textId="77777777" w:rsidR="007D1B36" w:rsidRPr="007D1B36" w:rsidRDefault="007D1B36" w:rsidP="007D1B36">
            <w:pPr>
              <w:spacing w:after="0"/>
              <w:jc w:val="center"/>
              <w:rPr>
                <w:ins w:id="322" w:author="user" w:date="2016-12-05T12:46:00Z"/>
                <w:rFonts w:ascii="Calibri" w:eastAsia="Times New Roman" w:hAnsi="Calibri" w:cs="Calibri"/>
                <w:color w:val="000000"/>
                <w:sz w:val="22"/>
                <w:szCs w:val="22"/>
                <w:lang w:eastAsia="en-US"/>
              </w:rPr>
            </w:pPr>
            <w:ins w:id="323" w:author="user" w:date="2016-12-05T12:46:00Z">
              <w:r w:rsidRPr="007D1B36">
                <w:rPr>
                  <w:rFonts w:ascii="Calibri" w:eastAsia="Times New Roman" w:hAnsi="Calibri" w:cs="Calibri"/>
                  <w:color w:val="000000"/>
                  <w:sz w:val="22"/>
                  <w:szCs w:val="22"/>
                  <w:lang w:eastAsia="en-US"/>
                </w:rPr>
                <w:t>EF tot (kg CO2/MJ)</w:t>
              </w:r>
            </w:ins>
          </w:p>
        </w:tc>
        <w:tc>
          <w:tcPr>
            <w:tcW w:w="1658" w:type="dxa"/>
            <w:tcBorders>
              <w:top w:val="single" w:sz="4" w:space="0" w:color="auto"/>
              <w:left w:val="nil"/>
              <w:bottom w:val="single" w:sz="4" w:space="0" w:color="auto"/>
              <w:right w:val="single" w:sz="4" w:space="0" w:color="auto"/>
            </w:tcBorders>
            <w:shd w:val="clear" w:color="auto" w:fill="auto"/>
            <w:vAlign w:val="center"/>
            <w:hideMark/>
            <w:tcPrChange w:id="324" w:author="user" w:date="2016-12-05T12:46:00Z">
              <w:tcPr>
                <w:tcW w:w="2260" w:type="dxa"/>
                <w:tcBorders>
                  <w:top w:val="single" w:sz="4" w:space="0" w:color="auto"/>
                  <w:left w:val="nil"/>
                  <w:bottom w:val="single" w:sz="4" w:space="0" w:color="auto"/>
                  <w:right w:val="single" w:sz="4" w:space="0" w:color="auto"/>
                </w:tcBorders>
                <w:shd w:val="clear" w:color="auto" w:fill="auto"/>
                <w:vAlign w:val="center"/>
                <w:hideMark/>
              </w:tcPr>
            </w:tcPrChange>
          </w:tcPr>
          <w:p w14:paraId="7CD7BF58" w14:textId="77777777" w:rsidR="007D1B36" w:rsidRPr="007D1B36" w:rsidRDefault="007D1B36" w:rsidP="007D1B36">
            <w:pPr>
              <w:spacing w:after="0"/>
              <w:jc w:val="center"/>
              <w:rPr>
                <w:ins w:id="325" w:author="user" w:date="2016-12-05T12:46:00Z"/>
                <w:rFonts w:ascii="Calibri" w:eastAsia="Times New Roman" w:hAnsi="Calibri" w:cs="Calibri"/>
                <w:color w:val="000000"/>
                <w:sz w:val="22"/>
                <w:szCs w:val="22"/>
                <w:lang w:eastAsia="en-US"/>
              </w:rPr>
            </w:pPr>
            <w:ins w:id="326" w:author="user" w:date="2016-12-05T12:46:00Z">
              <w:r w:rsidRPr="007D1B36">
                <w:rPr>
                  <w:rFonts w:ascii="Calibri" w:eastAsia="Times New Roman" w:hAnsi="Calibri" w:cs="Calibri"/>
                  <w:color w:val="000000"/>
                  <w:sz w:val="22"/>
                  <w:szCs w:val="22"/>
                  <w:lang w:eastAsia="en-US"/>
                </w:rPr>
                <w:t>Emission to produce 1 MJ of useful energy (kgCO2/MJ of useful energy)</w:t>
              </w:r>
            </w:ins>
          </w:p>
        </w:tc>
        <w:tc>
          <w:tcPr>
            <w:tcW w:w="960" w:type="dxa"/>
            <w:tcBorders>
              <w:top w:val="single" w:sz="4" w:space="0" w:color="auto"/>
              <w:left w:val="nil"/>
              <w:bottom w:val="single" w:sz="4" w:space="0" w:color="auto"/>
              <w:right w:val="single" w:sz="4" w:space="0" w:color="auto"/>
            </w:tcBorders>
            <w:shd w:val="clear" w:color="auto" w:fill="auto"/>
            <w:vAlign w:val="center"/>
            <w:hideMark/>
            <w:tcPrChange w:id="327" w:author="user" w:date="2016-12-05T12:46:00Z">
              <w:tcPr>
                <w:tcW w:w="960" w:type="dxa"/>
                <w:tcBorders>
                  <w:top w:val="single" w:sz="4" w:space="0" w:color="auto"/>
                  <w:left w:val="nil"/>
                  <w:bottom w:val="single" w:sz="4" w:space="0" w:color="auto"/>
                  <w:right w:val="single" w:sz="4" w:space="0" w:color="auto"/>
                </w:tcBorders>
                <w:shd w:val="clear" w:color="auto" w:fill="auto"/>
                <w:vAlign w:val="center"/>
                <w:hideMark/>
              </w:tcPr>
            </w:tcPrChange>
          </w:tcPr>
          <w:p w14:paraId="7BD48681" w14:textId="77777777" w:rsidR="007D1B36" w:rsidRPr="007D1B36" w:rsidRDefault="007D1B36" w:rsidP="007D1B36">
            <w:pPr>
              <w:spacing w:after="0"/>
              <w:jc w:val="center"/>
              <w:rPr>
                <w:ins w:id="328" w:author="user" w:date="2016-12-05T12:46:00Z"/>
                <w:rFonts w:ascii="Calibri" w:eastAsia="Times New Roman" w:hAnsi="Calibri" w:cs="Calibri"/>
                <w:color w:val="000000"/>
                <w:sz w:val="22"/>
                <w:szCs w:val="22"/>
                <w:lang w:eastAsia="en-US"/>
              </w:rPr>
            </w:pPr>
            <w:ins w:id="329" w:author="user" w:date="2016-12-05T12:46:00Z">
              <w:r w:rsidRPr="007D1B36">
                <w:rPr>
                  <w:rFonts w:ascii="Calibri" w:eastAsia="Times New Roman" w:hAnsi="Calibri" w:cs="Calibri"/>
                  <w:color w:val="000000"/>
                  <w:sz w:val="22"/>
                  <w:szCs w:val="22"/>
                  <w:lang w:eastAsia="en-US"/>
                </w:rPr>
                <w:t>ratio to LPG</w:t>
              </w:r>
            </w:ins>
          </w:p>
        </w:tc>
      </w:tr>
      <w:tr w:rsidR="007D1B36" w:rsidRPr="007D1B36" w14:paraId="51C99678" w14:textId="77777777" w:rsidTr="007D1B36">
        <w:trPr>
          <w:trHeight w:val="315"/>
          <w:ins w:id="330" w:author="user" w:date="2016-12-05T12:46:00Z"/>
          <w:trPrChange w:id="331" w:author="user" w:date="2016-12-05T12:46:00Z">
            <w:trPr>
              <w:trHeight w:val="315"/>
            </w:trPr>
          </w:trPrChange>
        </w:trPr>
        <w:tc>
          <w:tcPr>
            <w:tcW w:w="1165" w:type="dxa"/>
            <w:tcBorders>
              <w:top w:val="nil"/>
              <w:left w:val="single" w:sz="4" w:space="0" w:color="auto"/>
              <w:bottom w:val="single" w:sz="4" w:space="0" w:color="auto"/>
              <w:right w:val="single" w:sz="4" w:space="0" w:color="auto"/>
            </w:tcBorders>
            <w:shd w:val="clear" w:color="auto" w:fill="auto"/>
            <w:noWrap/>
            <w:vAlign w:val="center"/>
            <w:hideMark/>
            <w:tcPrChange w:id="332" w:author="user" w:date="2016-12-05T12:46:00Z">
              <w:tcPr>
                <w:tcW w:w="1165"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5DC16EB7" w14:textId="77777777" w:rsidR="007D1B36" w:rsidRPr="007D1B36" w:rsidRDefault="007D1B36" w:rsidP="007D1B36">
            <w:pPr>
              <w:spacing w:after="0"/>
              <w:jc w:val="center"/>
              <w:rPr>
                <w:ins w:id="333" w:author="user" w:date="2016-12-05T12:46:00Z"/>
                <w:rFonts w:ascii="Calibri" w:eastAsia="Times New Roman" w:hAnsi="Calibri" w:cs="Calibri"/>
                <w:color w:val="000000"/>
                <w:sz w:val="22"/>
                <w:szCs w:val="22"/>
                <w:lang w:eastAsia="en-US"/>
              </w:rPr>
            </w:pPr>
            <w:ins w:id="334" w:author="user" w:date="2016-12-05T12:46:00Z">
              <w:r w:rsidRPr="007D1B36">
                <w:rPr>
                  <w:rFonts w:ascii="Calibri" w:eastAsia="Times New Roman" w:hAnsi="Calibri" w:cs="Calibri"/>
                  <w:color w:val="000000"/>
                  <w:sz w:val="22"/>
                  <w:szCs w:val="22"/>
                  <w:lang w:eastAsia="en-US"/>
                </w:rPr>
                <w:lastRenderedPageBreak/>
                <w:t>firewood</w:t>
              </w:r>
            </w:ins>
          </w:p>
        </w:tc>
        <w:tc>
          <w:tcPr>
            <w:tcW w:w="900" w:type="dxa"/>
            <w:tcBorders>
              <w:top w:val="nil"/>
              <w:left w:val="nil"/>
              <w:bottom w:val="single" w:sz="4" w:space="0" w:color="auto"/>
              <w:right w:val="single" w:sz="4" w:space="0" w:color="auto"/>
            </w:tcBorders>
            <w:shd w:val="clear" w:color="auto" w:fill="auto"/>
            <w:noWrap/>
            <w:vAlign w:val="center"/>
            <w:hideMark/>
            <w:tcPrChange w:id="335" w:author="user" w:date="2016-12-05T12:46:00Z">
              <w:tcPr>
                <w:tcW w:w="900" w:type="dxa"/>
                <w:tcBorders>
                  <w:top w:val="nil"/>
                  <w:left w:val="nil"/>
                  <w:bottom w:val="single" w:sz="4" w:space="0" w:color="auto"/>
                  <w:right w:val="single" w:sz="4" w:space="0" w:color="auto"/>
                </w:tcBorders>
                <w:shd w:val="clear" w:color="auto" w:fill="auto"/>
                <w:noWrap/>
                <w:vAlign w:val="center"/>
                <w:hideMark/>
              </w:tcPr>
            </w:tcPrChange>
          </w:tcPr>
          <w:p w14:paraId="60C13CD8" w14:textId="77777777" w:rsidR="007D1B36" w:rsidRPr="007D1B36" w:rsidRDefault="007D1B36" w:rsidP="007D1B36">
            <w:pPr>
              <w:spacing w:after="0"/>
              <w:jc w:val="center"/>
              <w:rPr>
                <w:ins w:id="336" w:author="user" w:date="2016-12-05T12:46:00Z"/>
                <w:rFonts w:ascii="Calibri" w:eastAsia="Times New Roman" w:hAnsi="Calibri" w:cs="Calibri"/>
                <w:color w:val="000000"/>
                <w:sz w:val="22"/>
                <w:szCs w:val="22"/>
                <w:lang w:eastAsia="en-US"/>
              </w:rPr>
            </w:pPr>
            <w:ins w:id="337" w:author="user" w:date="2016-12-05T12:46:00Z">
              <w:r w:rsidRPr="007D1B36">
                <w:rPr>
                  <w:rFonts w:ascii="Calibri" w:eastAsia="Times New Roman" w:hAnsi="Calibri" w:cs="Calibri"/>
                  <w:color w:val="000000"/>
                  <w:sz w:val="22"/>
                  <w:szCs w:val="22"/>
                  <w:lang w:eastAsia="en-US"/>
                </w:rPr>
                <w:t>15.6</w:t>
              </w:r>
            </w:ins>
          </w:p>
        </w:tc>
        <w:tc>
          <w:tcPr>
            <w:tcW w:w="1181" w:type="dxa"/>
            <w:tcBorders>
              <w:top w:val="nil"/>
              <w:left w:val="nil"/>
              <w:bottom w:val="single" w:sz="4" w:space="0" w:color="auto"/>
              <w:right w:val="single" w:sz="4" w:space="0" w:color="auto"/>
            </w:tcBorders>
            <w:shd w:val="clear" w:color="auto" w:fill="auto"/>
            <w:noWrap/>
            <w:vAlign w:val="center"/>
            <w:hideMark/>
            <w:tcPrChange w:id="338" w:author="user" w:date="2016-12-05T12:46:00Z">
              <w:tcPr>
                <w:tcW w:w="1181" w:type="dxa"/>
                <w:tcBorders>
                  <w:top w:val="nil"/>
                  <w:left w:val="nil"/>
                  <w:bottom w:val="single" w:sz="4" w:space="0" w:color="auto"/>
                  <w:right w:val="single" w:sz="4" w:space="0" w:color="auto"/>
                </w:tcBorders>
                <w:shd w:val="clear" w:color="auto" w:fill="auto"/>
                <w:noWrap/>
                <w:vAlign w:val="center"/>
                <w:hideMark/>
              </w:tcPr>
            </w:tcPrChange>
          </w:tcPr>
          <w:p w14:paraId="7048068E" w14:textId="77777777" w:rsidR="007D1B36" w:rsidRPr="007D1B36" w:rsidRDefault="007D1B36" w:rsidP="007D1B36">
            <w:pPr>
              <w:spacing w:after="0"/>
              <w:jc w:val="center"/>
              <w:rPr>
                <w:ins w:id="339" w:author="user" w:date="2016-12-05T12:46:00Z"/>
                <w:rFonts w:ascii="Calibri" w:eastAsia="Times New Roman" w:hAnsi="Calibri" w:cs="Calibri"/>
                <w:color w:val="000000"/>
                <w:sz w:val="22"/>
                <w:szCs w:val="22"/>
                <w:lang w:eastAsia="en-US"/>
              </w:rPr>
            </w:pPr>
            <w:ins w:id="340" w:author="user" w:date="2016-12-05T12:46:00Z">
              <w:r w:rsidRPr="007D1B36">
                <w:rPr>
                  <w:rFonts w:ascii="Calibri" w:eastAsia="Times New Roman" w:hAnsi="Calibri" w:cs="Calibri"/>
                  <w:color w:val="000000"/>
                  <w:sz w:val="22"/>
                  <w:szCs w:val="22"/>
                  <w:lang w:eastAsia="en-US"/>
                </w:rPr>
                <w:t>10%</w:t>
              </w:r>
            </w:ins>
          </w:p>
        </w:tc>
        <w:tc>
          <w:tcPr>
            <w:tcW w:w="889" w:type="dxa"/>
            <w:tcBorders>
              <w:top w:val="nil"/>
              <w:left w:val="nil"/>
              <w:bottom w:val="single" w:sz="4" w:space="0" w:color="auto"/>
              <w:right w:val="single" w:sz="4" w:space="0" w:color="auto"/>
            </w:tcBorders>
            <w:shd w:val="clear" w:color="auto" w:fill="auto"/>
            <w:noWrap/>
            <w:vAlign w:val="center"/>
            <w:hideMark/>
            <w:tcPrChange w:id="341" w:author="user" w:date="2016-12-05T12:46:00Z">
              <w:tcPr>
                <w:tcW w:w="889" w:type="dxa"/>
                <w:tcBorders>
                  <w:top w:val="nil"/>
                  <w:left w:val="nil"/>
                  <w:bottom w:val="single" w:sz="4" w:space="0" w:color="auto"/>
                  <w:right w:val="single" w:sz="4" w:space="0" w:color="auto"/>
                </w:tcBorders>
                <w:shd w:val="clear" w:color="auto" w:fill="auto"/>
                <w:noWrap/>
                <w:vAlign w:val="center"/>
                <w:hideMark/>
              </w:tcPr>
            </w:tcPrChange>
          </w:tcPr>
          <w:p w14:paraId="1630587F" w14:textId="77777777" w:rsidR="007D1B36" w:rsidRPr="007D1B36" w:rsidRDefault="007D1B36" w:rsidP="007D1B36">
            <w:pPr>
              <w:spacing w:after="0"/>
              <w:jc w:val="center"/>
              <w:rPr>
                <w:ins w:id="342" w:author="user" w:date="2016-12-05T12:46:00Z"/>
                <w:rFonts w:ascii="Calibri" w:eastAsia="Times New Roman" w:hAnsi="Calibri" w:cs="Calibri"/>
                <w:color w:val="000000"/>
                <w:sz w:val="22"/>
                <w:szCs w:val="22"/>
                <w:lang w:eastAsia="en-US"/>
              </w:rPr>
            </w:pPr>
            <w:ins w:id="343" w:author="user" w:date="2016-12-05T12:46:00Z">
              <w:r w:rsidRPr="007D1B36">
                <w:rPr>
                  <w:rFonts w:ascii="Calibri" w:eastAsia="Times New Roman" w:hAnsi="Calibri" w:cs="Calibri"/>
                  <w:color w:val="000000"/>
                  <w:sz w:val="22"/>
                  <w:szCs w:val="22"/>
                  <w:lang w:eastAsia="en-US"/>
                </w:rPr>
                <w:t>112</w:t>
              </w:r>
            </w:ins>
          </w:p>
        </w:tc>
        <w:tc>
          <w:tcPr>
            <w:tcW w:w="1061" w:type="dxa"/>
            <w:tcBorders>
              <w:top w:val="nil"/>
              <w:left w:val="nil"/>
              <w:bottom w:val="single" w:sz="4" w:space="0" w:color="auto"/>
              <w:right w:val="single" w:sz="4" w:space="0" w:color="auto"/>
            </w:tcBorders>
            <w:shd w:val="clear" w:color="auto" w:fill="auto"/>
            <w:noWrap/>
            <w:vAlign w:val="bottom"/>
            <w:hideMark/>
            <w:tcPrChange w:id="344" w:author="user" w:date="2016-12-05T12:46:00Z">
              <w:tcPr>
                <w:tcW w:w="1061" w:type="dxa"/>
                <w:tcBorders>
                  <w:top w:val="nil"/>
                  <w:left w:val="nil"/>
                  <w:bottom w:val="single" w:sz="4" w:space="0" w:color="auto"/>
                  <w:right w:val="single" w:sz="4" w:space="0" w:color="auto"/>
                </w:tcBorders>
                <w:shd w:val="clear" w:color="auto" w:fill="auto"/>
                <w:noWrap/>
                <w:vAlign w:val="bottom"/>
                <w:hideMark/>
              </w:tcPr>
            </w:tcPrChange>
          </w:tcPr>
          <w:p w14:paraId="57BFAA9F" w14:textId="77777777" w:rsidR="007D1B36" w:rsidRPr="007D1B36" w:rsidRDefault="007D1B36" w:rsidP="007D1B36">
            <w:pPr>
              <w:spacing w:after="0"/>
              <w:rPr>
                <w:ins w:id="345" w:author="user" w:date="2016-12-05T12:46:00Z"/>
                <w:rFonts w:ascii="Calibri" w:eastAsia="Times New Roman" w:hAnsi="Calibri" w:cs="Calibri"/>
                <w:color w:val="000000"/>
                <w:sz w:val="22"/>
                <w:szCs w:val="22"/>
                <w:lang w:eastAsia="en-US"/>
              </w:rPr>
            </w:pPr>
            <w:ins w:id="346" w:author="user" w:date="2016-12-05T12:46:00Z">
              <w:r w:rsidRPr="007D1B36">
                <w:rPr>
                  <w:rFonts w:ascii="Calibri" w:eastAsia="Times New Roman" w:hAnsi="Calibri" w:cs="Calibri"/>
                  <w:color w:val="000000"/>
                  <w:sz w:val="22"/>
                  <w:szCs w:val="22"/>
                  <w:lang w:eastAsia="en-US"/>
                </w:rPr>
                <w:t xml:space="preserve">        33.95 </w:t>
              </w:r>
            </w:ins>
          </w:p>
        </w:tc>
        <w:tc>
          <w:tcPr>
            <w:tcW w:w="960" w:type="dxa"/>
            <w:tcBorders>
              <w:top w:val="nil"/>
              <w:left w:val="nil"/>
              <w:bottom w:val="single" w:sz="4" w:space="0" w:color="auto"/>
              <w:right w:val="single" w:sz="4" w:space="0" w:color="auto"/>
            </w:tcBorders>
            <w:shd w:val="clear" w:color="auto" w:fill="auto"/>
            <w:noWrap/>
            <w:vAlign w:val="bottom"/>
            <w:hideMark/>
            <w:tcPrChange w:id="347" w:author="user" w:date="2016-12-05T12:46:00Z">
              <w:tcPr>
                <w:tcW w:w="960" w:type="dxa"/>
                <w:tcBorders>
                  <w:top w:val="nil"/>
                  <w:left w:val="nil"/>
                  <w:bottom w:val="single" w:sz="4" w:space="0" w:color="auto"/>
                  <w:right w:val="single" w:sz="4" w:space="0" w:color="auto"/>
                </w:tcBorders>
                <w:shd w:val="clear" w:color="auto" w:fill="auto"/>
                <w:noWrap/>
                <w:vAlign w:val="bottom"/>
                <w:hideMark/>
              </w:tcPr>
            </w:tcPrChange>
          </w:tcPr>
          <w:p w14:paraId="6F016F39" w14:textId="77777777" w:rsidR="007D1B36" w:rsidRPr="007D1B36" w:rsidRDefault="007D1B36" w:rsidP="007D1B36">
            <w:pPr>
              <w:spacing w:after="0"/>
              <w:jc w:val="right"/>
              <w:rPr>
                <w:ins w:id="348" w:author="user" w:date="2016-12-05T12:46:00Z"/>
                <w:rFonts w:ascii="Calibri" w:eastAsia="Times New Roman" w:hAnsi="Calibri" w:cs="Calibri"/>
                <w:color w:val="000000"/>
                <w:sz w:val="22"/>
                <w:szCs w:val="22"/>
                <w:lang w:eastAsia="en-US"/>
              </w:rPr>
            </w:pPr>
            <w:ins w:id="349" w:author="user" w:date="2016-12-05T12:46:00Z">
              <w:r w:rsidRPr="007D1B36">
                <w:rPr>
                  <w:rFonts w:ascii="Calibri" w:eastAsia="Times New Roman" w:hAnsi="Calibri" w:cs="Calibri"/>
                  <w:color w:val="000000"/>
                  <w:sz w:val="22"/>
                  <w:szCs w:val="22"/>
                  <w:lang w:eastAsia="en-US"/>
                </w:rPr>
                <w:t>90%</w:t>
              </w:r>
            </w:ins>
          </w:p>
        </w:tc>
        <w:tc>
          <w:tcPr>
            <w:tcW w:w="1001" w:type="dxa"/>
            <w:tcBorders>
              <w:top w:val="nil"/>
              <w:left w:val="nil"/>
              <w:bottom w:val="single" w:sz="4" w:space="0" w:color="auto"/>
              <w:right w:val="single" w:sz="4" w:space="0" w:color="auto"/>
            </w:tcBorders>
            <w:shd w:val="clear" w:color="auto" w:fill="auto"/>
            <w:noWrap/>
            <w:vAlign w:val="bottom"/>
            <w:hideMark/>
            <w:tcPrChange w:id="350" w:author="user" w:date="2016-12-05T12:46:00Z">
              <w:tcPr>
                <w:tcW w:w="1001" w:type="dxa"/>
                <w:tcBorders>
                  <w:top w:val="nil"/>
                  <w:left w:val="nil"/>
                  <w:bottom w:val="single" w:sz="4" w:space="0" w:color="auto"/>
                  <w:right w:val="single" w:sz="4" w:space="0" w:color="auto"/>
                </w:tcBorders>
                <w:shd w:val="clear" w:color="auto" w:fill="auto"/>
                <w:noWrap/>
                <w:vAlign w:val="bottom"/>
                <w:hideMark/>
              </w:tcPr>
            </w:tcPrChange>
          </w:tcPr>
          <w:p w14:paraId="2514D944" w14:textId="77777777" w:rsidR="007D1B36" w:rsidRPr="007D1B36" w:rsidRDefault="007D1B36" w:rsidP="007D1B36">
            <w:pPr>
              <w:spacing w:after="0"/>
              <w:jc w:val="right"/>
              <w:rPr>
                <w:ins w:id="351" w:author="user" w:date="2016-12-05T12:46:00Z"/>
                <w:rFonts w:ascii="Calibri" w:eastAsia="Times New Roman" w:hAnsi="Calibri" w:cs="Calibri"/>
                <w:color w:val="000000"/>
                <w:sz w:val="22"/>
                <w:szCs w:val="22"/>
                <w:lang w:eastAsia="en-US"/>
              </w:rPr>
            </w:pPr>
            <w:ins w:id="352" w:author="user" w:date="2016-12-05T12:46:00Z">
              <w:r w:rsidRPr="007D1B36">
                <w:rPr>
                  <w:rFonts w:ascii="Calibri" w:eastAsia="Times New Roman" w:hAnsi="Calibri" w:cs="Calibri"/>
                  <w:color w:val="000000"/>
                  <w:sz w:val="22"/>
                  <w:szCs w:val="22"/>
                  <w:lang w:eastAsia="en-US"/>
                </w:rPr>
                <w:t>134.8</w:t>
              </w:r>
            </w:ins>
          </w:p>
        </w:tc>
        <w:tc>
          <w:tcPr>
            <w:tcW w:w="1658" w:type="dxa"/>
            <w:tcBorders>
              <w:top w:val="nil"/>
              <w:left w:val="nil"/>
              <w:bottom w:val="single" w:sz="4" w:space="0" w:color="auto"/>
              <w:right w:val="single" w:sz="4" w:space="0" w:color="auto"/>
            </w:tcBorders>
            <w:shd w:val="clear" w:color="auto" w:fill="auto"/>
            <w:noWrap/>
            <w:vAlign w:val="bottom"/>
            <w:hideMark/>
            <w:tcPrChange w:id="353" w:author="user" w:date="2016-12-05T12:46:00Z">
              <w:tcPr>
                <w:tcW w:w="2260" w:type="dxa"/>
                <w:tcBorders>
                  <w:top w:val="nil"/>
                  <w:left w:val="nil"/>
                  <w:bottom w:val="single" w:sz="4" w:space="0" w:color="auto"/>
                  <w:right w:val="single" w:sz="4" w:space="0" w:color="auto"/>
                </w:tcBorders>
                <w:shd w:val="clear" w:color="auto" w:fill="auto"/>
                <w:noWrap/>
                <w:vAlign w:val="bottom"/>
                <w:hideMark/>
              </w:tcPr>
            </w:tcPrChange>
          </w:tcPr>
          <w:p w14:paraId="2BDFCD69" w14:textId="77777777" w:rsidR="007D1B36" w:rsidRPr="007D1B36" w:rsidRDefault="007D1B36" w:rsidP="007D1B36">
            <w:pPr>
              <w:spacing w:after="0"/>
              <w:jc w:val="right"/>
              <w:rPr>
                <w:ins w:id="354" w:author="user" w:date="2016-12-05T12:46:00Z"/>
                <w:rFonts w:ascii="Calibri" w:eastAsia="Times New Roman" w:hAnsi="Calibri" w:cs="Calibri"/>
                <w:color w:val="000000"/>
                <w:sz w:val="22"/>
                <w:szCs w:val="22"/>
                <w:lang w:eastAsia="en-US"/>
              </w:rPr>
            </w:pPr>
            <w:ins w:id="355" w:author="user" w:date="2016-12-05T12:46:00Z">
              <w:r w:rsidRPr="007D1B36">
                <w:rPr>
                  <w:rFonts w:ascii="Calibri" w:eastAsia="Times New Roman" w:hAnsi="Calibri" w:cs="Calibri"/>
                  <w:color w:val="000000"/>
                  <w:sz w:val="22"/>
                  <w:szCs w:val="22"/>
                  <w:lang w:eastAsia="en-US"/>
                </w:rPr>
                <w:t>1348</w:t>
              </w:r>
            </w:ins>
          </w:p>
        </w:tc>
        <w:tc>
          <w:tcPr>
            <w:tcW w:w="960" w:type="dxa"/>
            <w:tcBorders>
              <w:top w:val="nil"/>
              <w:left w:val="nil"/>
              <w:bottom w:val="single" w:sz="4" w:space="0" w:color="auto"/>
              <w:right w:val="single" w:sz="4" w:space="0" w:color="auto"/>
            </w:tcBorders>
            <w:shd w:val="clear" w:color="auto" w:fill="auto"/>
            <w:noWrap/>
            <w:vAlign w:val="bottom"/>
            <w:hideMark/>
            <w:tcPrChange w:id="356" w:author="user" w:date="2016-12-05T12:46:00Z">
              <w:tcPr>
                <w:tcW w:w="960" w:type="dxa"/>
                <w:tcBorders>
                  <w:top w:val="nil"/>
                  <w:left w:val="nil"/>
                  <w:bottom w:val="single" w:sz="4" w:space="0" w:color="auto"/>
                  <w:right w:val="single" w:sz="4" w:space="0" w:color="auto"/>
                </w:tcBorders>
                <w:shd w:val="clear" w:color="auto" w:fill="auto"/>
                <w:noWrap/>
                <w:vAlign w:val="bottom"/>
                <w:hideMark/>
              </w:tcPr>
            </w:tcPrChange>
          </w:tcPr>
          <w:p w14:paraId="43D80877" w14:textId="77777777" w:rsidR="007D1B36" w:rsidRPr="007D1B36" w:rsidRDefault="007D1B36" w:rsidP="007D1B36">
            <w:pPr>
              <w:spacing w:after="0"/>
              <w:jc w:val="right"/>
              <w:rPr>
                <w:ins w:id="357" w:author="user" w:date="2016-12-05T12:46:00Z"/>
                <w:rFonts w:ascii="Calibri" w:eastAsia="Times New Roman" w:hAnsi="Calibri" w:cs="Calibri"/>
                <w:color w:val="000000"/>
                <w:sz w:val="22"/>
                <w:szCs w:val="22"/>
                <w:lang w:eastAsia="en-US"/>
              </w:rPr>
            </w:pPr>
            <w:ins w:id="358" w:author="user" w:date="2016-12-05T12:46:00Z">
              <w:r w:rsidRPr="007D1B36">
                <w:rPr>
                  <w:rFonts w:ascii="Calibri" w:eastAsia="Times New Roman" w:hAnsi="Calibri" w:cs="Calibri"/>
                  <w:color w:val="000000"/>
                  <w:sz w:val="22"/>
                  <w:szCs w:val="22"/>
                  <w:lang w:eastAsia="en-US"/>
                </w:rPr>
                <w:t>12.8</w:t>
              </w:r>
            </w:ins>
          </w:p>
        </w:tc>
      </w:tr>
      <w:tr w:rsidR="007D1B36" w:rsidRPr="007D1B36" w14:paraId="19CD8F2C" w14:textId="77777777" w:rsidTr="007D1B36">
        <w:trPr>
          <w:trHeight w:val="300"/>
          <w:ins w:id="359" w:author="user" w:date="2016-12-05T12:46:00Z"/>
          <w:trPrChange w:id="360" w:author="user" w:date="2016-12-05T12:46:00Z">
            <w:trPr>
              <w:trHeight w:val="300"/>
            </w:trPr>
          </w:trPrChange>
        </w:trPr>
        <w:tc>
          <w:tcPr>
            <w:tcW w:w="1165" w:type="dxa"/>
            <w:tcBorders>
              <w:top w:val="nil"/>
              <w:left w:val="single" w:sz="4" w:space="0" w:color="auto"/>
              <w:bottom w:val="single" w:sz="4" w:space="0" w:color="auto"/>
              <w:right w:val="single" w:sz="4" w:space="0" w:color="auto"/>
            </w:tcBorders>
            <w:shd w:val="clear" w:color="auto" w:fill="auto"/>
            <w:noWrap/>
            <w:vAlign w:val="center"/>
            <w:hideMark/>
            <w:tcPrChange w:id="361" w:author="user" w:date="2016-12-05T12:46:00Z">
              <w:tcPr>
                <w:tcW w:w="1165"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3D9E603F" w14:textId="77777777" w:rsidR="007D1B36" w:rsidRPr="007D1B36" w:rsidRDefault="007D1B36" w:rsidP="007D1B36">
            <w:pPr>
              <w:spacing w:after="0"/>
              <w:jc w:val="center"/>
              <w:rPr>
                <w:ins w:id="362" w:author="user" w:date="2016-12-05T12:46:00Z"/>
                <w:rFonts w:ascii="Calibri" w:eastAsia="Times New Roman" w:hAnsi="Calibri" w:cs="Calibri"/>
                <w:color w:val="000000"/>
                <w:sz w:val="22"/>
                <w:szCs w:val="22"/>
                <w:lang w:eastAsia="en-US"/>
              </w:rPr>
            </w:pPr>
            <w:ins w:id="363" w:author="user" w:date="2016-12-05T12:46:00Z">
              <w:r w:rsidRPr="007D1B36">
                <w:rPr>
                  <w:rFonts w:ascii="Calibri" w:eastAsia="Times New Roman" w:hAnsi="Calibri" w:cs="Calibri"/>
                  <w:color w:val="000000"/>
                  <w:sz w:val="22"/>
                  <w:szCs w:val="22"/>
                  <w:lang w:eastAsia="en-US"/>
                </w:rPr>
                <w:t>charcoal</w:t>
              </w:r>
            </w:ins>
          </w:p>
        </w:tc>
        <w:tc>
          <w:tcPr>
            <w:tcW w:w="900" w:type="dxa"/>
            <w:tcBorders>
              <w:top w:val="nil"/>
              <w:left w:val="nil"/>
              <w:bottom w:val="single" w:sz="4" w:space="0" w:color="auto"/>
              <w:right w:val="single" w:sz="4" w:space="0" w:color="auto"/>
            </w:tcBorders>
            <w:shd w:val="clear" w:color="auto" w:fill="auto"/>
            <w:noWrap/>
            <w:vAlign w:val="center"/>
            <w:hideMark/>
            <w:tcPrChange w:id="364" w:author="user" w:date="2016-12-05T12:46:00Z">
              <w:tcPr>
                <w:tcW w:w="900" w:type="dxa"/>
                <w:tcBorders>
                  <w:top w:val="nil"/>
                  <w:left w:val="nil"/>
                  <w:bottom w:val="single" w:sz="4" w:space="0" w:color="auto"/>
                  <w:right w:val="single" w:sz="4" w:space="0" w:color="auto"/>
                </w:tcBorders>
                <w:shd w:val="clear" w:color="auto" w:fill="auto"/>
                <w:noWrap/>
                <w:vAlign w:val="center"/>
                <w:hideMark/>
              </w:tcPr>
            </w:tcPrChange>
          </w:tcPr>
          <w:p w14:paraId="7FDF24E1" w14:textId="77777777" w:rsidR="007D1B36" w:rsidRPr="007D1B36" w:rsidRDefault="007D1B36" w:rsidP="007D1B36">
            <w:pPr>
              <w:spacing w:after="0"/>
              <w:jc w:val="center"/>
              <w:rPr>
                <w:ins w:id="365" w:author="user" w:date="2016-12-05T12:46:00Z"/>
                <w:rFonts w:ascii="Calibri" w:eastAsia="Times New Roman" w:hAnsi="Calibri" w:cs="Calibri"/>
                <w:color w:val="000000"/>
                <w:sz w:val="22"/>
                <w:szCs w:val="22"/>
                <w:lang w:eastAsia="en-US"/>
              </w:rPr>
            </w:pPr>
            <w:ins w:id="366" w:author="user" w:date="2016-12-05T12:46:00Z">
              <w:r w:rsidRPr="007D1B36">
                <w:rPr>
                  <w:rFonts w:ascii="Calibri" w:eastAsia="Times New Roman" w:hAnsi="Calibri" w:cs="Calibri"/>
                  <w:color w:val="000000"/>
                  <w:sz w:val="22"/>
                  <w:szCs w:val="22"/>
                  <w:lang w:eastAsia="en-US"/>
                </w:rPr>
                <w:t>29.5</w:t>
              </w:r>
            </w:ins>
          </w:p>
        </w:tc>
        <w:tc>
          <w:tcPr>
            <w:tcW w:w="1181" w:type="dxa"/>
            <w:tcBorders>
              <w:top w:val="nil"/>
              <w:left w:val="nil"/>
              <w:bottom w:val="single" w:sz="4" w:space="0" w:color="auto"/>
              <w:right w:val="single" w:sz="4" w:space="0" w:color="auto"/>
            </w:tcBorders>
            <w:shd w:val="clear" w:color="auto" w:fill="auto"/>
            <w:noWrap/>
            <w:vAlign w:val="center"/>
            <w:hideMark/>
            <w:tcPrChange w:id="367" w:author="user" w:date="2016-12-05T12:46:00Z">
              <w:tcPr>
                <w:tcW w:w="1181" w:type="dxa"/>
                <w:tcBorders>
                  <w:top w:val="nil"/>
                  <w:left w:val="nil"/>
                  <w:bottom w:val="single" w:sz="4" w:space="0" w:color="auto"/>
                  <w:right w:val="single" w:sz="4" w:space="0" w:color="auto"/>
                </w:tcBorders>
                <w:shd w:val="clear" w:color="auto" w:fill="auto"/>
                <w:noWrap/>
                <w:vAlign w:val="center"/>
                <w:hideMark/>
              </w:tcPr>
            </w:tcPrChange>
          </w:tcPr>
          <w:p w14:paraId="2E96BD55" w14:textId="77777777" w:rsidR="007D1B36" w:rsidRPr="007D1B36" w:rsidRDefault="007D1B36" w:rsidP="007D1B36">
            <w:pPr>
              <w:spacing w:after="0"/>
              <w:jc w:val="center"/>
              <w:rPr>
                <w:ins w:id="368" w:author="user" w:date="2016-12-05T12:46:00Z"/>
                <w:rFonts w:ascii="Calibri" w:eastAsia="Times New Roman" w:hAnsi="Calibri" w:cs="Calibri"/>
                <w:color w:val="000000"/>
                <w:sz w:val="22"/>
                <w:szCs w:val="22"/>
                <w:lang w:eastAsia="en-US"/>
              </w:rPr>
            </w:pPr>
            <w:ins w:id="369" w:author="user" w:date="2016-12-05T12:46:00Z">
              <w:r w:rsidRPr="007D1B36">
                <w:rPr>
                  <w:rFonts w:ascii="Calibri" w:eastAsia="Times New Roman" w:hAnsi="Calibri" w:cs="Calibri"/>
                  <w:color w:val="000000"/>
                  <w:sz w:val="22"/>
                  <w:szCs w:val="22"/>
                  <w:lang w:eastAsia="en-US"/>
                </w:rPr>
                <w:t>20%</w:t>
              </w:r>
            </w:ins>
          </w:p>
        </w:tc>
        <w:tc>
          <w:tcPr>
            <w:tcW w:w="889" w:type="dxa"/>
            <w:tcBorders>
              <w:top w:val="nil"/>
              <w:left w:val="nil"/>
              <w:bottom w:val="single" w:sz="4" w:space="0" w:color="auto"/>
              <w:right w:val="single" w:sz="4" w:space="0" w:color="auto"/>
            </w:tcBorders>
            <w:shd w:val="clear" w:color="auto" w:fill="auto"/>
            <w:noWrap/>
            <w:vAlign w:val="center"/>
            <w:hideMark/>
            <w:tcPrChange w:id="370" w:author="user" w:date="2016-12-05T12:46:00Z">
              <w:tcPr>
                <w:tcW w:w="889" w:type="dxa"/>
                <w:tcBorders>
                  <w:top w:val="nil"/>
                  <w:left w:val="nil"/>
                  <w:bottom w:val="single" w:sz="4" w:space="0" w:color="auto"/>
                  <w:right w:val="single" w:sz="4" w:space="0" w:color="auto"/>
                </w:tcBorders>
                <w:shd w:val="clear" w:color="auto" w:fill="auto"/>
                <w:noWrap/>
                <w:vAlign w:val="center"/>
                <w:hideMark/>
              </w:tcPr>
            </w:tcPrChange>
          </w:tcPr>
          <w:p w14:paraId="67EA2770" w14:textId="77777777" w:rsidR="007D1B36" w:rsidRPr="007D1B36" w:rsidRDefault="007D1B36" w:rsidP="007D1B36">
            <w:pPr>
              <w:spacing w:after="0"/>
              <w:jc w:val="center"/>
              <w:rPr>
                <w:ins w:id="371" w:author="user" w:date="2016-12-05T12:46:00Z"/>
                <w:rFonts w:ascii="Calibri" w:eastAsia="Times New Roman" w:hAnsi="Calibri" w:cs="Calibri"/>
                <w:color w:val="000000"/>
                <w:sz w:val="22"/>
                <w:szCs w:val="22"/>
                <w:lang w:eastAsia="en-US"/>
              </w:rPr>
            </w:pPr>
            <w:ins w:id="372" w:author="user" w:date="2016-12-05T12:46:00Z">
              <w:r w:rsidRPr="007D1B36">
                <w:rPr>
                  <w:rFonts w:ascii="Calibri" w:eastAsia="Times New Roman" w:hAnsi="Calibri" w:cs="Calibri"/>
                  <w:color w:val="000000"/>
                  <w:sz w:val="22"/>
                  <w:szCs w:val="22"/>
                  <w:lang w:eastAsia="en-US"/>
                </w:rPr>
                <w:t>487.2</w:t>
              </w:r>
            </w:ins>
          </w:p>
        </w:tc>
        <w:tc>
          <w:tcPr>
            <w:tcW w:w="1061" w:type="dxa"/>
            <w:tcBorders>
              <w:top w:val="nil"/>
              <w:left w:val="nil"/>
              <w:bottom w:val="single" w:sz="4" w:space="0" w:color="auto"/>
              <w:right w:val="single" w:sz="4" w:space="0" w:color="auto"/>
            </w:tcBorders>
            <w:shd w:val="clear" w:color="auto" w:fill="auto"/>
            <w:noWrap/>
            <w:vAlign w:val="center"/>
            <w:hideMark/>
            <w:tcPrChange w:id="373" w:author="user" w:date="2016-12-05T12:46:00Z">
              <w:tcPr>
                <w:tcW w:w="1061" w:type="dxa"/>
                <w:tcBorders>
                  <w:top w:val="nil"/>
                  <w:left w:val="nil"/>
                  <w:bottom w:val="single" w:sz="4" w:space="0" w:color="auto"/>
                  <w:right w:val="single" w:sz="4" w:space="0" w:color="auto"/>
                </w:tcBorders>
                <w:shd w:val="clear" w:color="auto" w:fill="auto"/>
                <w:noWrap/>
                <w:vAlign w:val="center"/>
                <w:hideMark/>
              </w:tcPr>
            </w:tcPrChange>
          </w:tcPr>
          <w:p w14:paraId="1CF7F16B" w14:textId="77777777" w:rsidR="007D1B36" w:rsidRPr="007D1B36" w:rsidRDefault="007D1B36" w:rsidP="007D1B36">
            <w:pPr>
              <w:spacing w:after="0"/>
              <w:jc w:val="center"/>
              <w:rPr>
                <w:ins w:id="374" w:author="user" w:date="2016-12-05T12:46:00Z"/>
                <w:rFonts w:ascii="Calibri" w:eastAsia="Times New Roman" w:hAnsi="Calibri" w:cs="Calibri"/>
                <w:color w:val="000000"/>
                <w:sz w:val="22"/>
                <w:szCs w:val="22"/>
                <w:lang w:eastAsia="en-US"/>
              </w:rPr>
            </w:pPr>
            <w:ins w:id="375" w:author="user" w:date="2016-12-05T12:46:00Z">
              <w:r w:rsidRPr="007D1B36">
                <w:rPr>
                  <w:rFonts w:ascii="Calibri" w:eastAsia="Times New Roman" w:hAnsi="Calibri" w:cs="Calibri"/>
                  <w:color w:val="000000"/>
                  <w:sz w:val="22"/>
                  <w:szCs w:val="22"/>
                  <w:lang w:eastAsia="en-US"/>
                </w:rPr>
                <w:t xml:space="preserve">     147.69 </w:t>
              </w:r>
            </w:ins>
          </w:p>
        </w:tc>
        <w:tc>
          <w:tcPr>
            <w:tcW w:w="960" w:type="dxa"/>
            <w:tcBorders>
              <w:top w:val="nil"/>
              <w:left w:val="nil"/>
              <w:bottom w:val="single" w:sz="4" w:space="0" w:color="auto"/>
              <w:right w:val="single" w:sz="4" w:space="0" w:color="auto"/>
            </w:tcBorders>
            <w:shd w:val="clear" w:color="auto" w:fill="auto"/>
            <w:noWrap/>
            <w:vAlign w:val="bottom"/>
            <w:hideMark/>
            <w:tcPrChange w:id="376" w:author="user" w:date="2016-12-05T12:46:00Z">
              <w:tcPr>
                <w:tcW w:w="960" w:type="dxa"/>
                <w:tcBorders>
                  <w:top w:val="nil"/>
                  <w:left w:val="nil"/>
                  <w:bottom w:val="single" w:sz="4" w:space="0" w:color="auto"/>
                  <w:right w:val="single" w:sz="4" w:space="0" w:color="auto"/>
                </w:tcBorders>
                <w:shd w:val="clear" w:color="auto" w:fill="auto"/>
                <w:noWrap/>
                <w:vAlign w:val="bottom"/>
                <w:hideMark/>
              </w:tcPr>
            </w:tcPrChange>
          </w:tcPr>
          <w:p w14:paraId="6EF567C4" w14:textId="77777777" w:rsidR="007D1B36" w:rsidRPr="007D1B36" w:rsidRDefault="007D1B36" w:rsidP="007D1B36">
            <w:pPr>
              <w:spacing w:after="0"/>
              <w:jc w:val="right"/>
              <w:rPr>
                <w:ins w:id="377" w:author="user" w:date="2016-12-05T12:46:00Z"/>
                <w:rFonts w:ascii="Calibri" w:eastAsia="Times New Roman" w:hAnsi="Calibri" w:cs="Calibri"/>
                <w:color w:val="000000"/>
                <w:sz w:val="22"/>
                <w:szCs w:val="22"/>
                <w:lang w:eastAsia="en-US"/>
              </w:rPr>
            </w:pPr>
            <w:ins w:id="378" w:author="user" w:date="2016-12-05T12:46:00Z">
              <w:r w:rsidRPr="007D1B36">
                <w:rPr>
                  <w:rFonts w:ascii="Calibri" w:eastAsia="Times New Roman" w:hAnsi="Calibri" w:cs="Calibri"/>
                  <w:color w:val="000000"/>
                  <w:sz w:val="22"/>
                  <w:szCs w:val="22"/>
                  <w:lang w:eastAsia="en-US"/>
                </w:rPr>
                <w:t>90%</w:t>
              </w:r>
            </w:ins>
          </w:p>
        </w:tc>
        <w:tc>
          <w:tcPr>
            <w:tcW w:w="1001" w:type="dxa"/>
            <w:tcBorders>
              <w:top w:val="nil"/>
              <w:left w:val="nil"/>
              <w:bottom w:val="single" w:sz="4" w:space="0" w:color="auto"/>
              <w:right w:val="single" w:sz="4" w:space="0" w:color="auto"/>
            </w:tcBorders>
            <w:shd w:val="clear" w:color="auto" w:fill="auto"/>
            <w:noWrap/>
            <w:vAlign w:val="bottom"/>
            <w:hideMark/>
            <w:tcPrChange w:id="379" w:author="user" w:date="2016-12-05T12:46:00Z">
              <w:tcPr>
                <w:tcW w:w="1001" w:type="dxa"/>
                <w:tcBorders>
                  <w:top w:val="nil"/>
                  <w:left w:val="nil"/>
                  <w:bottom w:val="single" w:sz="4" w:space="0" w:color="auto"/>
                  <w:right w:val="single" w:sz="4" w:space="0" w:color="auto"/>
                </w:tcBorders>
                <w:shd w:val="clear" w:color="auto" w:fill="auto"/>
                <w:noWrap/>
                <w:vAlign w:val="bottom"/>
                <w:hideMark/>
              </w:tcPr>
            </w:tcPrChange>
          </w:tcPr>
          <w:p w14:paraId="579AB87F" w14:textId="77777777" w:rsidR="007D1B36" w:rsidRPr="007D1B36" w:rsidRDefault="007D1B36" w:rsidP="007D1B36">
            <w:pPr>
              <w:spacing w:after="0"/>
              <w:jc w:val="right"/>
              <w:rPr>
                <w:ins w:id="380" w:author="user" w:date="2016-12-05T12:46:00Z"/>
                <w:rFonts w:ascii="Calibri" w:eastAsia="Times New Roman" w:hAnsi="Calibri" w:cs="Calibri"/>
                <w:color w:val="000000"/>
                <w:sz w:val="22"/>
                <w:szCs w:val="22"/>
                <w:lang w:eastAsia="en-US"/>
              </w:rPr>
            </w:pPr>
            <w:ins w:id="381" w:author="user" w:date="2016-12-05T12:46:00Z">
              <w:r w:rsidRPr="007D1B36">
                <w:rPr>
                  <w:rFonts w:ascii="Calibri" w:eastAsia="Times New Roman" w:hAnsi="Calibri" w:cs="Calibri"/>
                  <w:color w:val="000000"/>
                  <w:sz w:val="22"/>
                  <w:szCs w:val="22"/>
                  <w:lang w:eastAsia="en-US"/>
                </w:rPr>
                <w:t>586.2</w:t>
              </w:r>
            </w:ins>
          </w:p>
        </w:tc>
        <w:tc>
          <w:tcPr>
            <w:tcW w:w="1658" w:type="dxa"/>
            <w:tcBorders>
              <w:top w:val="nil"/>
              <w:left w:val="nil"/>
              <w:bottom w:val="single" w:sz="4" w:space="0" w:color="auto"/>
              <w:right w:val="single" w:sz="4" w:space="0" w:color="auto"/>
            </w:tcBorders>
            <w:shd w:val="clear" w:color="auto" w:fill="auto"/>
            <w:noWrap/>
            <w:vAlign w:val="bottom"/>
            <w:hideMark/>
            <w:tcPrChange w:id="382" w:author="user" w:date="2016-12-05T12:46:00Z">
              <w:tcPr>
                <w:tcW w:w="2260" w:type="dxa"/>
                <w:tcBorders>
                  <w:top w:val="nil"/>
                  <w:left w:val="nil"/>
                  <w:bottom w:val="single" w:sz="4" w:space="0" w:color="auto"/>
                  <w:right w:val="single" w:sz="4" w:space="0" w:color="auto"/>
                </w:tcBorders>
                <w:shd w:val="clear" w:color="auto" w:fill="auto"/>
                <w:noWrap/>
                <w:vAlign w:val="bottom"/>
                <w:hideMark/>
              </w:tcPr>
            </w:tcPrChange>
          </w:tcPr>
          <w:p w14:paraId="65A4C85C" w14:textId="77777777" w:rsidR="007D1B36" w:rsidRPr="007D1B36" w:rsidRDefault="007D1B36" w:rsidP="007D1B36">
            <w:pPr>
              <w:spacing w:after="0"/>
              <w:jc w:val="right"/>
              <w:rPr>
                <w:ins w:id="383" w:author="user" w:date="2016-12-05T12:46:00Z"/>
                <w:rFonts w:ascii="Calibri" w:eastAsia="Times New Roman" w:hAnsi="Calibri" w:cs="Calibri"/>
                <w:color w:val="000000"/>
                <w:sz w:val="22"/>
                <w:szCs w:val="22"/>
                <w:lang w:eastAsia="en-US"/>
              </w:rPr>
            </w:pPr>
            <w:ins w:id="384" w:author="user" w:date="2016-12-05T12:46:00Z">
              <w:r w:rsidRPr="007D1B36">
                <w:rPr>
                  <w:rFonts w:ascii="Calibri" w:eastAsia="Times New Roman" w:hAnsi="Calibri" w:cs="Calibri"/>
                  <w:color w:val="000000"/>
                  <w:sz w:val="22"/>
                  <w:szCs w:val="22"/>
                  <w:lang w:eastAsia="en-US"/>
                </w:rPr>
                <w:t>2931</w:t>
              </w:r>
            </w:ins>
          </w:p>
        </w:tc>
        <w:tc>
          <w:tcPr>
            <w:tcW w:w="960" w:type="dxa"/>
            <w:tcBorders>
              <w:top w:val="nil"/>
              <w:left w:val="nil"/>
              <w:bottom w:val="single" w:sz="4" w:space="0" w:color="auto"/>
              <w:right w:val="single" w:sz="4" w:space="0" w:color="auto"/>
            </w:tcBorders>
            <w:shd w:val="clear" w:color="auto" w:fill="auto"/>
            <w:noWrap/>
            <w:vAlign w:val="bottom"/>
            <w:hideMark/>
            <w:tcPrChange w:id="385" w:author="user" w:date="2016-12-05T12:46:00Z">
              <w:tcPr>
                <w:tcW w:w="960" w:type="dxa"/>
                <w:tcBorders>
                  <w:top w:val="nil"/>
                  <w:left w:val="nil"/>
                  <w:bottom w:val="single" w:sz="4" w:space="0" w:color="auto"/>
                  <w:right w:val="single" w:sz="4" w:space="0" w:color="auto"/>
                </w:tcBorders>
                <w:shd w:val="clear" w:color="auto" w:fill="auto"/>
                <w:noWrap/>
                <w:vAlign w:val="bottom"/>
                <w:hideMark/>
              </w:tcPr>
            </w:tcPrChange>
          </w:tcPr>
          <w:p w14:paraId="7DA764A8" w14:textId="77777777" w:rsidR="007D1B36" w:rsidRPr="007D1B36" w:rsidRDefault="007D1B36" w:rsidP="007D1B36">
            <w:pPr>
              <w:spacing w:after="0"/>
              <w:jc w:val="right"/>
              <w:rPr>
                <w:ins w:id="386" w:author="user" w:date="2016-12-05T12:46:00Z"/>
                <w:rFonts w:ascii="Calibri" w:eastAsia="Times New Roman" w:hAnsi="Calibri" w:cs="Calibri"/>
                <w:color w:val="000000"/>
                <w:sz w:val="22"/>
                <w:szCs w:val="22"/>
                <w:lang w:eastAsia="en-US"/>
              </w:rPr>
            </w:pPr>
            <w:ins w:id="387" w:author="user" w:date="2016-12-05T12:46:00Z">
              <w:r w:rsidRPr="007D1B36">
                <w:rPr>
                  <w:rFonts w:ascii="Calibri" w:eastAsia="Times New Roman" w:hAnsi="Calibri" w:cs="Calibri"/>
                  <w:color w:val="000000"/>
                  <w:sz w:val="22"/>
                  <w:szCs w:val="22"/>
                  <w:lang w:eastAsia="en-US"/>
                </w:rPr>
                <w:t>27.9</w:t>
              </w:r>
            </w:ins>
          </w:p>
        </w:tc>
      </w:tr>
      <w:tr w:rsidR="007D1B36" w:rsidRPr="007D1B36" w14:paraId="4263B810" w14:textId="77777777" w:rsidTr="007D1B36">
        <w:trPr>
          <w:trHeight w:val="300"/>
          <w:ins w:id="388" w:author="user" w:date="2016-12-05T12:46:00Z"/>
          <w:trPrChange w:id="389" w:author="user" w:date="2016-12-05T12:46:00Z">
            <w:trPr>
              <w:trHeight w:val="300"/>
            </w:trPr>
          </w:trPrChange>
        </w:trPr>
        <w:tc>
          <w:tcPr>
            <w:tcW w:w="1165" w:type="dxa"/>
            <w:tcBorders>
              <w:top w:val="nil"/>
              <w:left w:val="single" w:sz="4" w:space="0" w:color="auto"/>
              <w:bottom w:val="single" w:sz="4" w:space="0" w:color="auto"/>
              <w:right w:val="single" w:sz="4" w:space="0" w:color="auto"/>
            </w:tcBorders>
            <w:shd w:val="clear" w:color="auto" w:fill="auto"/>
            <w:noWrap/>
            <w:vAlign w:val="center"/>
            <w:hideMark/>
            <w:tcPrChange w:id="390" w:author="user" w:date="2016-12-05T12:46:00Z">
              <w:tcPr>
                <w:tcW w:w="1165"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7DFA547C" w14:textId="77777777" w:rsidR="007D1B36" w:rsidRPr="007D1B36" w:rsidRDefault="007D1B36" w:rsidP="007D1B36">
            <w:pPr>
              <w:spacing w:after="0"/>
              <w:jc w:val="center"/>
              <w:rPr>
                <w:ins w:id="391" w:author="user" w:date="2016-12-05T12:46:00Z"/>
                <w:rFonts w:ascii="Calibri" w:eastAsia="Times New Roman" w:hAnsi="Calibri" w:cs="Calibri"/>
                <w:color w:val="000000"/>
                <w:sz w:val="22"/>
                <w:szCs w:val="22"/>
                <w:lang w:eastAsia="en-US"/>
              </w:rPr>
            </w:pPr>
            <w:ins w:id="392" w:author="user" w:date="2016-12-05T12:46:00Z">
              <w:r w:rsidRPr="007D1B36">
                <w:rPr>
                  <w:rFonts w:ascii="Calibri" w:eastAsia="Times New Roman" w:hAnsi="Calibri" w:cs="Calibri"/>
                  <w:color w:val="000000"/>
                  <w:sz w:val="22"/>
                  <w:szCs w:val="22"/>
                  <w:lang w:eastAsia="en-US"/>
                </w:rPr>
                <w:t>kerosene</w:t>
              </w:r>
            </w:ins>
          </w:p>
        </w:tc>
        <w:tc>
          <w:tcPr>
            <w:tcW w:w="900" w:type="dxa"/>
            <w:tcBorders>
              <w:top w:val="nil"/>
              <w:left w:val="nil"/>
              <w:bottom w:val="single" w:sz="4" w:space="0" w:color="auto"/>
              <w:right w:val="single" w:sz="4" w:space="0" w:color="auto"/>
            </w:tcBorders>
            <w:shd w:val="clear" w:color="auto" w:fill="auto"/>
            <w:noWrap/>
            <w:vAlign w:val="center"/>
            <w:hideMark/>
            <w:tcPrChange w:id="393" w:author="user" w:date="2016-12-05T12:46:00Z">
              <w:tcPr>
                <w:tcW w:w="900" w:type="dxa"/>
                <w:tcBorders>
                  <w:top w:val="nil"/>
                  <w:left w:val="nil"/>
                  <w:bottom w:val="single" w:sz="4" w:space="0" w:color="auto"/>
                  <w:right w:val="single" w:sz="4" w:space="0" w:color="auto"/>
                </w:tcBorders>
                <w:shd w:val="clear" w:color="auto" w:fill="auto"/>
                <w:noWrap/>
                <w:vAlign w:val="center"/>
                <w:hideMark/>
              </w:tcPr>
            </w:tcPrChange>
          </w:tcPr>
          <w:p w14:paraId="07882085" w14:textId="77777777" w:rsidR="007D1B36" w:rsidRPr="007D1B36" w:rsidRDefault="007D1B36" w:rsidP="007D1B36">
            <w:pPr>
              <w:spacing w:after="0"/>
              <w:jc w:val="center"/>
              <w:rPr>
                <w:ins w:id="394" w:author="user" w:date="2016-12-05T12:46:00Z"/>
                <w:rFonts w:ascii="Calibri" w:eastAsia="Times New Roman" w:hAnsi="Calibri" w:cs="Calibri"/>
                <w:color w:val="000000"/>
                <w:sz w:val="22"/>
                <w:szCs w:val="22"/>
                <w:lang w:eastAsia="en-US"/>
              </w:rPr>
            </w:pPr>
            <w:ins w:id="395" w:author="user" w:date="2016-12-05T12:46:00Z">
              <w:r w:rsidRPr="007D1B36">
                <w:rPr>
                  <w:rFonts w:ascii="Calibri" w:eastAsia="Times New Roman" w:hAnsi="Calibri" w:cs="Calibri"/>
                  <w:color w:val="000000"/>
                  <w:sz w:val="22"/>
                  <w:szCs w:val="22"/>
                  <w:lang w:eastAsia="en-US"/>
                </w:rPr>
                <w:t>43.8</w:t>
              </w:r>
            </w:ins>
          </w:p>
        </w:tc>
        <w:tc>
          <w:tcPr>
            <w:tcW w:w="1181" w:type="dxa"/>
            <w:tcBorders>
              <w:top w:val="nil"/>
              <w:left w:val="nil"/>
              <w:bottom w:val="single" w:sz="4" w:space="0" w:color="auto"/>
              <w:right w:val="single" w:sz="4" w:space="0" w:color="auto"/>
            </w:tcBorders>
            <w:shd w:val="clear" w:color="auto" w:fill="auto"/>
            <w:noWrap/>
            <w:vAlign w:val="center"/>
            <w:hideMark/>
            <w:tcPrChange w:id="396" w:author="user" w:date="2016-12-05T12:46:00Z">
              <w:tcPr>
                <w:tcW w:w="1181" w:type="dxa"/>
                <w:tcBorders>
                  <w:top w:val="nil"/>
                  <w:left w:val="nil"/>
                  <w:bottom w:val="single" w:sz="4" w:space="0" w:color="auto"/>
                  <w:right w:val="single" w:sz="4" w:space="0" w:color="auto"/>
                </w:tcBorders>
                <w:shd w:val="clear" w:color="auto" w:fill="auto"/>
                <w:noWrap/>
                <w:vAlign w:val="center"/>
                <w:hideMark/>
              </w:tcPr>
            </w:tcPrChange>
          </w:tcPr>
          <w:p w14:paraId="0C545161" w14:textId="77777777" w:rsidR="007D1B36" w:rsidRPr="007D1B36" w:rsidRDefault="007D1B36" w:rsidP="007D1B36">
            <w:pPr>
              <w:spacing w:after="0"/>
              <w:jc w:val="center"/>
              <w:rPr>
                <w:ins w:id="397" w:author="user" w:date="2016-12-05T12:46:00Z"/>
                <w:rFonts w:ascii="Calibri" w:eastAsia="Times New Roman" w:hAnsi="Calibri" w:cs="Calibri"/>
                <w:color w:val="000000"/>
                <w:sz w:val="22"/>
                <w:szCs w:val="22"/>
                <w:lang w:eastAsia="en-US"/>
              </w:rPr>
            </w:pPr>
            <w:ins w:id="398" w:author="user" w:date="2016-12-05T12:46:00Z">
              <w:r w:rsidRPr="007D1B36">
                <w:rPr>
                  <w:rFonts w:ascii="Calibri" w:eastAsia="Times New Roman" w:hAnsi="Calibri" w:cs="Calibri"/>
                  <w:color w:val="000000"/>
                  <w:sz w:val="22"/>
                  <w:szCs w:val="22"/>
                  <w:lang w:eastAsia="en-US"/>
                </w:rPr>
                <w:t>50%</w:t>
              </w:r>
            </w:ins>
          </w:p>
        </w:tc>
        <w:tc>
          <w:tcPr>
            <w:tcW w:w="889" w:type="dxa"/>
            <w:tcBorders>
              <w:top w:val="nil"/>
              <w:left w:val="nil"/>
              <w:bottom w:val="single" w:sz="4" w:space="0" w:color="auto"/>
              <w:right w:val="single" w:sz="4" w:space="0" w:color="auto"/>
            </w:tcBorders>
            <w:shd w:val="clear" w:color="auto" w:fill="auto"/>
            <w:noWrap/>
            <w:vAlign w:val="center"/>
            <w:hideMark/>
            <w:tcPrChange w:id="399" w:author="user" w:date="2016-12-05T12:46:00Z">
              <w:tcPr>
                <w:tcW w:w="889" w:type="dxa"/>
                <w:tcBorders>
                  <w:top w:val="nil"/>
                  <w:left w:val="nil"/>
                  <w:bottom w:val="single" w:sz="4" w:space="0" w:color="auto"/>
                  <w:right w:val="single" w:sz="4" w:space="0" w:color="auto"/>
                </w:tcBorders>
                <w:shd w:val="clear" w:color="auto" w:fill="auto"/>
                <w:noWrap/>
                <w:vAlign w:val="center"/>
                <w:hideMark/>
              </w:tcPr>
            </w:tcPrChange>
          </w:tcPr>
          <w:p w14:paraId="19C2BF85" w14:textId="77777777" w:rsidR="007D1B36" w:rsidRPr="007D1B36" w:rsidRDefault="007D1B36" w:rsidP="007D1B36">
            <w:pPr>
              <w:spacing w:after="0"/>
              <w:jc w:val="center"/>
              <w:rPr>
                <w:ins w:id="400" w:author="user" w:date="2016-12-05T12:46:00Z"/>
                <w:rFonts w:ascii="Calibri" w:eastAsia="Times New Roman" w:hAnsi="Calibri" w:cs="Calibri"/>
                <w:color w:val="000000"/>
                <w:sz w:val="22"/>
                <w:szCs w:val="22"/>
                <w:lang w:eastAsia="en-US"/>
              </w:rPr>
            </w:pPr>
            <w:ins w:id="401" w:author="user" w:date="2016-12-05T12:46:00Z">
              <w:r w:rsidRPr="007D1B36">
                <w:rPr>
                  <w:rFonts w:ascii="Calibri" w:eastAsia="Times New Roman" w:hAnsi="Calibri" w:cs="Calibri"/>
                  <w:color w:val="000000"/>
                  <w:sz w:val="22"/>
                  <w:szCs w:val="22"/>
                  <w:lang w:eastAsia="en-US"/>
                </w:rPr>
                <w:t>71.9</w:t>
              </w:r>
            </w:ins>
          </w:p>
        </w:tc>
        <w:tc>
          <w:tcPr>
            <w:tcW w:w="1061" w:type="dxa"/>
            <w:tcBorders>
              <w:top w:val="nil"/>
              <w:left w:val="nil"/>
              <w:bottom w:val="single" w:sz="4" w:space="0" w:color="auto"/>
              <w:right w:val="single" w:sz="4" w:space="0" w:color="auto"/>
            </w:tcBorders>
            <w:shd w:val="clear" w:color="auto" w:fill="auto"/>
            <w:noWrap/>
            <w:vAlign w:val="bottom"/>
            <w:hideMark/>
            <w:tcPrChange w:id="402" w:author="user" w:date="2016-12-05T12:46:00Z">
              <w:tcPr>
                <w:tcW w:w="1061" w:type="dxa"/>
                <w:tcBorders>
                  <w:top w:val="nil"/>
                  <w:left w:val="nil"/>
                  <w:bottom w:val="single" w:sz="4" w:space="0" w:color="auto"/>
                  <w:right w:val="single" w:sz="4" w:space="0" w:color="auto"/>
                </w:tcBorders>
                <w:shd w:val="clear" w:color="auto" w:fill="auto"/>
                <w:noWrap/>
                <w:vAlign w:val="bottom"/>
                <w:hideMark/>
              </w:tcPr>
            </w:tcPrChange>
          </w:tcPr>
          <w:p w14:paraId="5F3A1D84" w14:textId="77777777" w:rsidR="007D1B36" w:rsidRPr="007D1B36" w:rsidRDefault="007D1B36" w:rsidP="007D1B36">
            <w:pPr>
              <w:spacing w:after="0"/>
              <w:rPr>
                <w:ins w:id="403" w:author="user" w:date="2016-12-05T12:46:00Z"/>
                <w:rFonts w:ascii="Calibri" w:eastAsia="Times New Roman" w:hAnsi="Calibri" w:cs="Calibri"/>
                <w:color w:val="000000"/>
                <w:sz w:val="22"/>
                <w:szCs w:val="22"/>
                <w:lang w:eastAsia="en-US"/>
              </w:rPr>
            </w:pPr>
            <w:ins w:id="404" w:author="user" w:date="2016-12-05T12:46:00Z">
              <w:r w:rsidRPr="007D1B36">
                <w:rPr>
                  <w:rFonts w:ascii="Calibri" w:eastAsia="Times New Roman" w:hAnsi="Calibri" w:cs="Calibri"/>
                  <w:color w:val="000000"/>
                  <w:sz w:val="22"/>
                  <w:szCs w:val="22"/>
                  <w:lang w:eastAsia="en-US"/>
                </w:rPr>
                <w:t> </w:t>
              </w:r>
            </w:ins>
          </w:p>
        </w:tc>
        <w:tc>
          <w:tcPr>
            <w:tcW w:w="960" w:type="dxa"/>
            <w:tcBorders>
              <w:top w:val="nil"/>
              <w:left w:val="nil"/>
              <w:bottom w:val="single" w:sz="4" w:space="0" w:color="auto"/>
              <w:right w:val="single" w:sz="4" w:space="0" w:color="auto"/>
            </w:tcBorders>
            <w:shd w:val="clear" w:color="auto" w:fill="auto"/>
            <w:noWrap/>
            <w:vAlign w:val="bottom"/>
            <w:hideMark/>
            <w:tcPrChange w:id="405" w:author="user" w:date="2016-12-05T12:46:00Z">
              <w:tcPr>
                <w:tcW w:w="960" w:type="dxa"/>
                <w:tcBorders>
                  <w:top w:val="nil"/>
                  <w:left w:val="nil"/>
                  <w:bottom w:val="single" w:sz="4" w:space="0" w:color="auto"/>
                  <w:right w:val="single" w:sz="4" w:space="0" w:color="auto"/>
                </w:tcBorders>
                <w:shd w:val="clear" w:color="auto" w:fill="auto"/>
                <w:noWrap/>
                <w:vAlign w:val="bottom"/>
                <w:hideMark/>
              </w:tcPr>
            </w:tcPrChange>
          </w:tcPr>
          <w:p w14:paraId="538B46BD" w14:textId="77777777" w:rsidR="007D1B36" w:rsidRPr="007D1B36" w:rsidRDefault="007D1B36" w:rsidP="007D1B36">
            <w:pPr>
              <w:spacing w:after="0"/>
              <w:jc w:val="right"/>
              <w:rPr>
                <w:ins w:id="406" w:author="user" w:date="2016-12-05T12:46:00Z"/>
                <w:rFonts w:ascii="Calibri" w:eastAsia="Times New Roman" w:hAnsi="Calibri" w:cs="Calibri"/>
                <w:color w:val="000000"/>
                <w:sz w:val="22"/>
                <w:szCs w:val="22"/>
                <w:lang w:eastAsia="en-US"/>
              </w:rPr>
            </w:pPr>
            <w:ins w:id="407" w:author="user" w:date="2016-12-05T12:46:00Z">
              <w:r w:rsidRPr="007D1B36">
                <w:rPr>
                  <w:rFonts w:ascii="Calibri" w:eastAsia="Times New Roman" w:hAnsi="Calibri" w:cs="Calibri"/>
                  <w:color w:val="000000"/>
                  <w:sz w:val="22"/>
                  <w:szCs w:val="22"/>
                  <w:lang w:eastAsia="en-US"/>
                </w:rPr>
                <w:t>1</w:t>
              </w:r>
            </w:ins>
          </w:p>
        </w:tc>
        <w:tc>
          <w:tcPr>
            <w:tcW w:w="1001" w:type="dxa"/>
            <w:tcBorders>
              <w:top w:val="nil"/>
              <w:left w:val="nil"/>
              <w:bottom w:val="single" w:sz="4" w:space="0" w:color="auto"/>
              <w:right w:val="single" w:sz="4" w:space="0" w:color="auto"/>
            </w:tcBorders>
            <w:shd w:val="clear" w:color="auto" w:fill="auto"/>
            <w:noWrap/>
            <w:vAlign w:val="bottom"/>
            <w:hideMark/>
            <w:tcPrChange w:id="408" w:author="user" w:date="2016-12-05T12:46:00Z">
              <w:tcPr>
                <w:tcW w:w="1001" w:type="dxa"/>
                <w:tcBorders>
                  <w:top w:val="nil"/>
                  <w:left w:val="nil"/>
                  <w:bottom w:val="single" w:sz="4" w:space="0" w:color="auto"/>
                  <w:right w:val="single" w:sz="4" w:space="0" w:color="auto"/>
                </w:tcBorders>
                <w:shd w:val="clear" w:color="auto" w:fill="auto"/>
                <w:noWrap/>
                <w:vAlign w:val="bottom"/>
                <w:hideMark/>
              </w:tcPr>
            </w:tcPrChange>
          </w:tcPr>
          <w:p w14:paraId="2125AF2E" w14:textId="77777777" w:rsidR="007D1B36" w:rsidRPr="007D1B36" w:rsidRDefault="007D1B36" w:rsidP="007D1B36">
            <w:pPr>
              <w:spacing w:after="0"/>
              <w:jc w:val="right"/>
              <w:rPr>
                <w:ins w:id="409" w:author="user" w:date="2016-12-05T12:46:00Z"/>
                <w:rFonts w:ascii="Calibri" w:eastAsia="Times New Roman" w:hAnsi="Calibri" w:cs="Calibri"/>
                <w:color w:val="000000"/>
                <w:sz w:val="22"/>
                <w:szCs w:val="22"/>
                <w:lang w:eastAsia="en-US"/>
              </w:rPr>
            </w:pPr>
            <w:ins w:id="410" w:author="user" w:date="2016-12-05T12:46:00Z">
              <w:r w:rsidRPr="007D1B36">
                <w:rPr>
                  <w:rFonts w:ascii="Calibri" w:eastAsia="Times New Roman" w:hAnsi="Calibri" w:cs="Calibri"/>
                  <w:color w:val="000000"/>
                  <w:sz w:val="22"/>
                  <w:szCs w:val="22"/>
                  <w:lang w:eastAsia="en-US"/>
                </w:rPr>
                <w:t>71.9</w:t>
              </w:r>
            </w:ins>
          </w:p>
        </w:tc>
        <w:tc>
          <w:tcPr>
            <w:tcW w:w="1658" w:type="dxa"/>
            <w:tcBorders>
              <w:top w:val="nil"/>
              <w:left w:val="nil"/>
              <w:bottom w:val="single" w:sz="4" w:space="0" w:color="auto"/>
              <w:right w:val="single" w:sz="4" w:space="0" w:color="auto"/>
            </w:tcBorders>
            <w:shd w:val="clear" w:color="auto" w:fill="auto"/>
            <w:noWrap/>
            <w:vAlign w:val="bottom"/>
            <w:hideMark/>
            <w:tcPrChange w:id="411" w:author="user" w:date="2016-12-05T12:46:00Z">
              <w:tcPr>
                <w:tcW w:w="2260" w:type="dxa"/>
                <w:tcBorders>
                  <w:top w:val="nil"/>
                  <w:left w:val="nil"/>
                  <w:bottom w:val="single" w:sz="4" w:space="0" w:color="auto"/>
                  <w:right w:val="single" w:sz="4" w:space="0" w:color="auto"/>
                </w:tcBorders>
                <w:shd w:val="clear" w:color="auto" w:fill="auto"/>
                <w:noWrap/>
                <w:vAlign w:val="bottom"/>
                <w:hideMark/>
              </w:tcPr>
            </w:tcPrChange>
          </w:tcPr>
          <w:p w14:paraId="3DBE4E7A" w14:textId="77777777" w:rsidR="007D1B36" w:rsidRPr="007D1B36" w:rsidRDefault="007D1B36" w:rsidP="007D1B36">
            <w:pPr>
              <w:spacing w:after="0"/>
              <w:jc w:val="right"/>
              <w:rPr>
                <w:ins w:id="412" w:author="user" w:date="2016-12-05T12:46:00Z"/>
                <w:rFonts w:ascii="Calibri" w:eastAsia="Times New Roman" w:hAnsi="Calibri" w:cs="Calibri"/>
                <w:color w:val="000000"/>
                <w:sz w:val="22"/>
                <w:szCs w:val="22"/>
                <w:lang w:eastAsia="en-US"/>
              </w:rPr>
            </w:pPr>
            <w:ins w:id="413" w:author="user" w:date="2016-12-05T12:46:00Z">
              <w:r w:rsidRPr="007D1B36">
                <w:rPr>
                  <w:rFonts w:ascii="Calibri" w:eastAsia="Times New Roman" w:hAnsi="Calibri" w:cs="Calibri"/>
                  <w:color w:val="000000"/>
                  <w:sz w:val="22"/>
                  <w:szCs w:val="22"/>
                  <w:lang w:eastAsia="en-US"/>
                </w:rPr>
                <w:t>144</w:t>
              </w:r>
            </w:ins>
          </w:p>
        </w:tc>
        <w:tc>
          <w:tcPr>
            <w:tcW w:w="960" w:type="dxa"/>
            <w:tcBorders>
              <w:top w:val="nil"/>
              <w:left w:val="nil"/>
              <w:bottom w:val="single" w:sz="4" w:space="0" w:color="auto"/>
              <w:right w:val="single" w:sz="4" w:space="0" w:color="auto"/>
            </w:tcBorders>
            <w:shd w:val="clear" w:color="auto" w:fill="auto"/>
            <w:noWrap/>
            <w:vAlign w:val="bottom"/>
            <w:hideMark/>
            <w:tcPrChange w:id="414" w:author="user" w:date="2016-12-05T12:46:00Z">
              <w:tcPr>
                <w:tcW w:w="960" w:type="dxa"/>
                <w:tcBorders>
                  <w:top w:val="nil"/>
                  <w:left w:val="nil"/>
                  <w:bottom w:val="single" w:sz="4" w:space="0" w:color="auto"/>
                  <w:right w:val="single" w:sz="4" w:space="0" w:color="auto"/>
                </w:tcBorders>
                <w:shd w:val="clear" w:color="auto" w:fill="auto"/>
                <w:noWrap/>
                <w:vAlign w:val="bottom"/>
                <w:hideMark/>
              </w:tcPr>
            </w:tcPrChange>
          </w:tcPr>
          <w:p w14:paraId="48D58532" w14:textId="77777777" w:rsidR="007D1B36" w:rsidRPr="007D1B36" w:rsidRDefault="007D1B36" w:rsidP="007D1B36">
            <w:pPr>
              <w:spacing w:after="0"/>
              <w:jc w:val="right"/>
              <w:rPr>
                <w:ins w:id="415" w:author="user" w:date="2016-12-05T12:46:00Z"/>
                <w:rFonts w:ascii="Calibri" w:eastAsia="Times New Roman" w:hAnsi="Calibri" w:cs="Calibri"/>
                <w:color w:val="000000"/>
                <w:sz w:val="22"/>
                <w:szCs w:val="22"/>
                <w:lang w:eastAsia="en-US"/>
              </w:rPr>
            </w:pPr>
            <w:ins w:id="416" w:author="user" w:date="2016-12-05T12:46:00Z">
              <w:r w:rsidRPr="007D1B36">
                <w:rPr>
                  <w:rFonts w:ascii="Calibri" w:eastAsia="Times New Roman" w:hAnsi="Calibri" w:cs="Calibri"/>
                  <w:color w:val="000000"/>
                  <w:sz w:val="22"/>
                  <w:szCs w:val="22"/>
                  <w:lang w:eastAsia="en-US"/>
                </w:rPr>
                <w:t>1.4</w:t>
              </w:r>
            </w:ins>
          </w:p>
        </w:tc>
      </w:tr>
      <w:tr w:rsidR="007D1B36" w:rsidRPr="007D1B36" w14:paraId="0E7111E4" w14:textId="77777777" w:rsidTr="007D1B36">
        <w:trPr>
          <w:trHeight w:val="300"/>
          <w:ins w:id="417" w:author="user" w:date="2016-12-05T12:46:00Z"/>
          <w:trPrChange w:id="418" w:author="user" w:date="2016-12-05T12:46:00Z">
            <w:trPr>
              <w:trHeight w:val="300"/>
            </w:trPr>
          </w:trPrChange>
        </w:trPr>
        <w:tc>
          <w:tcPr>
            <w:tcW w:w="1165" w:type="dxa"/>
            <w:tcBorders>
              <w:top w:val="nil"/>
              <w:left w:val="single" w:sz="4" w:space="0" w:color="auto"/>
              <w:bottom w:val="single" w:sz="4" w:space="0" w:color="auto"/>
              <w:right w:val="single" w:sz="4" w:space="0" w:color="auto"/>
            </w:tcBorders>
            <w:shd w:val="clear" w:color="auto" w:fill="auto"/>
            <w:noWrap/>
            <w:vAlign w:val="center"/>
            <w:hideMark/>
            <w:tcPrChange w:id="419" w:author="user" w:date="2016-12-05T12:46:00Z">
              <w:tcPr>
                <w:tcW w:w="1165"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0699230B" w14:textId="77777777" w:rsidR="007D1B36" w:rsidRPr="007D1B36" w:rsidRDefault="007D1B36" w:rsidP="007D1B36">
            <w:pPr>
              <w:spacing w:after="0"/>
              <w:jc w:val="center"/>
              <w:rPr>
                <w:ins w:id="420" w:author="user" w:date="2016-12-05T12:46:00Z"/>
                <w:rFonts w:ascii="Calibri" w:eastAsia="Times New Roman" w:hAnsi="Calibri" w:cs="Calibri"/>
                <w:color w:val="000000"/>
                <w:sz w:val="22"/>
                <w:szCs w:val="22"/>
                <w:lang w:eastAsia="en-US"/>
              </w:rPr>
            </w:pPr>
            <w:ins w:id="421" w:author="user" w:date="2016-12-05T12:46:00Z">
              <w:r w:rsidRPr="007D1B36">
                <w:rPr>
                  <w:rFonts w:ascii="Calibri" w:eastAsia="Times New Roman" w:hAnsi="Calibri" w:cs="Calibri"/>
                  <w:color w:val="000000"/>
                  <w:sz w:val="22"/>
                  <w:szCs w:val="22"/>
                  <w:lang w:eastAsia="en-US"/>
                </w:rPr>
                <w:t>LPG</w:t>
              </w:r>
            </w:ins>
          </w:p>
        </w:tc>
        <w:tc>
          <w:tcPr>
            <w:tcW w:w="900" w:type="dxa"/>
            <w:tcBorders>
              <w:top w:val="nil"/>
              <w:left w:val="nil"/>
              <w:bottom w:val="single" w:sz="4" w:space="0" w:color="auto"/>
              <w:right w:val="single" w:sz="4" w:space="0" w:color="auto"/>
            </w:tcBorders>
            <w:shd w:val="clear" w:color="auto" w:fill="auto"/>
            <w:noWrap/>
            <w:vAlign w:val="center"/>
            <w:hideMark/>
            <w:tcPrChange w:id="422" w:author="user" w:date="2016-12-05T12:46:00Z">
              <w:tcPr>
                <w:tcW w:w="900" w:type="dxa"/>
                <w:tcBorders>
                  <w:top w:val="nil"/>
                  <w:left w:val="nil"/>
                  <w:bottom w:val="single" w:sz="4" w:space="0" w:color="auto"/>
                  <w:right w:val="single" w:sz="4" w:space="0" w:color="auto"/>
                </w:tcBorders>
                <w:shd w:val="clear" w:color="auto" w:fill="auto"/>
                <w:noWrap/>
                <w:vAlign w:val="center"/>
                <w:hideMark/>
              </w:tcPr>
            </w:tcPrChange>
          </w:tcPr>
          <w:p w14:paraId="3BE21FAF" w14:textId="77777777" w:rsidR="007D1B36" w:rsidRPr="007D1B36" w:rsidRDefault="007D1B36" w:rsidP="007D1B36">
            <w:pPr>
              <w:spacing w:after="0"/>
              <w:jc w:val="center"/>
              <w:rPr>
                <w:ins w:id="423" w:author="user" w:date="2016-12-05T12:46:00Z"/>
                <w:rFonts w:ascii="Calibri" w:eastAsia="Times New Roman" w:hAnsi="Calibri" w:cs="Calibri"/>
                <w:color w:val="000000"/>
                <w:sz w:val="22"/>
                <w:szCs w:val="22"/>
                <w:lang w:eastAsia="en-US"/>
              </w:rPr>
            </w:pPr>
            <w:ins w:id="424" w:author="user" w:date="2016-12-05T12:46:00Z">
              <w:r w:rsidRPr="007D1B36">
                <w:rPr>
                  <w:rFonts w:ascii="Calibri" w:eastAsia="Times New Roman" w:hAnsi="Calibri" w:cs="Calibri"/>
                  <w:color w:val="000000"/>
                  <w:sz w:val="22"/>
                  <w:szCs w:val="22"/>
                  <w:lang w:eastAsia="en-US"/>
                </w:rPr>
                <w:t>47.3</w:t>
              </w:r>
            </w:ins>
          </w:p>
        </w:tc>
        <w:tc>
          <w:tcPr>
            <w:tcW w:w="1181" w:type="dxa"/>
            <w:tcBorders>
              <w:top w:val="nil"/>
              <w:left w:val="nil"/>
              <w:bottom w:val="single" w:sz="4" w:space="0" w:color="auto"/>
              <w:right w:val="single" w:sz="4" w:space="0" w:color="auto"/>
            </w:tcBorders>
            <w:shd w:val="clear" w:color="auto" w:fill="auto"/>
            <w:noWrap/>
            <w:vAlign w:val="center"/>
            <w:hideMark/>
            <w:tcPrChange w:id="425" w:author="user" w:date="2016-12-05T12:46:00Z">
              <w:tcPr>
                <w:tcW w:w="1181" w:type="dxa"/>
                <w:tcBorders>
                  <w:top w:val="nil"/>
                  <w:left w:val="nil"/>
                  <w:bottom w:val="single" w:sz="4" w:space="0" w:color="auto"/>
                  <w:right w:val="single" w:sz="4" w:space="0" w:color="auto"/>
                </w:tcBorders>
                <w:shd w:val="clear" w:color="auto" w:fill="auto"/>
                <w:noWrap/>
                <w:vAlign w:val="center"/>
                <w:hideMark/>
              </w:tcPr>
            </w:tcPrChange>
          </w:tcPr>
          <w:p w14:paraId="6CE64960" w14:textId="77777777" w:rsidR="007D1B36" w:rsidRPr="007D1B36" w:rsidRDefault="007D1B36" w:rsidP="007D1B36">
            <w:pPr>
              <w:spacing w:after="0"/>
              <w:jc w:val="center"/>
              <w:rPr>
                <w:ins w:id="426" w:author="user" w:date="2016-12-05T12:46:00Z"/>
                <w:rFonts w:ascii="Calibri" w:eastAsia="Times New Roman" w:hAnsi="Calibri" w:cs="Calibri"/>
                <w:color w:val="000000"/>
                <w:sz w:val="22"/>
                <w:szCs w:val="22"/>
                <w:lang w:eastAsia="en-US"/>
              </w:rPr>
            </w:pPr>
            <w:ins w:id="427" w:author="user" w:date="2016-12-05T12:46:00Z">
              <w:r w:rsidRPr="007D1B36">
                <w:rPr>
                  <w:rFonts w:ascii="Calibri" w:eastAsia="Times New Roman" w:hAnsi="Calibri" w:cs="Calibri"/>
                  <w:color w:val="000000"/>
                  <w:sz w:val="22"/>
                  <w:szCs w:val="22"/>
                  <w:lang w:eastAsia="en-US"/>
                </w:rPr>
                <w:t>60%</w:t>
              </w:r>
            </w:ins>
          </w:p>
        </w:tc>
        <w:tc>
          <w:tcPr>
            <w:tcW w:w="889" w:type="dxa"/>
            <w:tcBorders>
              <w:top w:val="nil"/>
              <w:left w:val="nil"/>
              <w:bottom w:val="single" w:sz="4" w:space="0" w:color="auto"/>
              <w:right w:val="single" w:sz="4" w:space="0" w:color="auto"/>
            </w:tcBorders>
            <w:shd w:val="clear" w:color="auto" w:fill="auto"/>
            <w:noWrap/>
            <w:vAlign w:val="center"/>
            <w:hideMark/>
            <w:tcPrChange w:id="428" w:author="user" w:date="2016-12-05T12:46:00Z">
              <w:tcPr>
                <w:tcW w:w="889" w:type="dxa"/>
                <w:tcBorders>
                  <w:top w:val="nil"/>
                  <w:left w:val="nil"/>
                  <w:bottom w:val="single" w:sz="4" w:space="0" w:color="auto"/>
                  <w:right w:val="single" w:sz="4" w:space="0" w:color="auto"/>
                </w:tcBorders>
                <w:shd w:val="clear" w:color="auto" w:fill="auto"/>
                <w:noWrap/>
                <w:vAlign w:val="center"/>
                <w:hideMark/>
              </w:tcPr>
            </w:tcPrChange>
          </w:tcPr>
          <w:p w14:paraId="5999C8AE" w14:textId="77777777" w:rsidR="007D1B36" w:rsidRPr="007D1B36" w:rsidRDefault="007D1B36" w:rsidP="007D1B36">
            <w:pPr>
              <w:spacing w:after="0"/>
              <w:jc w:val="center"/>
              <w:rPr>
                <w:ins w:id="429" w:author="user" w:date="2016-12-05T12:46:00Z"/>
                <w:rFonts w:ascii="Calibri" w:eastAsia="Times New Roman" w:hAnsi="Calibri" w:cs="Calibri"/>
                <w:color w:val="000000"/>
                <w:sz w:val="22"/>
                <w:szCs w:val="22"/>
                <w:lang w:eastAsia="en-US"/>
              </w:rPr>
            </w:pPr>
            <w:ins w:id="430" w:author="user" w:date="2016-12-05T12:46:00Z">
              <w:r w:rsidRPr="007D1B36">
                <w:rPr>
                  <w:rFonts w:ascii="Calibri" w:eastAsia="Times New Roman" w:hAnsi="Calibri" w:cs="Calibri"/>
                  <w:color w:val="000000"/>
                  <w:sz w:val="22"/>
                  <w:szCs w:val="22"/>
                  <w:lang w:eastAsia="en-US"/>
                </w:rPr>
                <w:t>63.1</w:t>
              </w:r>
            </w:ins>
          </w:p>
        </w:tc>
        <w:tc>
          <w:tcPr>
            <w:tcW w:w="1061" w:type="dxa"/>
            <w:tcBorders>
              <w:top w:val="nil"/>
              <w:left w:val="nil"/>
              <w:bottom w:val="single" w:sz="4" w:space="0" w:color="auto"/>
              <w:right w:val="single" w:sz="4" w:space="0" w:color="auto"/>
            </w:tcBorders>
            <w:shd w:val="clear" w:color="auto" w:fill="auto"/>
            <w:noWrap/>
            <w:vAlign w:val="bottom"/>
            <w:hideMark/>
            <w:tcPrChange w:id="431" w:author="user" w:date="2016-12-05T12:46:00Z">
              <w:tcPr>
                <w:tcW w:w="1061" w:type="dxa"/>
                <w:tcBorders>
                  <w:top w:val="nil"/>
                  <w:left w:val="nil"/>
                  <w:bottom w:val="single" w:sz="4" w:space="0" w:color="auto"/>
                  <w:right w:val="single" w:sz="4" w:space="0" w:color="auto"/>
                </w:tcBorders>
                <w:shd w:val="clear" w:color="auto" w:fill="auto"/>
                <w:noWrap/>
                <w:vAlign w:val="bottom"/>
                <w:hideMark/>
              </w:tcPr>
            </w:tcPrChange>
          </w:tcPr>
          <w:p w14:paraId="7BB4AF1F" w14:textId="77777777" w:rsidR="007D1B36" w:rsidRPr="007D1B36" w:rsidRDefault="007D1B36" w:rsidP="007D1B36">
            <w:pPr>
              <w:spacing w:after="0"/>
              <w:rPr>
                <w:ins w:id="432" w:author="user" w:date="2016-12-05T12:46:00Z"/>
                <w:rFonts w:ascii="Calibri" w:eastAsia="Times New Roman" w:hAnsi="Calibri" w:cs="Calibri"/>
                <w:color w:val="000000"/>
                <w:sz w:val="22"/>
                <w:szCs w:val="22"/>
                <w:lang w:eastAsia="en-US"/>
              </w:rPr>
            </w:pPr>
            <w:ins w:id="433" w:author="user" w:date="2016-12-05T12:46:00Z">
              <w:r w:rsidRPr="007D1B36">
                <w:rPr>
                  <w:rFonts w:ascii="Calibri" w:eastAsia="Times New Roman" w:hAnsi="Calibri" w:cs="Calibri"/>
                  <w:color w:val="000000"/>
                  <w:sz w:val="22"/>
                  <w:szCs w:val="22"/>
                  <w:lang w:eastAsia="en-US"/>
                </w:rPr>
                <w:t> </w:t>
              </w:r>
            </w:ins>
          </w:p>
        </w:tc>
        <w:tc>
          <w:tcPr>
            <w:tcW w:w="960" w:type="dxa"/>
            <w:tcBorders>
              <w:top w:val="nil"/>
              <w:left w:val="nil"/>
              <w:bottom w:val="single" w:sz="4" w:space="0" w:color="auto"/>
              <w:right w:val="single" w:sz="4" w:space="0" w:color="auto"/>
            </w:tcBorders>
            <w:shd w:val="clear" w:color="auto" w:fill="auto"/>
            <w:noWrap/>
            <w:vAlign w:val="bottom"/>
            <w:hideMark/>
            <w:tcPrChange w:id="434" w:author="user" w:date="2016-12-05T12:46:00Z">
              <w:tcPr>
                <w:tcW w:w="960" w:type="dxa"/>
                <w:tcBorders>
                  <w:top w:val="nil"/>
                  <w:left w:val="nil"/>
                  <w:bottom w:val="single" w:sz="4" w:space="0" w:color="auto"/>
                  <w:right w:val="single" w:sz="4" w:space="0" w:color="auto"/>
                </w:tcBorders>
                <w:shd w:val="clear" w:color="auto" w:fill="auto"/>
                <w:noWrap/>
                <w:vAlign w:val="bottom"/>
                <w:hideMark/>
              </w:tcPr>
            </w:tcPrChange>
          </w:tcPr>
          <w:p w14:paraId="5DAF3863" w14:textId="77777777" w:rsidR="007D1B36" w:rsidRPr="007D1B36" w:rsidRDefault="007D1B36" w:rsidP="007D1B36">
            <w:pPr>
              <w:spacing w:after="0"/>
              <w:jc w:val="right"/>
              <w:rPr>
                <w:ins w:id="435" w:author="user" w:date="2016-12-05T12:46:00Z"/>
                <w:rFonts w:ascii="Calibri" w:eastAsia="Times New Roman" w:hAnsi="Calibri" w:cs="Calibri"/>
                <w:color w:val="000000"/>
                <w:sz w:val="22"/>
                <w:szCs w:val="22"/>
                <w:lang w:eastAsia="en-US"/>
              </w:rPr>
            </w:pPr>
            <w:ins w:id="436" w:author="user" w:date="2016-12-05T12:46:00Z">
              <w:r w:rsidRPr="007D1B36">
                <w:rPr>
                  <w:rFonts w:ascii="Calibri" w:eastAsia="Times New Roman" w:hAnsi="Calibri" w:cs="Calibri"/>
                  <w:color w:val="000000"/>
                  <w:sz w:val="22"/>
                  <w:szCs w:val="22"/>
                  <w:lang w:eastAsia="en-US"/>
                </w:rPr>
                <w:t>1</w:t>
              </w:r>
            </w:ins>
          </w:p>
        </w:tc>
        <w:tc>
          <w:tcPr>
            <w:tcW w:w="1001" w:type="dxa"/>
            <w:tcBorders>
              <w:top w:val="nil"/>
              <w:left w:val="nil"/>
              <w:bottom w:val="single" w:sz="4" w:space="0" w:color="auto"/>
              <w:right w:val="single" w:sz="4" w:space="0" w:color="auto"/>
            </w:tcBorders>
            <w:shd w:val="clear" w:color="auto" w:fill="auto"/>
            <w:noWrap/>
            <w:vAlign w:val="bottom"/>
            <w:hideMark/>
            <w:tcPrChange w:id="437" w:author="user" w:date="2016-12-05T12:46:00Z">
              <w:tcPr>
                <w:tcW w:w="1001" w:type="dxa"/>
                <w:tcBorders>
                  <w:top w:val="nil"/>
                  <w:left w:val="nil"/>
                  <w:bottom w:val="single" w:sz="4" w:space="0" w:color="auto"/>
                  <w:right w:val="single" w:sz="4" w:space="0" w:color="auto"/>
                </w:tcBorders>
                <w:shd w:val="clear" w:color="auto" w:fill="auto"/>
                <w:noWrap/>
                <w:vAlign w:val="bottom"/>
                <w:hideMark/>
              </w:tcPr>
            </w:tcPrChange>
          </w:tcPr>
          <w:p w14:paraId="26131F2F" w14:textId="77777777" w:rsidR="007D1B36" w:rsidRPr="007D1B36" w:rsidRDefault="007D1B36" w:rsidP="007D1B36">
            <w:pPr>
              <w:spacing w:after="0"/>
              <w:jc w:val="right"/>
              <w:rPr>
                <w:ins w:id="438" w:author="user" w:date="2016-12-05T12:46:00Z"/>
                <w:rFonts w:ascii="Calibri" w:eastAsia="Times New Roman" w:hAnsi="Calibri" w:cs="Calibri"/>
                <w:color w:val="000000"/>
                <w:sz w:val="22"/>
                <w:szCs w:val="22"/>
                <w:lang w:eastAsia="en-US"/>
              </w:rPr>
            </w:pPr>
            <w:ins w:id="439" w:author="user" w:date="2016-12-05T12:46:00Z">
              <w:r w:rsidRPr="007D1B36">
                <w:rPr>
                  <w:rFonts w:ascii="Calibri" w:eastAsia="Times New Roman" w:hAnsi="Calibri" w:cs="Calibri"/>
                  <w:color w:val="000000"/>
                  <w:sz w:val="22"/>
                  <w:szCs w:val="22"/>
                  <w:lang w:eastAsia="en-US"/>
                </w:rPr>
                <w:t>63.1</w:t>
              </w:r>
            </w:ins>
          </w:p>
        </w:tc>
        <w:tc>
          <w:tcPr>
            <w:tcW w:w="1658" w:type="dxa"/>
            <w:tcBorders>
              <w:top w:val="nil"/>
              <w:left w:val="nil"/>
              <w:bottom w:val="single" w:sz="4" w:space="0" w:color="auto"/>
              <w:right w:val="single" w:sz="4" w:space="0" w:color="auto"/>
            </w:tcBorders>
            <w:shd w:val="clear" w:color="auto" w:fill="auto"/>
            <w:noWrap/>
            <w:vAlign w:val="bottom"/>
            <w:hideMark/>
            <w:tcPrChange w:id="440" w:author="user" w:date="2016-12-05T12:46:00Z">
              <w:tcPr>
                <w:tcW w:w="2260" w:type="dxa"/>
                <w:tcBorders>
                  <w:top w:val="nil"/>
                  <w:left w:val="nil"/>
                  <w:bottom w:val="single" w:sz="4" w:space="0" w:color="auto"/>
                  <w:right w:val="single" w:sz="4" w:space="0" w:color="auto"/>
                </w:tcBorders>
                <w:shd w:val="clear" w:color="auto" w:fill="auto"/>
                <w:noWrap/>
                <w:vAlign w:val="bottom"/>
                <w:hideMark/>
              </w:tcPr>
            </w:tcPrChange>
          </w:tcPr>
          <w:p w14:paraId="46A01328" w14:textId="77777777" w:rsidR="007D1B36" w:rsidRPr="007D1B36" w:rsidRDefault="007D1B36" w:rsidP="007D1B36">
            <w:pPr>
              <w:spacing w:after="0"/>
              <w:jc w:val="right"/>
              <w:rPr>
                <w:ins w:id="441" w:author="user" w:date="2016-12-05T12:46:00Z"/>
                <w:rFonts w:ascii="Calibri" w:eastAsia="Times New Roman" w:hAnsi="Calibri" w:cs="Calibri"/>
                <w:color w:val="000000"/>
                <w:sz w:val="22"/>
                <w:szCs w:val="22"/>
                <w:lang w:eastAsia="en-US"/>
              </w:rPr>
            </w:pPr>
            <w:ins w:id="442" w:author="user" w:date="2016-12-05T12:46:00Z">
              <w:r w:rsidRPr="007D1B36">
                <w:rPr>
                  <w:rFonts w:ascii="Calibri" w:eastAsia="Times New Roman" w:hAnsi="Calibri" w:cs="Calibri"/>
                  <w:color w:val="000000"/>
                  <w:sz w:val="22"/>
                  <w:szCs w:val="22"/>
                  <w:lang w:eastAsia="en-US"/>
                </w:rPr>
                <w:t>105</w:t>
              </w:r>
            </w:ins>
          </w:p>
        </w:tc>
        <w:tc>
          <w:tcPr>
            <w:tcW w:w="960" w:type="dxa"/>
            <w:tcBorders>
              <w:top w:val="nil"/>
              <w:left w:val="nil"/>
              <w:bottom w:val="single" w:sz="4" w:space="0" w:color="auto"/>
              <w:right w:val="single" w:sz="4" w:space="0" w:color="auto"/>
            </w:tcBorders>
            <w:shd w:val="clear" w:color="auto" w:fill="auto"/>
            <w:noWrap/>
            <w:vAlign w:val="bottom"/>
            <w:hideMark/>
            <w:tcPrChange w:id="443" w:author="user" w:date="2016-12-05T12:46:00Z">
              <w:tcPr>
                <w:tcW w:w="960" w:type="dxa"/>
                <w:tcBorders>
                  <w:top w:val="nil"/>
                  <w:left w:val="nil"/>
                  <w:bottom w:val="single" w:sz="4" w:space="0" w:color="auto"/>
                  <w:right w:val="single" w:sz="4" w:space="0" w:color="auto"/>
                </w:tcBorders>
                <w:shd w:val="clear" w:color="auto" w:fill="auto"/>
                <w:noWrap/>
                <w:vAlign w:val="bottom"/>
                <w:hideMark/>
              </w:tcPr>
            </w:tcPrChange>
          </w:tcPr>
          <w:p w14:paraId="060BD182" w14:textId="77777777" w:rsidR="007D1B36" w:rsidRPr="007D1B36" w:rsidRDefault="007D1B36" w:rsidP="007D1B36">
            <w:pPr>
              <w:spacing w:after="0"/>
              <w:jc w:val="right"/>
              <w:rPr>
                <w:ins w:id="444" w:author="user" w:date="2016-12-05T12:46:00Z"/>
                <w:rFonts w:ascii="Calibri" w:eastAsia="Times New Roman" w:hAnsi="Calibri" w:cs="Calibri"/>
                <w:color w:val="000000"/>
                <w:sz w:val="22"/>
                <w:szCs w:val="22"/>
                <w:lang w:eastAsia="en-US"/>
              </w:rPr>
            </w:pPr>
            <w:ins w:id="445" w:author="user" w:date="2016-12-05T12:46:00Z">
              <w:r w:rsidRPr="007D1B36">
                <w:rPr>
                  <w:rFonts w:ascii="Calibri" w:eastAsia="Times New Roman" w:hAnsi="Calibri" w:cs="Calibri"/>
                  <w:color w:val="000000"/>
                  <w:sz w:val="22"/>
                  <w:szCs w:val="22"/>
                  <w:lang w:eastAsia="en-US"/>
                </w:rPr>
                <w:t>1.0</w:t>
              </w:r>
            </w:ins>
          </w:p>
        </w:tc>
      </w:tr>
    </w:tbl>
    <w:p w14:paraId="48A1BB67" w14:textId="77777777" w:rsidR="000C35B8" w:rsidRDefault="000C35B8">
      <w:pPr>
        <w:tabs>
          <w:tab w:val="left" w:pos="7080"/>
        </w:tabs>
        <w:rPr>
          <w:ins w:id="446" w:author="user" w:date="2016-11-11T16:19:00Z"/>
          <w:rFonts w:ascii="Calibri" w:hAnsi="Calibri"/>
          <w:lang w:val="en-GB"/>
        </w:rPr>
        <w:pPrChange w:id="447" w:author="user" w:date="2016-11-11T15:50:00Z">
          <w:pPr/>
        </w:pPrChange>
      </w:pPr>
    </w:p>
    <w:p w14:paraId="6B160CD0" w14:textId="68921E4F" w:rsidR="003547F6" w:rsidRDefault="00391AA1">
      <w:pPr>
        <w:tabs>
          <w:tab w:val="left" w:pos="7080"/>
        </w:tabs>
        <w:rPr>
          <w:rFonts w:ascii="Calibri" w:hAnsi="Calibri"/>
          <w:lang w:val="en-GB"/>
        </w:rPr>
        <w:pPrChange w:id="448" w:author="user" w:date="2016-11-11T15:50:00Z">
          <w:pPr/>
        </w:pPrChange>
      </w:pPr>
      <w:ins w:id="449" w:author="user" w:date="2016-11-11T15:50:00Z">
        <w:r>
          <w:rPr>
            <w:rFonts w:ascii="Calibri" w:hAnsi="Calibri"/>
            <w:lang w:val="en-GB"/>
          </w:rPr>
          <w:t>This shows that</w:t>
        </w:r>
      </w:ins>
      <w:ins w:id="450" w:author="user" w:date="2016-11-11T15:39:00Z">
        <w:r w:rsidR="003547F6">
          <w:rPr>
            <w:rFonts w:ascii="Calibri" w:hAnsi="Calibri"/>
            <w:lang w:val="en-GB"/>
          </w:rPr>
          <w:t xml:space="preserve"> household using any amount of charcoal </w:t>
        </w:r>
      </w:ins>
      <w:ins w:id="451" w:author="user" w:date="2016-11-11T15:40:00Z">
        <w:r w:rsidR="003547F6">
          <w:rPr>
            <w:rFonts w:ascii="Calibri" w:hAnsi="Calibri"/>
            <w:lang w:val="en-GB"/>
          </w:rPr>
          <w:t>(</w:t>
        </w:r>
      </w:ins>
      <w:ins w:id="452" w:author="user" w:date="2016-11-11T15:41:00Z">
        <w:r w:rsidR="003547F6">
          <w:rPr>
            <w:rFonts w:ascii="Calibri" w:hAnsi="Calibri"/>
            <w:lang w:val="en-GB"/>
          </w:rPr>
          <w:t>combined or not</w:t>
        </w:r>
      </w:ins>
      <w:ins w:id="453" w:author="user" w:date="2016-11-11T15:40:00Z">
        <w:r w:rsidR="003547F6">
          <w:rPr>
            <w:rFonts w:ascii="Calibri" w:hAnsi="Calibri"/>
            <w:lang w:val="en-GB"/>
          </w:rPr>
          <w:t xml:space="preserve"> with other fuel) </w:t>
        </w:r>
      </w:ins>
      <w:ins w:id="454" w:author="user" w:date="2016-11-11T15:39:00Z">
        <w:r w:rsidR="003547F6">
          <w:rPr>
            <w:rFonts w:ascii="Calibri" w:hAnsi="Calibri"/>
            <w:lang w:val="en-GB"/>
          </w:rPr>
          <w:t>will have a much higher carbon footprint</w:t>
        </w:r>
      </w:ins>
      <w:ins w:id="455" w:author="user" w:date="2016-11-11T15:49:00Z">
        <w:r>
          <w:rPr>
            <w:rFonts w:ascii="Calibri" w:hAnsi="Calibri"/>
            <w:lang w:val="en-GB"/>
          </w:rPr>
          <w:t xml:space="preserve"> than the other. I</w:t>
        </w:r>
      </w:ins>
      <w:ins w:id="456" w:author="user" w:date="2016-11-11T15:39:00Z">
        <w:r w:rsidR="003547F6">
          <w:rPr>
            <w:rFonts w:ascii="Calibri" w:hAnsi="Calibri"/>
            <w:lang w:val="en-GB"/>
          </w:rPr>
          <w:t>f a household does not use</w:t>
        </w:r>
      </w:ins>
      <w:ins w:id="457" w:author="user" w:date="2016-11-11T15:40:00Z">
        <w:r w:rsidR="003547F6">
          <w:rPr>
            <w:rFonts w:ascii="Calibri" w:hAnsi="Calibri"/>
            <w:lang w:val="en-GB"/>
          </w:rPr>
          <w:t xml:space="preserve"> charcoal but use firewood </w:t>
        </w:r>
      </w:ins>
      <w:ins w:id="458" w:author="user" w:date="2016-11-11T15:41:00Z">
        <w:r w:rsidR="003547F6">
          <w:rPr>
            <w:rFonts w:ascii="Calibri" w:hAnsi="Calibri"/>
            <w:lang w:val="en-GB"/>
          </w:rPr>
          <w:t xml:space="preserve">  (combined or not with other fuel)</w:t>
        </w:r>
      </w:ins>
      <w:ins w:id="459" w:author="user" w:date="2016-11-11T15:49:00Z">
        <w:r>
          <w:rPr>
            <w:rFonts w:ascii="Calibri" w:hAnsi="Calibri"/>
            <w:lang w:val="en-GB"/>
          </w:rPr>
          <w:t xml:space="preserve"> it will have a higher carbon footprint than household using only LPG or kerosene</w:t>
        </w:r>
      </w:ins>
    </w:p>
    <w:p w14:paraId="748208DC" w14:textId="3B9AC42D" w:rsidR="00D32E6F" w:rsidRPr="004522E2" w:rsidRDefault="00D32E6F" w:rsidP="004522E2">
      <w:pPr>
        <w:rPr>
          <w:rFonts w:ascii="Calibri" w:hAnsi="Calibri"/>
          <w:i/>
          <w:lang w:val="en-GB"/>
        </w:rPr>
      </w:pPr>
      <w:r w:rsidRPr="004522E2">
        <w:rPr>
          <w:rFonts w:ascii="Calibri" w:hAnsi="Calibri"/>
          <w:i/>
          <w:lang w:val="en-GB"/>
        </w:rPr>
        <w:t>Overview of the different scenario identified</w:t>
      </w:r>
    </w:p>
    <w:p w14:paraId="39103B7B" w14:textId="4B439D1E" w:rsidR="00D32E6F" w:rsidRDefault="00056077" w:rsidP="004522E2">
      <w:pPr>
        <w:rPr>
          <w:rFonts w:ascii="Calibri" w:hAnsi="Calibri"/>
          <w:lang w:val="en-GB"/>
        </w:rPr>
      </w:pPr>
      <w:ins w:id="460" w:author="user" w:date="2016-11-01T10:19:00Z">
        <w:r>
          <w:rPr>
            <w:rFonts w:ascii="Calibri" w:hAnsi="Calibri"/>
            <w:lang w:val="en-GB"/>
          </w:rPr>
          <w:t xml:space="preserve">Based on the results of the Baseline Survey, </w:t>
        </w:r>
      </w:ins>
      <w:del w:id="461" w:author="user" w:date="2016-11-01T10:20:00Z">
        <w:r w:rsidR="000F6C28" w:rsidDel="00056077">
          <w:rPr>
            <w:rFonts w:ascii="Calibri" w:hAnsi="Calibri"/>
            <w:lang w:val="en-GB"/>
          </w:rPr>
          <w:delText>W</w:delText>
        </w:r>
      </w:del>
      <w:ins w:id="462" w:author="user" w:date="2016-11-01T10:20:00Z">
        <w:r>
          <w:rPr>
            <w:rFonts w:ascii="Calibri" w:hAnsi="Calibri"/>
            <w:lang w:val="en-GB"/>
          </w:rPr>
          <w:t>w</w:t>
        </w:r>
      </w:ins>
      <w:r w:rsidR="000F6C28">
        <w:rPr>
          <w:rFonts w:ascii="Calibri" w:hAnsi="Calibri"/>
          <w:lang w:val="en-GB"/>
        </w:rPr>
        <w:t>e divided the user</w:t>
      </w:r>
      <w:r w:rsidR="00D32E6F">
        <w:rPr>
          <w:rFonts w:ascii="Calibri" w:hAnsi="Calibri"/>
          <w:lang w:val="en-GB"/>
        </w:rPr>
        <w:t>s</w:t>
      </w:r>
      <w:r w:rsidR="000F6C28">
        <w:rPr>
          <w:rFonts w:ascii="Calibri" w:hAnsi="Calibri"/>
          <w:lang w:val="en-GB"/>
        </w:rPr>
        <w:t xml:space="preserve"> into 3 category based on the type of fuel used: charcoal, firewood of fossil fuel (kerosene or LPG). We also </w:t>
      </w:r>
      <w:r w:rsidR="00D32E6F">
        <w:rPr>
          <w:rFonts w:ascii="Calibri" w:hAnsi="Calibri"/>
          <w:lang w:val="en-GB"/>
        </w:rPr>
        <w:t>separated</w:t>
      </w:r>
      <w:r w:rsidR="000F6C28">
        <w:rPr>
          <w:rFonts w:ascii="Calibri" w:hAnsi="Calibri"/>
          <w:lang w:val="en-GB"/>
        </w:rPr>
        <w:t xml:space="preserve"> domestic from commercial </w:t>
      </w:r>
      <w:r w:rsidR="00D87DD8">
        <w:rPr>
          <w:rFonts w:ascii="Calibri" w:hAnsi="Calibri"/>
          <w:lang w:val="en-GB"/>
        </w:rPr>
        <w:t>users.</w:t>
      </w:r>
    </w:p>
    <w:p w14:paraId="15BF0FE3" w14:textId="664025B6" w:rsidR="000F6C28" w:rsidRDefault="00D32E6F" w:rsidP="004522E2">
      <w:pPr>
        <w:rPr>
          <w:rFonts w:ascii="Calibri" w:hAnsi="Calibri"/>
          <w:lang w:val="en-GB"/>
        </w:rPr>
      </w:pPr>
      <w:r>
        <w:rPr>
          <w:rFonts w:ascii="Calibri" w:hAnsi="Calibri"/>
          <w:lang w:val="en-GB"/>
        </w:rPr>
        <w:t>W</w:t>
      </w:r>
      <w:r w:rsidR="000F6C28">
        <w:rPr>
          <w:rFonts w:ascii="Calibri" w:hAnsi="Calibri"/>
          <w:lang w:val="en-GB"/>
        </w:rPr>
        <w:t xml:space="preserve">e have </w:t>
      </w:r>
      <w:r>
        <w:rPr>
          <w:rFonts w:ascii="Calibri" w:hAnsi="Calibri"/>
          <w:lang w:val="en-GB"/>
        </w:rPr>
        <w:t xml:space="preserve">identified </w:t>
      </w:r>
      <w:del w:id="463" w:author="user" w:date="2016-11-01T12:27:00Z">
        <w:r w:rsidDel="00F67328">
          <w:rPr>
            <w:rFonts w:ascii="Calibri" w:hAnsi="Calibri"/>
            <w:lang w:val="en-GB"/>
          </w:rPr>
          <w:delText>six</w:delText>
        </w:r>
        <w:r w:rsidR="000F6C28" w:rsidDel="00F67328">
          <w:rPr>
            <w:rFonts w:ascii="Calibri" w:hAnsi="Calibri"/>
            <w:lang w:val="en-GB"/>
          </w:rPr>
          <w:delText xml:space="preserve"> </w:delText>
        </w:r>
      </w:del>
      <w:ins w:id="464" w:author="user" w:date="2016-11-01T12:27:00Z">
        <w:r w:rsidR="00F67328">
          <w:rPr>
            <w:rFonts w:ascii="Calibri" w:hAnsi="Calibri"/>
            <w:lang w:val="en-GB"/>
          </w:rPr>
          <w:t xml:space="preserve">five </w:t>
        </w:r>
      </w:ins>
      <w:r w:rsidR="000F6C28">
        <w:rPr>
          <w:rFonts w:ascii="Calibri" w:hAnsi="Calibri"/>
          <w:lang w:val="en-GB"/>
        </w:rPr>
        <w:t xml:space="preserve">different </w:t>
      </w:r>
      <w:del w:id="465" w:author="user" w:date="2016-11-01T10:20:00Z">
        <w:r w:rsidR="000F6C28" w:rsidDel="00056077">
          <w:rPr>
            <w:rFonts w:ascii="Calibri" w:hAnsi="Calibri"/>
            <w:lang w:val="en-GB"/>
          </w:rPr>
          <w:delText>scenario</w:delText>
        </w:r>
      </w:del>
      <w:ins w:id="466" w:author="user" w:date="2016-11-01T10:20:00Z">
        <w:r w:rsidR="00056077">
          <w:rPr>
            <w:rFonts w:ascii="Calibri" w:hAnsi="Calibri"/>
            <w:lang w:val="en-GB"/>
          </w:rPr>
          <w:t>scenarios</w:t>
        </w:r>
      </w:ins>
      <w:r w:rsidR="000F6C28">
        <w:rPr>
          <w:rFonts w:ascii="Calibri" w:hAnsi="Calibri"/>
          <w:lang w:val="en-GB"/>
        </w:rPr>
        <w:t xml:space="preserve"> for the baseline</w:t>
      </w:r>
      <w:ins w:id="467" w:author="user" w:date="2016-11-01T10:19:00Z">
        <w:r w:rsidR="00056077">
          <w:rPr>
            <w:rFonts w:ascii="Calibri" w:hAnsi="Calibri"/>
            <w:lang w:val="en-GB"/>
          </w:rPr>
          <w:t xml:space="preserve"> survey</w:t>
        </w:r>
      </w:ins>
      <w:r w:rsidR="000F6C28">
        <w:rPr>
          <w:rFonts w:ascii="Calibri" w:hAnsi="Calibri"/>
          <w:lang w:val="en-G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8"/>
        <w:gridCol w:w="3315"/>
        <w:gridCol w:w="3376"/>
      </w:tblGrid>
      <w:tr w:rsidR="000F6C28" w:rsidRPr="00AB3655" w14:paraId="2D90B851" w14:textId="77777777" w:rsidTr="00AB3655">
        <w:tc>
          <w:tcPr>
            <w:tcW w:w="3426" w:type="dxa"/>
            <w:shd w:val="clear" w:color="auto" w:fill="auto"/>
          </w:tcPr>
          <w:p w14:paraId="5DD13607" w14:textId="60BC913A" w:rsidR="000F6C28" w:rsidRPr="00AB3655" w:rsidRDefault="000F6C28" w:rsidP="00EB6417">
            <w:pPr>
              <w:rPr>
                <w:rFonts w:ascii="Calibri" w:eastAsia="Cambria" w:hAnsi="Calibri"/>
                <w:b/>
                <w:lang w:val="en-GB"/>
              </w:rPr>
            </w:pPr>
            <w:r w:rsidRPr="00AB3655">
              <w:rPr>
                <w:rFonts w:ascii="Calibri" w:eastAsia="Cambria" w:hAnsi="Calibri"/>
                <w:b/>
                <w:lang w:val="en-GB"/>
              </w:rPr>
              <w:t>Type of Fuel used</w:t>
            </w:r>
            <w:ins w:id="468" w:author="user" w:date="2016-11-11T15:33:00Z">
              <w:r w:rsidR="003547F6">
                <w:rPr>
                  <w:rFonts w:ascii="Calibri" w:eastAsia="Cambria" w:hAnsi="Calibri"/>
                  <w:b/>
                  <w:lang w:val="en-GB"/>
                </w:rPr>
                <w:t xml:space="preserve"> in BASELINE</w:t>
              </w:r>
            </w:ins>
          </w:p>
        </w:tc>
        <w:tc>
          <w:tcPr>
            <w:tcW w:w="3426" w:type="dxa"/>
            <w:shd w:val="clear" w:color="auto" w:fill="auto"/>
          </w:tcPr>
          <w:p w14:paraId="3E129E15" w14:textId="77777777" w:rsidR="000F6C28" w:rsidRPr="00AB3655" w:rsidRDefault="000F6C28" w:rsidP="00EB6417">
            <w:pPr>
              <w:rPr>
                <w:rFonts w:ascii="Calibri" w:eastAsia="Cambria" w:hAnsi="Calibri"/>
                <w:b/>
                <w:lang w:val="en-GB"/>
              </w:rPr>
            </w:pPr>
            <w:r w:rsidRPr="00AB3655">
              <w:rPr>
                <w:rFonts w:ascii="Calibri" w:eastAsia="Cambria" w:hAnsi="Calibri"/>
                <w:b/>
                <w:lang w:val="en-GB"/>
              </w:rPr>
              <w:t>Domestic Use</w:t>
            </w:r>
          </w:p>
        </w:tc>
        <w:tc>
          <w:tcPr>
            <w:tcW w:w="3426" w:type="dxa"/>
            <w:shd w:val="clear" w:color="auto" w:fill="auto"/>
          </w:tcPr>
          <w:p w14:paraId="6B4768EA" w14:textId="05749420" w:rsidR="000F6C28" w:rsidRPr="00AB3655" w:rsidRDefault="000F6C28" w:rsidP="00EB6417">
            <w:pPr>
              <w:rPr>
                <w:rFonts w:ascii="Calibri" w:eastAsia="Cambria" w:hAnsi="Calibri"/>
                <w:b/>
                <w:lang w:val="en-GB"/>
              </w:rPr>
            </w:pPr>
            <w:del w:id="469" w:author="user" w:date="2016-08-18T14:56:00Z">
              <w:r w:rsidRPr="00AB3655" w:rsidDel="006F282D">
                <w:rPr>
                  <w:rFonts w:ascii="Calibri" w:eastAsia="Cambria" w:hAnsi="Calibri"/>
                  <w:b/>
                  <w:lang w:val="en-GB"/>
                </w:rPr>
                <w:delText>Comercial</w:delText>
              </w:r>
            </w:del>
            <w:ins w:id="470" w:author="user" w:date="2016-08-18T14:56:00Z">
              <w:r w:rsidR="006F282D" w:rsidRPr="00AB3655">
                <w:rPr>
                  <w:rFonts w:ascii="Calibri" w:eastAsia="Cambria" w:hAnsi="Calibri"/>
                  <w:b/>
                  <w:lang w:val="en-GB"/>
                </w:rPr>
                <w:t>Commercial</w:t>
              </w:r>
            </w:ins>
            <w:r w:rsidRPr="00AB3655">
              <w:rPr>
                <w:rFonts w:ascii="Calibri" w:eastAsia="Cambria" w:hAnsi="Calibri"/>
                <w:b/>
                <w:lang w:val="en-GB"/>
              </w:rPr>
              <w:t xml:space="preserve"> Use</w:t>
            </w:r>
          </w:p>
        </w:tc>
      </w:tr>
      <w:tr w:rsidR="000F6C28" w:rsidRPr="00AB3655" w14:paraId="0EE90ACC" w14:textId="77777777" w:rsidTr="00AB3655">
        <w:tc>
          <w:tcPr>
            <w:tcW w:w="3426" w:type="dxa"/>
            <w:shd w:val="clear" w:color="auto" w:fill="auto"/>
          </w:tcPr>
          <w:p w14:paraId="23FBD711" w14:textId="5184455A" w:rsidR="000F6C28" w:rsidRPr="00AB3655" w:rsidRDefault="000F6C28" w:rsidP="00EB6417">
            <w:pPr>
              <w:rPr>
                <w:rFonts w:ascii="Calibri" w:eastAsia="Cambria" w:hAnsi="Calibri"/>
                <w:lang w:val="en-GB"/>
              </w:rPr>
            </w:pPr>
            <w:r w:rsidRPr="00AB3655">
              <w:rPr>
                <w:rFonts w:ascii="Calibri" w:eastAsia="Cambria" w:hAnsi="Calibri"/>
                <w:lang w:val="en-GB"/>
              </w:rPr>
              <w:t>Char</w:t>
            </w:r>
            <w:del w:id="471" w:author="user" w:date="2016-11-11T15:51:00Z">
              <w:r w:rsidRPr="00AB3655" w:rsidDel="00391AA1">
                <w:rPr>
                  <w:rFonts w:ascii="Calibri" w:eastAsia="Cambria" w:hAnsi="Calibri"/>
                  <w:lang w:val="en-GB"/>
                </w:rPr>
                <w:delText>o</w:delText>
              </w:r>
            </w:del>
            <w:r w:rsidRPr="00AB3655">
              <w:rPr>
                <w:rFonts w:ascii="Calibri" w:eastAsia="Cambria" w:hAnsi="Calibri"/>
                <w:lang w:val="en-GB"/>
              </w:rPr>
              <w:t>c</w:t>
            </w:r>
            <w:ins w:id="472" w:author="user" w:date="2016-11-11T15:51:00Z">
              <w:r w:rsidR="00391AA1">
                <w:rPr>
                  <w:rFonts w:ascii="Calibri" w:eastAsia="Cambria" w:hAnsi="Calibri"/>
                  <w:lang w:val="en-GB"/>
                </w:rPr>
                <w:t>o</w:t>
              </w:r>
            </w:ins>
            <w:r w:rsidRPr="00AB3655">
              <w:rPr>
                <w:rFonts w:ascii="Calibri" w:eastAsia="Cambria" w:hAnsi="Calibri"/>
                <w:lang w:val="en-GB"/>
              </w:rPr>
              <w:t xml:space="preserve">al and </w:t>
            </w:r>
            <w:del w:id="473" w:author="user" w:date="2016-11-01T10:07:00Z">
              <w:r w:rsidRPr="00AB3655" w:rsidDel="009C62C9">
                <w:rPr>
                  <w:rFonts w:ascii="Calibri" w:eastAsia="Cambria" w:hAnsi="Calibri"/>
                  <w:lang w:val="en-GB"/>
                </w:rPr>
                <w:delText>other fuel</w:delText>
              </w:r>
            </w:del>
            <w:ins w:id="474" w:author="user" w:date="2016-11-01T10:07:00Z">
              <w:r w:rsidR="009C62C9">
                <w:rPr>
                  <w:rFonts w:ascii="Calibri" w:eastAsia="Cambria" w:hAnsi="Calibri"/>
                  <w:lang w:val="en-GB"/>
                </w:rPr>
                <w:t xml:space="preserve">potentially firewood, LPG </w:t>
              </w:r>
            </w:ins>
            <w:ins w:id="475" w:author="user" w:date="2016-11-01T10:08:00Z">
              <w:r w:rsidR="009C62C9">
                <w:rPr>
                  <w:rFonts w:ascii="Calibri" w:eastAsia="Cambria" w:hAnsi="Calibri"/>
                  <w:lang w:val="en-GB"/>
                </w:rPr>
                <w:t>and/</w:t>
              </w:r>
            </w:ins>
            <w:ins w:id="476" w:author="user" w:date="2016-11-01T10:07:00Z">
              <w:r w:rsidR="009C62C9">
                <w:rPr>
                  <w:rFonts w:ascii="Calibri" w:eastAsia="Cambria" w:hAnsi="Calibri"/>
                  <w:lang w:val="en-GB"/>
                </w:rPr>
                <w:t>or kerosene.</w:t>
              </w:r>
            </w:ins>
          </w:p>
        </w:tc>
        <w:tc>
          <w:tcPr>
            <w:tcW w:w="3426" w:type="dxa"/>
            <w:shd w:val="clear" w:color="auto" w:fill="auto"/>
          </w:tcPr>
          <w:p w14:paraId="0F766046" w14:textId="4A7970F7" w:rsidR="000F6C28" w:rsidRPr="00AB3655" w:rsidRDefault="00AB1ADB" w:rsidP="00AB1ADB">
            <w:pPr>
              <w:rPr>
                <w:rFonts w:ascii="Calibri" w:eastAsia="Cambria" w:hAnsi="Calibri"/>
                <w:lang w:val="en-GB"/>
              </w:rPr>
            </w:pPr>
            <w:r w:rsidRPr="00AB3655">
              <w:rPr>
                <w:rFonts w:ascii="Calibri" w:eastAsia="Cambria" w:hAnsi="Calibri"/>
                <w:lang w:val="en-GB"/>
              </w:rPr>
              <w:t>Baseline s</w:t>
            </w:r>
            <w:r w:rsidR="000F6C28" w:rsidRPr="00AB3655">
              <w:rPr>
                <w:rFonts w:ascii="Calibri" w:eastAsia="Cambria" w:hAnsi="Calibri"/>
                <w:lang w:val="en-GB"/>
              </w:rPr>
              <w:t xml:space="preserve">cenario </w:t>
            </w:r>
            <w:ins w:id="477" w:author="user" w:date="2016-08-18T14:42:00Z">
              <w:r w:rsidR="00613D1F">
                <w:rPr>
                  <w:rFonts w:ascii="Calibri" w:eastAsia="Cambria" w:hAnsi="Calibri"/>
                  <w:lang w:val="en-GB"/>
                </w:rPr>
                <w:t>1</w:t>
              </w:r>
            </w:ins>
            <w:del w:id="478" w:author="user" w:date="2016-08-18T14:42:00Z">
              <w:r w:rsidR="000F6C28" w:rsidRPr="00AB3655" w:rsidDel="00613D1F">
                <w:rPr>
                  <w:rFonts w:ascii="Calibri" w:eastAsia="Cambria" w:hAnsi="Calibri"/>
                  <w:lang w:val="en-GB"/>
                </w:rPr>
                <w:delText>2</w:delText>
              </w:r>
            </w:del>
          </w:p>
        </w:tc>
        <w:tc>
          <w:tcPr>
            <w:tcW w:w="3426" w:type="dxa"/>
            <w:shd w:val="clear" w:color="auto" w:fill="auto"/>
          </w:tcPr>
          <w:p w14:paraId="4B5820A4" w14:textId="02BDA1F0" w:rsidR="000F6C28" w:rsidRPr="00AB3655" w:rsidRDefault="00AB1ADB" w:rsidP="00AB1ADB">
            <w:pPr>
              <w:rPr>
                <w:rFonts w:ascii="Calibri" w:eastAsia="Cambria" w:hAnsi="Calibri"/>
                <w:lang w:val="en-GB"/>
              </w:rPr>
            </w:pPr>
            <w:r w:rsidRPr="00AB3655">
              <w:rPr>
                <w:rFonts w:ascii="Calibri" w:eastAsia="Cambria" w:hAnsi="Calibri"/>
                <w:lang w:val="en-GB"/>
              </w:rPr>
              <w:t>Baseline s</w:t>
            </w:r>
            <w:r w:rsidR="000F6C28" w:rsidRPr="00AB3655">
              <w:rPr>
                <w:rFonts w:ascii="Calibri" w:eastAsia="Cambria" w:hAnsi="Calibri"/>
                <w:lang w:val="en-GB"/>
              </w:rPr>
              <w:t xml:space="preserve">cenario </w:t>
            </w:r>
            <w:ins w:id="479" w:author="user" w:date="2016-08-18T14:42:00Z">
              <w:r w:rsidR="00613D1F">
                <w:rPr>
                  <w:rFonts w:ascii="Calibri" w:eastAsia="Cambria" w:hAnsi="Calibri"/>
                  <w:lang w:val="en-GB"/>
                </w:rPr>
                <w:t>4</w:t>
              </w:r>
            </w:ins>
            <w:del w:id="480" w:author="user" w:date="2016-08-18T14:42:00Z">
              <w:r w:rsidR="000F6C28" w:rsidRPr="00AB3655" w:rsidDel="00613D1F">
                <w:rPr>
                  <w:rFonts w:ascii="Calibri" w:eastAsia="Cambria" w:hAnsi="Calibri"/>
                  <w:lang w:val="en-GB"/>
                </w:rPr>
                <w:delText>6</w:delText>
              </w:r>
            </w:del>
          </w:p>
        </w:tc>
      </w:tr>
      <w:tr w:rsidR="000F6C28" w:rsidRPr="00AB3655" w14:paraId="13E0DE24" w14:textId="77777777" w:rsidTr="00AB3655">
        <w:tc>
          <w:tcPr>
            <w:tcW w:w="3426" w:type="dxa"/>
            <w:shd w:val="clear" w:color="auto" w:fill="auto"/>
          </w:tcPr>
          <w:p w14:paraId="1D4FF812" w14:textId="44D2D438" w:rsidR="000F6C28" w:rsidRPr="00AB3655" w:rsidRDefault="000F6C28" w:rsidP="00EB6417">
            <w:pPr>
              <w:rPr>
                <w:rFonts w:ascii="Calibri" w:eastAsia="Cambria" w:hAnsi="Calibri"/>
                <w:lang w:val="en-GB"/>
              </w:rPr>
            </w:pPr>
            <w:r w:rsidRPr="00AB3655">
              <w:rPr>
                <w:rFonts w:ascii="Calibri" w:eastAsia="Cambria" w:hAnsi="Calibri"/>
                <w:lang w:val="en-GB"/>
              </w:rPr>
              <w:t xml:space="preserve">Firewood and </w:t>
            </w:r>
            <w:del w:id="481" w:author="user" w:date="2016-11-01T10:07:00Z">
              <w:r w:rsidRPr="00AB3655" w:rsidDel="009C62C9">
                <w:rPr>
                  <w:rFonts w:ascii="Calibri" w:eastAsia="Cambria" w:hAnsi="Calibri"/>
                  <w:lang w:val="en-GB"/>
                </w:rPr>
                <w:delText>other fuel</w:delText>
              </w:r>
            </w:del>
            <w:ins w:id="482" w:author="user" w:date="2016-11-01T10:07:00Z">
              <w:r w:rsidR="009C62C9">
                <w:rPr>
                  <w:rFonts w:ascii="Calibri" w:eastAsia="Cambria" w:hAnsi="Calibri"/>
                  <w:lang w:val="en-GB"/>
                </w:rPr>
                <w:t xml:space="preserve">potentially </w:t>
              </w:r>
            </w:ins>
            <w:ins w:id="483" w:author="user" w:date="2016-11-01T10:08:00Z">
              <w:r w:rsidR="009C62C9">
                <w:rPr>
                  <w:rFonts w:ascii="Calibri" w:eastAsia="Cambria" w:hAnsi="Calibri"/>
                  <w:lang w:val="en-GB"/>
                </w:rPr>
                <w:t>LPG and/or kerosene</w:t>
              </w:r>
            </w:ins>
            <w:r w:rsidRPr="00AB3655">
              <w:rPr>
                <w:rFonts w:ascii="Calibri" w:eastAsia="Cambria" w:hAnsi="Calibri"/>
                <w:lang w:val="en-GB"/>
              </w:rPr>
              <w:t xml:space="preserve"> (no charcoal)</w:t>
            </w:r>
          </w:p>
        </w:tc>
        <w:tc>
          <w:tcPr>
            <w:tcW w:w="3426" w:type="dxa"/>
            <w:shd w:val="clear" w:color="auto" w:fill="auto"/>
          </w:tcPr>
          <w:p w14:paraId="1FEC9AB7" w14:textId="2DB4CA96" w:rsidR="000F6C28" w:rsidRPr="00AB3655" w:rsidRDefault="00AB1ADB" w:rsidP="00AB1ADB">
            <w:pPr>
              <w:rPr>
                <w:rFonts w:ascii="Calibri" w:eastAsia="Cambria" w:hAnsi="Calibri"/>
                <w:lang w:val="en-GB"/>
              </w:rPr>
            </w:pPr>
            <w:r w:rsidRPr="00AB3655">
              <w:rPr>
                <w:rFonts w:ascii="Calibri" w:eastAsia="Cambria" w:hAnsi="Calibri"/>
                <w:lang w:val="en-GB"/>
              </w:rPr>
              <w:t xml:space="preserve">Baseline scenario </w:t>
            </w:r>
            <w:ins w:id="484" w:author="user" w:date="2016-08-18T14:42:00Z">
              <w:r w:rsidR="00613D1F">
                <w:rPr>
                  <w:rFonts w:ascii="Calibri" w:eastAsia="Cambria" w:hAnsi="Calibri"/>
                  <w:lang w:val="en-GB"/>
                </w:rPr>
                <w:t>2</w:t>
              </w:r>
            </w:ins>
            <w:del w:id="485" w:author="user" w:date="2016-08-18T14:42:00Z">
              <w:r w:rsidR="000F6C28" w:rsidRPr="00AB3655" w:rsidDel="00613D1F">
                <w:rPr>
                  <w:rFonts w:ascii="Calibri" w:eastAsia="Cambria" w:hAnsi="Calibri"/>
                  <w:lang w:val="en-GB"/>
                </w:rPr>
                <w:delText>3</w:delText>
              </w:r>
            </w:del>
          </w:p>
        </w:tc>
        <w:tc>
          <w:tcPr>
            <w:tcW w:w="3426" w:type="dxa"/>
            <w:shd w:val="clear" w:color="auto" w:fill="auto"/>
          </w:tcPr>
          <w:p w14:paraId="52F81F98" w14:textId="1282798F" w:rsidR="000F6C28" w:rsidRPr="00AB3655" w:rsidRDefault="00AB1ADB" w:rsidP="00AB1ADB">
            <w:pPr>
              <w:rPr>
                <w:rFonts w:ascii="Calibri" w:eastAsia="Cambria" w:hAnsi="Calibri"/>
                <w:lang w:val="en-GB"/>
              </w:rPr>
            </w:pPr>
            <w:r w:rsidRPr="00AB3655">
              <w:rPr>
                <w:rFonts w:ascii="Calibri" w:eastAsia="Cambria" w:hAnsi="Calibri"/>
                <w:lang w:val="en-GB"/>
              </w:rPr>
              <w:t>Baseline s</w:t>
            </w:r>
            <w:r w:rsidR="000F6C28" w:rsidRPr="00AB3655">
              <w:rPr>
                <w:rFonts w:ascii="Calibri" w:eastAsia="Cambria" w:hAnsi="Calibri"/>
                <w:lang w:val="en-GB"/>
              </w:rPr>
              <w:t xml:space="preserve">cenario </w:t>
            </w:r>
            <w:ins w:id="486" w:author="user" w:date="2016-08-18T14:42:00Z">
              <w:r w:rsidR="00613D1F">
                <w:rPr>
                  <w:rFonts w:ascii="Calibri" w:eastAsia="Cambria" w:hAnsi="Calibri"/>
                  <w:lang w:val="en-GB"/>
                </w:rPr>
                <w:t>5</w:t>
              </w:r>
            </w:ins>
            <w:del w:id="487" w:author="user" w:date="2016-08-18T14:42:00Z">
              <w:r w:rsidR="000F6C28" w:rsidRPr="00AB3655" w:rsidDel="00613D1F">
                <w:rPr>
                  <w:rFonts w:ascii="Calibri" w:eastAsia="Cambria" w:hAnsi="Calibri"/>
                  <w:lang w:val="en-GB"/>
                </w:rPr>
                <w:delText>7</w:delText>
              </w:r>
            </w:del>
          </w:p>
        </w:tc>
      </w:tr>
      <w:tr w:rsidR="000F6C28" w:rsidRPr="00AB3655" w14:paraId="3C6E11CB" w14:textId="77777777" w:rsidTr="00AB3655">
        <w:tc>
          <w:tcPr>
            <w:tcW w:w="3426" w:type="dxa"/>
            <w:shd w:val="clear" w:color="auto" w:fill="auto"/>
          </w:tcPr>
          <w:p w14:paraId="34B6CF57" w14:textId="519AF98D" w:rsidR="000F6C28" w:rsidRPr="00AB3655" w:rsidRDefault="000F6C28" w:rsidP="00EB6417">
            <w:pPr>
              <w:rPr>
                <w:rFonts w:ascii="Calibri" w:eastAsia="Cambria" w:hAnsi="Calibri"/>
                <w:lang w:val="en-GB"/>
              </w:rPr>
            </w:pPr>
            <w:del w:id="488" w:author="user" w:date="2016-11-01T10:08:00Z">
              <w:r w:rsidRPr="00AB3655" w:rsidDel="009C62C9">
                <w:rPr>
                  <w:rFonts w:ascii="Calibri" w:eastAsia="Cambria" w:hAnsi="Calibri"/>
                  <w:lang w:val="en-GB"/>
                </w:rPr>
                <w:delText>Fossil fuel</w:delText>
              </w:r>
            </w:del>
            <w:ins w:id="489" w:author="user" w:date="2016-11-01T10:08:00Z">
              <w:r w:rsidR="009C62C9">
                <w:rPr>
                  <w:rFonts w:ascii="Calibri" w:eastAsia="Cambria" w:hAnsi="Calibri"/>
                  <w:lang w:val="en-GB"/>
                </w:rPr>
                <w:t>LPG and or Kerosene</w:t>
              </w:r>
            </w:ins>
            <w:r w:rsidRPr="00AB3655">
              <w:rPr>
                <w:rFonts w:ascii="Calibri" w:eastAsia="Cambria" w:hAnsi="Calibri"/>
                <w:lang w:val="en-GB"/>
              </w:rPr>
              <w:t xml:space="preserve"> only (no firewood or charcoal)</w:t>
            </w:r>
          </w:p>
        </w:tc>
        <w:tc>
          <w:tcPr>
            <w:tcW w:w="3426" w:type="dxa"/>
            <w:shd w:val="clear" w:color="auto" w:fill="auto"/>
          </w:tcPr>
          <w:p w14:paraId="643D0249" w14:textId="1A55994F" w:rsidR="000F6C28" w:rsidRPr="00AB3655" w:rsidRDefault="00AB1ADB" w:rsidP="00AB1ADB">
            <w:pPr>
              <w:rPr>
                <w:rFonts w:ascii="Calibri" w:eastAsia="Cambria" w:hAnsi="Calibri"/>
                <w:lang w:val="en-GB"/>
              </w:rPr>
            </w:pPr>
            <w:r w:rsidRPr="00AB3655">
              <w:rPr>
                <w:rFonts w:ascii="Calibri" w:eastAsia="Cambria" w:hAnsi="Calibri"/>
                <w:lang w:val="en-GB"/>
              </w:rPr>
              <w:t>Baseline s</w:t>
            </w:r>
            <w:r w:rsidR="000F6C28" w:rsidRPr="00AB3655">
              <w:rPr>
                <w:rFonts w:ascii="Calibri" w:eastAsia="Cambria" w:hAnsi="Calibri"/>
                <w:lang w:val="en-GB"/>
              </w:rPr>
              <w:t xml:space="preserve">cenario </w:t>
            </w:r>
            <w:ins w:id="490" w:author="user" w:date="2016-08-18T14:42:00Z">
              <w:r w:rsidR="00613D1F">
                <w:rPr>
                  <w:rFonts w:ascii="Calibri" w:eastAsia="Cambria" w:hAnsi="Calibri"/>
                  <w:lang w:val="en-GB"/>
                </w:rPr>
                <w:t>3</w:t>
              </w:r>
            </w:ins>
            <w:del w:id="491" w:author="user" w:date="2016-08-18T14:42:00Z">
              <w:r w:rsidR="000F6C28" w:rsidRPr="00AB3655" w:rsidDel="00613D1F">
                <w:rPr>
                  <w:rFonts w:ascii="Calibri" w:eastAsia="Cambria" w:hAnsi="Calibri"/>
                  <w:lang w:val="en-GB"/>
                </w:rPr>
                <w:delText>4</w:delText>
              </w:r>
            </w:del>
          </w:p>
        </w:tc>
        <w:tc>
          <w:tcPr>
            <w:tcW w:w="3426" w:type="dxa"/>
            <w:shd w:val="clear" w:color="auto" w:fill="auto"/>
          </w:tcPr>
          <w:p w14:paraId="138DA7E1" w14:textId="3291B789" w:rsidR="000F6C28" w:rsidRPr="00AB3655" w:rsidRDefault="003547F6" w:rsidP="00AB1ADB">
            <w:pPr>
              <w:rPr>
                <w:rFonts w:ascii="Calibri" w:eastAsia="Cambria" w:hAnsi="Calibri"/>
                <w:lang w:val="en-GB"/>
              </w:rPr>
            </w:pPr>
            <w:ins w:id="492" w:author="user" w:date="2016-11-11T15:31:00Z">
              <w:r>
                <w:rPr>
                  <w:rFonts w:ascii="Calibri" w:eastAsia="Cambria" w:hAnsi="Calibri"/>
                  <w:lang w:val="en-GB"/>
                </w:rPr>
                <w:t>No user found</w:t>
              </w:r>
            </w:ins>
            <w:del w:id="493" w:author="user" w:date="2016-11-01T12:27:00Z">
              <w:r w:rsidR="00AB1ADB" w:rsidRPr="00AB3655" w:rsidDel="00F67328">
                <w:rPr>
                  <w:rFonts w:ascii="Calibri" w:eastAsia="Cambria" w:hAnsi="Calibri"/>
                  <w:lang w:val="en-GB"/>
                </w:rPr>
                <w:delText>Baseline s</w:delText>
              </w:r>
              <w:r w:rsidR="000F6C28" w:rsidRPr="00AB3655" w:rsidDel="00F67328">
                <w:rPr>
                  <w:rFonts w:ascii="Calibri" w:eastAsia="Cambria" w:hAnsi="Calibri"/>
                  <w:lang w:val="en-GB"/>
                </w:rPr>
                <w:delText xml:space="preserve">cenario </w:delText>
              </w:r>
            </w:del>
            <w:del w:id="494" w:author="user" w:date="2016-08-18T14:42:00Z">
              <w:r w:rsidR="000F6C28" w:rsidRPr="00AB3655" w:rsidDel="00613D1F">
                <w:rPr>
                  <w:rFonts w:ascii="Calibri" w:eastAsia="Cambria" w:hAnsi="Calibri"/>
                  <w:lang w:val="en-GB"/>
                </w:rPr>
                <w:delText>8</w:delText>
              </w:r>
            </w:del>
          </w:p>
        </w:tc>
      </w:tr>
    </w:tbl>
    <w:p w14:paraId="54F8FD29" w14:textId="77777777" w:rsidR="003547F6" w:rsidRDefault="003547F6" w:rsidP="004522E2">
      <w:pPr>
        <w:tabs>
          <w:tab w:val="left" w:pos="1660"/>
        </w:tabs>
        <w:rPr>
          <w:ins w:id="495" w:author="user" w:date="2016-11-11T15:32:00Z"/>
          <w:rFonts w:ascii="Calibri" w:hAnsi="Calibri"/>
          <w:lang w:val="en-GB"/>
        </w:rPr>
      </w:pPr>
    </w:p>
    <w:p w14:paraId="0A5D0789" w14:textId="773511C8" w:rsidR="003547F6" w:rsidRDefault="003547F6" w:rsidP="004522E2">
      <w:pPr>
        <w:tabs>
          <w:tab w:val="left" w:pos="1660"/>
        </w:tabs>
        <w:rPr>
          <w:ins w:id="496" w:author="user" w:date="2016-11-11T15:33:00Z"/>
          <w:rFonts w:ascii="Calibri" w:hAnsi="Calibri"/>
          <w:lang w:val="en-GB"/>
        </w:rPr>
      </w:pPr>
      <w:ins w:id="497" w:author="user" w:date="2016-11-11T15:32:00Z">
        <w:r>
          <w:rPr>
            <w:rFonts w:ascii="Calibri" w:hAnsi="Calibri"/>
            <w:lang w:val="en-GB"/>
          </w:rPr>
          <w:t xml:space="preserve">We have identified </w:t>
        </w:r>
      </w:ins>
      <w:ins w:id="498" w:author="user" w:date="2016-11-11T15:35:00Z">
        <w:r>
          <w:rPr>
            <w:rFonts w:ascii="Calibri" w:hAnsi="Calibri"/>
            <w:lang w:val="en-GB"/>
          </w:rPr>
          <w:t>4</w:t>
        </w:r>
      </w:ins>
      <w:ins w:id="499" w:author="user" w:date="2016-11-11T15:32:00Z">
        <w:r>
          <w:rPr>
            <w:rFonts w:ascii="Calibri" w:hAnsi="Calibri"/>
            <w:lang w:val="en-GB"/>
          </w:rPr>
          <w:t xml:space="preserve"> project </w:t>
        </w:r>
      </w:ins>
      <w:ins w:id="500" w:author="user" w:date="2016-11-11T15:50:00Z">
        <w:r w:rsidR="00391AA1">
          <w:rPr>
            <w:rFonts w:ascii="Calibri" w:hAnsi="Calibri"/>
            <w:lang w:val="en-GB"/>
          </w:rPr>
          <w:t>scenarios</w:t>
        </w:r>
      </w:ins>
      <w:ins w:id="501" w:author="user" w:date="2016-11-11T15:32:00Z">
        <w:r>
          <w:rPr>
            <w:rFonts w:ascii="Calibri" w:hAnsi="Calibri"/>
            <w:lang w:val="en-GB"/>
          </w:rPr>
          <w:t>:</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1"/>
        <w:gridCol w:w="3341"/>
        <w:gridCol w:w="3347"/>
      </w:tblGrid>
      <w:tr w:rsidR="003547F6" w:rsidRPr="00AB3655" w14:paraId="71DA35B1" w14:textId="77777777" w:rsidTr="003547F6">
        <w:trPr>
          <w:ins w:id="502" w:author="user" w:date="2016-11-11T15:33:00Z"/>
        </w:trPr>
        <w:tc>
          <w:tcPr>
            <w:tcW w:w="3426" w:type="dxa"/>
            <w:shd w:val="clear" w:color="auto" w:fill="auto"/>
          </w:tcPr>
          <w:p w14:paraId="36B0BCEF" w14:textId="0388D59F" w:rsidR="003547F6" w:rsidRPr="00AB3655" w:rsidRDefault="003547F6" w:rsidP="003547F6">
            <w:pPr>
              <w:rPr>
                <w:ins w:id="503" w:author="user" w:date="2016-11-11T15:33:00Z"/>
                <w:rFonts w:ascii="Calibri" w:eastAsia="Cambria" w:hAnsi="Calibri"/>
                <w:b/>
                <w:lang w:val="en-GB"/>
              </w:rPr>
            </w:pPr>
            <w:ins w:id="504" w:author="user" w:date="2016-11-11T15:33:00Z">
              <w:r w:rsidRPr="00AB3655">
                <w:rPr>
                  <w:rFonts w:ascii="Calibri" w:eastAsia="Cambria" w:hAnsi="Calibri"/>
                  <w:b/>
                  <w:lang w:val="en-GB"/>
                </w:rPr>
                <w:t>Type of Fuel used</w:t>
              </w:r>
              <w:r>
                <w:rPr>
                  <w:rFonts w:ascii="Calibri" w:eastAsia="Cambria" w:hAnsi="Calibri"/>
                  <w:b/>
                  <w:lang w:val="en-GB"/>
                </w:rPr>
                <w:t xml:space="preserve"> in PROJECT</w:t>
              </w:r>
            </w:ins>
          </w:p>
        </w:tc>
        <w:tc>
          <w:tcPr>
            <w:tcW w:w="3426" w:type="dxa"/>
            <w:shd w:val="clear" w:color="auto" w:fill="auto"/>
          </w:tcPr>
          <w:p w14:paraId="354CF71D" w14:textId="77777777" w:rsidR="003547F6" w:rsidRPr="00AB3655" w:rsidRDefault="003547F6" w:rsidP="003547F6">
            <w:pPr>
              <w:rPr>
                <w:ins w:id="505" w:author="user" w:date="2016-11-11T15:33:00Z"/>
                <w:rFonts w:ascii="Calibri" w:eastAsia="Cambria" w:hAnsi="Calibri"/>
                <w:b/>
                <w:lang w:val="en-GB"/>
              </w:rPr>
            </w:pPr>
            <w:ins w:id="506" w:author="user" w:date="2016-11-11T15:33:00Z">
              <w:r w:rsidRPr="00AB3655">
                <w:rPr>
                  <w:rFonts w:ascii="Calibri" w:eastAsia="Cambria" w:hAnsi="Calibri"/>
                  <w:b/>
                  <w:lang w:val="en-GB"/>
                </w:rPr>
                <w:t>Domestic Use</w:t>
              </w:r>
            </w:ins>
          </w:p>
        </w:tc>
        <w:tc>
          <w:tcPr>
            <w:tcW w:w="3426" w:type="dxa"/>
            <w:shd w:val="clear" w:color="auto" w:fill="auto"/>
          </w:tcPr>
          <w:p w14:paraId="64B0E8A7" w14:textId="77777777" w:rsidR="003547F6" w:rsidRPr="00AB3655" w:rsidRDefault="003547F6" w:rsidP="003547F6">
            <w:pPr>
              <w:rPr>
                <w:ins w:id="507" w:author="user" w:date="2016-11-11T15:33:00Z"/>
                <w:rFonts w:ascii="Calibri" w:eastAsia="Cambria" w:hAnsi="Calibri"/>
                <w:b/>
                <w:lang w:val="en-GB"/>
              </w:rPr>
            </w:pPr>
            <w:ins w:id="508" w:author="user" w:date="2016-11-11T15:33:00Z">
              <w:r w:rsidRPr="00AB3655">
                <w:rPr>
                  <w:rFonts w:ascii="Calibri" w:eastAsia="Cambria" w:hAnsi="Calibri"/>
                  <w:b/>
                  <w:lang w:val="en-GB"/>
                </w:rPr>
                <w:t>Commercial Use</w:t>
              </w:r>
            </w:ins>
          </w:p>
        </w:tc>
      </w:tr>
      <w:tr w:rsidR="003547F6" w:rsidRPr="00AB3655" w14:paraId="461C938E" w14:textId="77777777" w:rsidTr="003547F6">
        <w:trPr>
          <w:ins w:id="509" w:author="user" w:date="2016-11-11T15:33:00Z"/>
        </w:trPr>
        <w:tc>
          <w:tcPr>
            <w:tcW w:w="3426" w:type="dxa"/>
            <w:shd w:val="clear" w:color="auto" w:fill="auto"/>
          </w:tcPr>
          <w:p w14:paraId="5B4ABE23" w14:textId="3554B509" w:rsidR="003547F6" w:rsidRPr="00AB3655" w:rsidRDefault="00391AA1" w:rsidP="003547F6">
            <w:pPr>
              <w:rPr>
                <w:ins w:id="510" w:author="user" w:date="2016-11-11T15:33:00Z"/>
                <w:rFonts w:ascii="Calibri" w:eastAsia="Cambria" w:hAnsi="Calibri"/>
                <w:lang w:val="en-GB"/>
              </w:rPr>
            </w:pPr>
            <w:ins w:id="511" w:author="user" w:date="2016-11-11T15:33:00Z">
              <w:r>
                <w:rPr>
                  <w:rFonts w:ascii="Calibri" w:eastAsia="Cambria" w:hAnsi="Calibri"/>
                  <w:lang w:val="en-GB"/>
                </w:rPr>
                <w:t>Char</w:t>
              </w:r>
              <w:r w:rsidR="003547F6" w:rsidRPr="00AB3655">
                <w:rPr>
                  <w:rFonts w:ascii="Calibri" w:eastAsia="Cambria" w:hAnsi="Calibri"/>
                  <w:lang w:val="en-GB"/>
                </w:rPr>
                <w:t>c</w:t>
              </w:r>
            </w:ins>
            <w:ins w:id="512" w:author="user" w:date="2016-11-11T15:51:00Z">
              <w:r>
                <w:rPr>
                  <w:rFonts w:ascii="Calibri" w:eastAsia="Cambria" w:hAnsi="Calibri"/>
                  <w:lang w:val="en-GB"/>
                </w:rPr>
                <w:t>o</w:t>
              </w:r>
            </w:ins>
            <w:ins w:id="513" w:author="user" w:date="2016-11-11T15:33:00Z">
              <w:r w:rsidR="003547F6" w:rsidRPr="00AB3655">
                <w:rPr>
                  <w:rFonts w:ascii="Calibri" w:eastAsia="Cambria" w:hAnsi="Calibri"/>
                  <w:lang w:val="en-GB"/>
                </w:rPr>
                <w:t xml:space="preserve">al and </w:t>
              </w:r>
              <w:r w:rsidR="003547F6">
                <w:rPr>
                  <w:rFonts w:ascii="Calibri" w:eastAsia="Cambria" w:hAnsi="Calibri"/>
                  <w:lang w:val="en-GB"/>
                </w:rPr>
                <w:t>potentially firewood, LPG and/or kerosene.</w:t>
              </w:r>
            </w:ins>
          </w:p>
        </w:tc>
        <w:tc>
          <w:tcPr>
            <w:tcW w:w="3426" w:type="dxa"/>
            <w:shd w:val="clear" w:color="auto" w:fill="auto"/>
          </w:tcPr>
          <w:p w14:paraId="5D6D21D9" w14:textId="0F5A8802" w:rsidR="003547F6" w:rsidRPr="00AB3655" w:rsidRDefault="003547F6" w:rsidP="003547F6">
            <w:pPr>
              <w:rPr>
                <w:ins w:id="514" w:author="user" w:date="2016-11-11T15:33:00Z"/>
                <w:rFonts w:ascii="Calibri" w:eastAsia="Cambria" w:hAnsi="Calibri"/>
                <w:lang w:val="en-GB"/>
              </w:rPr>
            </w:pPr>
            <w:ins w:id="515" w:author="user" w:date="2016-11-11T15:35:00Z">
              <w:r>
                <w:rPr>
                  <w:rFonts w:ascii="Calibri" w:eastAsia="Cambria" w:hAnsi="Calibri"/>
                  <w:lang w:val="en-GB"/>
                </w:rPr>
                <w:t>Project</w:t>
              </w:r>
            </w:ins>
            <w:ins w:id="516" w:author="user" w:date="2016-11-11T15:33:00Z">
              <w:r w:rsidRPr="00AB3655">
                <w:rPr>
                  <w:rFonts w:ascii="Calibri" w:eastAsia="Cambria" w:hAnsi="Calibri"/>
                  <w:lang w:val="en-GB"/>
                </w:rPr>
                <w:t xml:space="preserve"> scenario </w:t>
              </w:r>
              <w:r>
                <w:rPr>
                  <w:rFonts w:ascii="Calibri" w:eastAsia="Cambria" w:hAnsi="Calibri"/>
                  <w:lang w:val="en-GB"/>
                </w:rPr>
                <w:t>1</w:t>
              </w:r>
            </w:ins>
          </w:p>
        </w:tc>
        <w:tc>
          <w:tcPr>
            <w:tcW w:w="3426" w:type="dxa"/>
            <w:shd w:val="clear" w:color="auto" w:fill="auto"/>
          </w:tcPr>
          <w:p w14:paraId="3EB87991" w14:textId="64858887" w:rsidR="003547F6" w:rsidRPr="00AB3655" w:rsidRDefault="003547F6" w:rsidP="003547F6">
            <w:pPr>
              <w:rPr>
                <w:ins w:id="517" w:author="user" w:date="2016-11-11T15:33:00Z"/>
                <w:rFonts w:ascii="Calibri" w:eastAsia="Cambria" w:hAnsi="Calibri"/>
                <w:lang w:val="en-GB"/>
              </w:rPr>
            </w:pPr>
            <w:ins w:id="518" w:author="user" w:date="2016-11-11T15:35:00Z">
              <w:r>
                <w:rPr>
                  <w:rFonts w:ascii="Calibri" w:eastAsia="Cambria" w:hAnsi="Calibri"/>
                  <w:lang w:val="en-GB"/>
                </w:rPr>
                <w:t>Project</w:t>
              </w:r>
            </w:ins>
            <w:ins w:id="519" w:author="user" w:date="2016-11-11T15:33:00Z">
              <w:r w:rsidRPr="00AB3655">
                <w:rPr>
                  <w:rFonts w:ascii="Calibri" w:eastAsia="Cambria" w:hAnsi="Calibri"/>
                  <w:lang w:val="en-GB"/>
                </w:rPr>
                <w:t xml:space="preserve"> scenario </w:t>
              </w:r>
            </w:ins>
            <w:ins w:id="520" w:author="user" w:date="2016-11-11T15:35:00Z">
              <w:r>
                <w:rPr>
                  <w:rFonts w:ascii="Calibri" w:eastAsia="Cambria" w:hAnsi="Calibri"/>
                  <w:lang w:val="en-GB"/>
                </w:rPr>
                <w:t>3</w:t>
              </w:r>
            </w:ins>
          </w:p>
        </w:tc>
      </w:tr>
      <w:tr w:rsidR="003547F6" w:rsidRPr="00AB3655" w14:paraId="23A56AE9" w14:textId="77777777" w:rsidTr="003547F6">
        <w:trPr>
          <w:ins w:id="521" w:author="user" w:date="2016-11-11T15:33:00Z"/>
        </w:trPr>
        <w:tc>
          <w:tcPr>
            <w:tcW w:w="3426" w:type="dxa"/>
            <w:shd w:val="clear" w:color="auto" w:fill="auto"/>
          </w:tcPr>
          <w:p w14:paraId="51558D4B" w14:textId="77777777" w:rsidR="003547F6" w:rsidRPr="00AB3655" w:rsidRDefault="003547F6" w:rsidP="003547F6">
            <w:pPr>
              <w:rPr>
                <w:ins w:id="522" w:author="user" w:date="2016-11-11T15:33:00Z"/>
                <w:rFonts w:ascii="Calibri" w:eastAsia="Cambria" w:hAnsi="Calibri"/>
                <w:lang w:val="en-GB"/>
              </w:rPr>
            </w:pPr>
            <w:ins w:id="523" w:author="user" w:date="2016-11-11T15:33:00Z">
              <w:r w:rsidRPr="00AB3655">
                <w:rPr>
                  <w:rFonts w:ascii="Calibri" w:eastAsia="Cambria" w:hAnsi="Calibri"/>
                  <w:lang w:val="en-GB"/>
                </w:rPr>
                <w:t xml:space="preserve">Firewood and </w:t>
              </w:r>
              <w:r>
                <w:rPr>
                  <w:rFonts w:ascii="Calibri" w:eastAsia="Cambria" w:hAnsi="Calibri"/>
                  <w:lang w:val="en-GB"/>
                </w:rPr>
                <w:t>potentially LPG and/or kerosene</w:t>
              </w:r>
              <w:r w:rsidRPr="00AB3655">
                <w:rPr>
                  <w:rFonts w:ascii="Calibri" w:eastAsia="Cambria" w:hAnsi="Calibri"/>
                  <w:lang w:val="en-GB"/>
                </w:rPr>
                <w:t xml:space="preserve"> (no charcoal)</w:t>
              </w:r>
            </w:ins>
          </w:p>
        </w:tc>
        <w:tc>
          <w:tcPr>
            <w:tcW w:w="3426" w:type="dxa"/>
            <w:shd w:val="clear" w:color="auto" w:fill="auto"/>
          </w:tcPr>
          <w:p w14:paraId="5A1A66DD" w14:textId="58CCDD29" w:rsidR="003547F6" w:rsidRPr="00AB3655" w:rsidRDefault="003547F6" w:rsidP="003547F6">
            <w:pPr>
              <w:rPr>
                <w:ins w:id="524" w:author="user" w:date="2016-11-11T15:33:00Z"/>
                <w:rFonts w:ascii="Calibri" w:eastAsia="Cambria" w:hAnsi="Calibri"/>
                <w:lang w:val="en-GB"/>
              </w:rPr>
            </w:pPr>
            <w:ins w:id="525" w:author="user" w:date="2016-11-11T15:35:00Z">
              <w:r>
                <w:rPr>
                  <w:rFonts w:ascii="Calibri" w:eastAsia="Cambria" w:hAnsi="Calibri"/>
                  <w:lang w:val="en-GB"/>
                </w:rPr>
                <w:t>Project</w:t>
              </w:r>
            </w:ins>
            <w:ins w:id="526" w:author="user" w:date="2016-11-11T15:33:00Z">
              <w:r w:rsidRPr="00AB3655">
                <w:rPr>
                  <w:rFonts w:ascii="Calibri" w:eastAsia="Cambria" w:hAnsi="Calibri"/>
                  <w:lang w:val="en-GB"/>
                </w:rPr>
                <w:t xml:space="preserve"> scenario </w:t>
              </w:r>
              <w:r>
                <w:rPr>
                  <w:rFonts w:ascii="Calibri" w:eastAsia="Cambria" w:hAnsi="Calibri"/>
                  <w:lang w:val="en-GB"/>
                </w:rPr>
                <w:t>2</w:t>
              </w:r>
            </w:ins>
          </w:p>
        </w:tc>
        <w:tc>
          <w:tcPr>
            <w:tcW w:w="3426" w:type="dxa"/>
            <w:shd w:val="clear" w:color="auto" w:fill="auto"/>
          </w:tcPr>
          <w:p w14:paraId="41E90659" w14:textId="3D7CDCDD" w:rsidR="003547F6" w:rsidRPr="00AB3655" w:rsidRDefault="003547F6" w:rsidP="003547F6">
            <w:pPr>
              <w:rPr>
                <w:ins w:id="527" w:author="user" w:date="2016-11-11T15:33:00Z"/>
                <w:rFonts w:ascii="Calibri" w:eastAsia="Cambria" w:hAnsi="Calibri"/>
                <w:lang w:val="en-GB"/>
              </w:rPr>
            </w:pPr>
            <w:ins w:id="528" w:author="user" w:date="2016-11-11T15:35:00Z">
              <w:r>
                <w:rPr>
                  <w:rFonts w:ascii="Calibri" w:eastAsia="Cambria" w:hAnsi="Calibri"/>
                  <w:lang w:val="en-GB"/>
                </w:rPr>
                <w:t>Project</w:t>
              </w:r>
            </w:ins>
            <w:ins w:id="529" w:author="user" w:date="2016-11-11T15:33:00Z">
              <w:r w:rsidRPr="00AB3655">
                <w:rPr>
                  <w:rFonts w:ascii="Calibri" w:eastAsia="Cambria" w:hAnsi="Calibri"/>
                  <w:lang w:val="en-GB"/>
                </w:rPr>
                <w:t xml:space="preserve"> scenario </w:t>
              </w:r>
            </w:ins>
            <w:ins w:id="530" w:author="user" w:date="2016-11-11T15:35:00Z">
              <w:r>
                <w:rPr>
                  <w:rFonts w:ascii="Calibri" w:eastAsia="Cambria" w:hAnsi="Calibri"/>
                  <w:lang w:val="en-GB"/>
                </w:rPr>
                <w:t>4</w:t>
              </w:r>
            </w:ins>
          </w:p>
        </w:tc>
      </w:tr>
      <w:tr w:rsidR="003547F6" w:rsidRPr="00AB3655" w14:paraId="2588E95A" w14:textId="77777777" w:rsidTr="003547F6">
        <w:trPr>
          <w:ins w:id="531" w:author="user" w:date="2016-11-11T15:33:00Z"/>
        </w:trPr>
        <w:tc>
          <w:tcPr>
            <w:tcW w:w="3426" w:type="dxa"/>
            <w:shd w:val="clear" w:color="auto" w:fill="auto"/>
          </w:tcPr>
          <w:p w14:paraId="1C0339AC" w14:textId="77777777" w:rsidR="003547F6" w:rsidRPr="00AB3655" w:rsidRDefault="003547F6" w:rsidP="003547F6">
            <w:pPr>
              <w:rPr>
                <w:ins w:id="532" w:author="user" w:date="2016-11-11T15:33:00Z"/>
                <w:rFonts w:ascii="Calibri" w:eastAsia="Cambria" w:hAnsi="Calibri"/>
                <w:lang w:val="en-GB"/>
              </w:rPr>
            </w:pPr>
            <w:ins w:id="533" w:author="user" w:date="2016-11-11T15:33:00Z">
              <w:r>
                <w:rPr>
                  <w:rFonts w:ascii="Calibri" w:eastAsia="Cambria" w:hAnsi="Calibri"/>
                  <w:lang w:val="en-GB"/>
                </w:rPr>
                <w:t>LPG and or Kerosene</w:t>
              </w:r>
              <w:r w:rsidRPr="00AB3655">
                <w:rPr>
                  <w:rFonts w:ascii="Calibri" w:eastAsia="Cambria" w:hAnsi="Calibri"/>
                  <w:lang w:val="en-GB"/>
                </w:rPr>
                <w:t xml:space="preserve"> only (no firewood or charcoal)</w:t>
              </w:r>
            </w:ins>
          </w:p>
        </w:tc>
        <w:tc>
          <w:tcPr>
            <w:tcW w:w="3426" w:type="dxa"/>
            <w:shd w:val="clear" w:color="auto" w:fill="auto"/>
          </w:tcPr>
          <w:p w14:paraId="42C84AD5" w14:textId="07EB3B5E" w:rsidR="003547F6" w:rsidRPr="00AB3655" w:rsidRDefault="003547F6" w:rsidP="003547F6">
            <w:pPr>
              <w:rPr>
                <w:ins w:id="534" w:author="user" w:date="2016-11-11T15:33:00Z"/>
                <w:rFonts w:ascii="Calibri" w:eastAsia="Cambria" w:hAnsi="Calibri"/>
                <w:lang w:val="en-GB"/>
              </w:rPr>
            </w:pPr>
            <w:ins w:id="535" w:author="user" w:date="2016-11-11T15:33:00Z">
              <w:r>
                <w:rPr>
                  <w:rFonts w:ascii="Calibri" w:eastAsia="Cambria" w:hAnsi="Calibri"/>
                  <w:lang w:val="en-GB"/>
                </w:rPr>
                <w:t xml:space="preserve">Not Applicable since the Congo </w:t>
              </w:r>
              <w:proofErr w:type="spellStart"/>
              <w:r>
                <w:rPr>
                  <w:rFonts w:ascii="Calibri" w:eastAsia="Cambria" w:hAnsi="Calibri"/>
                  <w:lang w:val="en-GB"/>
                </w:rPr>
                <w:t>Mbote</w:t>
              </w:r>
              <w:proofErr w:type="spellEnd"/>
              <w:r>
                <w:rPr>
                  <w:rFonts w:ascii="Calibri" w:eastAsia="Cambria" w:hAnsi="Calibri"/>
                  <w:lang w:val="en-GB"/>
                </w:rPr>
                <w:t xml:space="preserve"> stove have to be used (so household should use either </w:t>
              </w:r>
            </w:ins>
            <w:ins w:id="536" w:author="user" w:date="2016-11-11T15:34:00Z">
              <w:r>
                <w:rPr>
                  <w:rFonts w:ascii="Calibri" w:eastAsia="Cambria" w:hAnsi="Calibri"/>
                  <w:lang w:val="en-GB"/>
                </w:rPr>
                <w:t>charcoal</w:t>
              </w:r>
            </w:ins>
            <w:ins w:id="537" w:author="user" w:date="2016-11-11T15:33:00Z">
              <w:r>
                <w:rPr>
                  <w:rFonts w:ascii="Calibri" w:eastAsia="Cambria" w:hAnsi="Calibri"/>
                  <w:lang w:val="en-GB"/>
                </w:rPr>
                <w:t xml:space="preserve"> </w:t>
              </w:r>
            </w:ins>
            <w:ins w:id="538" w:author="user" w:date="2016-11-11T15:34:00Z">
              <w:r>
                <w:rPr>
                  <w:rFonts w:ascii="Calibri" w:eastAsia="Cambria" w:hAnsi="Calibri"/>
                  <w:lang w:val="en-GB"/>
                </w:rPr>
                <w:t>or firewood)</w:t>
              </w:r>
            </w:ins>
          </w:p>
        </w:tc>
        <w:tc>
          <w:tcPr>
            <w:tcW w:w="3426" w:type="dxa"/>
            <w:shd w:val="clear" w:color="auto" w:fill="auto"/>
          </w:tcPr>
          <w:p w14:paraId="18EBB4EF" w14:textId="50D8489E" w:rsidR="003547F6" w:rsidRPr="00AB3655" w:rsidRDefault="003547F6" w:rsidP="003547F6">
            <w:pPr>
              <w:rPr>
                <w:ins w:id="539" w:author="user" w:date="2016-11-11T15:33:00Z"/>
                <w:rFonts w:ascii="Calibri" w:eastAsia="Cambria" w:hAnsi="Calibri"/>
                <w:lang w:val="en-GB"/>
              </w:rPr>
            </w:pPr>
            <w:ins w:id="540" w:author="user" w:date="2016-11-11T15:35:00Z">
              <w:r>
                <w:rPr>
                  <w:rFonts w:ascii="Calibri" w:eastAsia="Cambria" w:hAnsi="Calibri"/>
                  <w:lang w:val="en-GB"/>
                </w:rPr>
                <w:t xml:space="preserve">Not Applicable since the Congo </w:t>
              </w:r>
              <w:proofErr w:type="spellStart"/>
              <w:r>
                <w:rPr>
                  <w:rFonts w:ascii="Calibri" w:eastAsia="Cambria" w:hAnsi="Calibri"/>
                  <w:lang w:val="en-GB"/>
                </w:rPr>
                <w:t>Mbote</w:t>
              </w:r>
              <w:proofErr w:type="spellEnd"/>
              <w:r>
                <w:rPr>
                  <w:rFonts w:ascii="Calibri" w:eastAsia="Cambria" w:hAnsi="Calibri"/>
                  <w:lang w:val="en-GB"/>
                </w:rPr>
                <w:t xml:space="preserve"> stove have to be used (so restaurant should use either charcoal or firewood)</w:t>
              </w:r>
            </w:ins>
          </w:p>
        </w:tc>
      </w:tr>
    </w:tbl>
    <w:p w14:paraId="697E3218" w14:textId="3050B542" w:rsidR="003547F6" w:rsidRDefault="003547F6" w:rsidP="004522E2">
      <w:pPr>
        <w:tabs>
          <w:tab w:val="left" w:pos="1660"/>
        </w:tabs>
        <w:rPr>
          <w:ins w:id="541" w:author="user" w:date="2016-11-11T16:20:00Z"/>
          <w:rFonts w:ascii="Calibri" w:hAnsi="Calibri"/>
          <w:lang w:val="en-GB"/>
        </w:rPr>
      </w:pPr>
    </w:p>
    <w:p w14:paraId="65AD7548" w14:textId="778BDDFF" w:rsidR="000F6C28" w:rsidDel="006B4488" w:rsidRDefault="00E623CB" w:rsidP="004522E2">
      <w:pPr>
        <w:tabs>
          <w:tab w:val="left" w:pos="1660"/>
        </w:tabs>
        <w:rPr>
          <w:del w:id="542" w:author="user" w:date="2016-11-11T16:24:00Z"/>
          <w:rFonts w:ascii="Calibri" w:hAnsi="Calibri"/>
          <w:lang w:val="en-GB"/>
        </w:rPr>
      </w:pPr>
      <w:del w:id="543" w:author="user" w:date="2016-11-11T16:24:00Z">
        <w:r w:rsidDel="006B4488">
          <w:rPr>
            <w:rFonts w:ascii="Calibri" w:hAnsi="Calibri"/>
            <w:lang w:val="en-GB"/>
          </w:rPr>
          <w:tab/>
        </w:r>
      </w:del>
    </w:p>
    <w:p w14:paraId="4A71364E" w14:textId="64CDF328" w:rsidR="00E623CB" w:rsidDel="003547F6" w:rsidRDefault="00E623CB" w:rsidP="004522E2">
      <w:pPr>
        <w:tabs>
          <w:tab w:val="left" w:pos="7080"/>
        </w:tabs>
        <w:rPr>
          <w:del w:id="544" w:author="user" w:date="2016-11-11T15:36:00Z"/>
          <w:rFonts w:ascii="Calibri" w:hAnsi="Calibri"/>
          <w:i/>
          <w:lang w:val="en-GB"/>
        </w:rPr>
      </w:pPr>
      <w:del w:id="545" w:author="user" w:date="2016-11-11T15:36:00Z">
        <w:r w:rsidRPr="004522E2" w:rsidDel="003547F6">
          <w:rPr>
            <w:rFonts w:ascii="Calibri" w:hAnsi="Calibri"/>
            <w:i/>
            <w:lang w:val="en-GB"/>
          </w:rPr>
          <w:delText>Justification of the segmentation by fuel type:</w:delText>
        </w:r>
      </w:del>
    </w:p>
    <w:p w14:paraId="6EDEB685" w14:textId="79337B1D" w:rsidR="00D87DD8" w:rsidDel="003547F6" w:rsidRDefault="00D87DD8" w:rsidP="00D87DD8">
      <w:pPr>
        <w:tabs>
          <w:tab w:val="left" w:pos="7080"/>
        </w:tabs>
        <w:rPr>
          <w:del w:id="546" w:author="user" w:date="2016-11-11T15:36:00Z"/>
          <w:rFonts w:ascii="Calibri" w:hAnsi="Calibri"/>
          <w:lang w:val="en-GB"/>
        </w:rPr>
      </w:pPr>
      <w:del w:id="547" w:author="user" w:date="2016-11-11T15:36:00Z">
        <w:r w:rsidDel="003547F6">
          <w:rPr>
            <w:rFonts w:ascii="Calibri" w:hAnsi="Calibri"/>
            <w:lang w:val="en-GB"/>
          </w:rPr>
          <w:delText xml:space="preserve">This quick estimation of emission per unit of useful energy delivered shows that the climate impact of firewood is about </w:delText>
        </w:r>
      </w:del>
      <w:del w:id="548" w:author="user" w:date="2016-08-31T16:02:00Z">
        <w:r w:rsidDel="003D238E">
          <w:rPr>
            <w:rFonts w:ascii="Calibri" w:hAnsi="Calibri"/>
            <w:lang w:val="en-GB"/>
          </w:rPr>
          <w:delText xml:space="preserve">50 </w:delText>
        </w:r>
      </w:del>
      <w:del w:id="549" w:author="user" w:date="2016-11-11T15:36:00Z">
        <w:r w:rsidDel="003547F6">
          <w:rPr>
            <w:rFonts w:ascii="Calibri" w:hAnsi="Calibri"/>
            <w:lang w:val="en-GB"/>
          </w:rPr>
          <w:delText xml:space="preserve">times worse than LPG and that charcoal is about </w:delText>
        </w:r>
      </w:del>
      <w:del w:id="550" w:author="user" w:date="2016-08-31T16:02:00Z">
        <w:r w:rsidDel="003D238E">
          <w:rPr>
            <w:rFonts w:ascii="Calibri" w:hAnsi="Calibri"/>
            <w:lang w:val="en-GB"/>
          </w:rPr>
          <w:delText xml:space="preserve">110 </w:delText>
        </w:r>
      </w:del>
      <w:del w:id="551" w:author="user" w:date="2016-11-11T15:36:00Z">
        <w:r w:rsidDel="003547F6">
          <w:rPr>
            <w:rFonts w:ascii="Calibri" w:hAnsi="Calibri"/>
            <w:lang w:val="en-GB"/>
          </w:rPr>
          <w:delText>times worse.</w:delText>
        </w:r>
      </w:del>
    </w:p>
    <w:p w14:paraId="710D028D" w14:textId="2E3A34A0" w:rsidR="00D87DD8" w:rsidDel="003547F6" w:rsidRDefault="00D87DD8" w:rsidP="00D87DD8">
      <w:pPr>
        <w:tabs>
          <w:tab w:val="left" w:pos="7080"/>
        </w:tabs>
        <w:rPr>
          <w:del w:id="552" w:author="user" w:date="2016-11-11T15:36:00Z"/>
          <w:rFonts w:ascii="Calibri" w:hAnsi="Calibri"/>
          <w:lang w:val="en-GB"/>
        </w:rPr>
      </w:pPr>
      <w:del w:id="553" w:author="user" w:date="2016-11-11T15:36:00Z">
        <w:r w:rsidDel="003547F6">
          <w:rPr>
            <w:rFonts w:ascii="Calibri" w:hAnsi="Calibri"/>
            <w:lang w:val="en-GB"/>
          </w:rPr>
          <w:delText>This justify to separate in different scenario fossil fuel users, charcoal users and firewood user.</w:delText>
        </w:r>
      </w:del>
    </w:p>
    <w:p w14:paraId="4A3BB013" w14:textId="0A01A17D" w:rsidR="00D87DD8" w:rsidRPr="004522E2" w:rsidDel="003547F6" w:rsidRDefault="00D87DD8" w:rsidP="004522E2">
      <w:pPr>
        <w:tabs>
          <w:tab w:val="left" w:pos="7080"/>
        </w:tabs>
        <w:rPr>
          <w:del w:id="554" w:author="user" w:date="2016-11-11T15:36:00Z"/>
          <w:rFonts w:ascii="Calibri" w:hAnsi="Calibri"/>
          <w:i/>
          <w:lang w:val="en-GB"/>
        </w:rPr>
      </w:pPr>
    </w:p>
    <w:tbl>
      <w:tblPr>
        <w:tblW w:w="5099" w:type="pct"/>
        <w:tblLayout w:type="fixed"/>
        <w:tblLook w:val="04A0" w:firstRow="1" w:lastRow="0" w:firstColumn="1" w:lastColumn="0" w:noHBand="0" w:noVBand="1"/>
        <w:tblPrChange w:id="555" w:author="user" w:date="2016-11-01T10:06:00Z">
          <w:tblPr>
            <w:tblW w:w="5099" w:type="pct"/>
            <w:tblLayout w:type="fixed"/>
            <w:tblLook w:val="04A0" w:firstRow="1" w:lastRow="0" w:firstColumn="1" w:lastColumn="0" w:noHBand="0" w:noVBand="1"/>
          </w:tblPr>
        </w:tblPrChange>
      </w:tblPr>
      <w:tblGrid>
        <w:gridCol w:w="1077"/>
        <w:gridCol w:w="988"/>
        <w:gridCol w:w="1076"/>
        <w:gridCol w:w="1176"/>
        <w:gridCol w:w="851"/>
        <w:gridCol w:w="1135"/>
        <w:gridCol w:w="898"/>
        <w:gridCol w:w="1706"/>
        <w:gridCol w:w="1321"/>
        <w:tblGridChange w:id="556">
          <w:tblGrid>
            <w:gridCol w:w="972"/>
            <w:gridCol w:w="1000"/>
            <w:gridCol w:w="1166"/>
            <w:gridCol w:w="1051"/>
            <w:gridCol w:w="976"/>
            <w:gridCol w:w="1135"/>
            <w:gridCol w:w="898"/>
            <w:gridCol w:w="1706"/>
            <w:gridCol w:w="1324"/>
          </w:tblGrid>
        </w:tblGridChange>
      </w:tblGrid>
      <w:tr w:rsidR="00670A83" w:rsidRPr="009C62C9" w:rsidDel="003547F6" w14:paraId="1169101C" w14:textId="675B24E7" w:rsidTr="009C62C9">
        <w:trPr>
          <w:trHeight w:val="900"/>
          <w:del w:id="557" w:author="user" w:date="2016-11-11T15:36:00Z"/>
          <w:trPrChange w:id="558" w:author="user" w:date="2016-11-01T10:06:00Z">
            <w:trPr>
              <w:trHeight w:val="900"/>
            </w:trPr>
          </w:trPrChange>
        </w:trPr>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hideMark/>
            <w:tcPrChange w:id="559" w:author="user" w:date="2016-11-01T10:06:00Z">
              <w:tcPr>
                <w:tcW w:w="4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14:paraId="743D227A" w14:textId="4FC4419C" w:rsidR="00670A83" w:rsidRPr="009C62C9" w:rsidDel="003547F6" w:rsidRDefault="00670A83" w:rsidP="00AB3655">
            <w:pPr>
              <w:spacing w:after="0"/>
              <w:jc w:val="center"/>
              <w:rPr>
                <w:del w:id="560" w:author="user" w:date="2016-11-11T15:36:00Z"/>
                <w:rFonts w:ascii="Calibri" w:eastAsia="Times New Roman" w:hAnsi="Calibri"/>
                <w:b/>
                <w:color w:val="000000"/>
                <w:sz w:val="20"/>
                <w:szCs w:val="20"/>
                <w:lang w:eastAsia="en-US"/>
                <w:rPrChange w:id="561" w:author="user" w:date="2016-11-01T10:06:00Z">
                  <w:rPr>
                    <w:del w:id="562" w:author="user" w:date="2016-11-11T15:36:00Z"/>
                    <w:rFonts w:ascii="Calibri" w:eastAsia="Times New Roman" w:hAnsi="Calibri"/>
                    <w:b/>
                    <w:color w:val="000000"/>
                    <w:sz w:val="22"/>
                    <w:szCs w:val="22"/>
                    <w:lang w:eastAsia="en-US"/>
                  </w:rPr>
                </w:rPrChange>
              </w:rPr>
            </w:pPr>
            <w:del w:id="563" w:author="user" w:date="2016-11-11T15:36:00Z">
              <w:r w:rsidRPr="009C62C9" w:rsidDel="003547F6">
                <w:rPr>
                  <w:rFonts w:ascii="Calibri" w:eastAsia="Times New Roman" w:hAnsi="Calibri"/>
                  <w:b/>
                  <w:color w:val="000000"/>
                  <w:sz w:val="20"/>
                  <w:szCs w:val="20"/>
                  <w:lang w:eastAsia="en-US"/>
                  <w:rPrChange w:id="564" w:author="user" w:date="2016-11-01T10:06:00Z">
                    <w:rPr>
                      <w:rFonts w:ascii="Calibri" w:eastAsia="Times New Roman" w:hAnsi="Calibri"/>
                      <w:b/>
                      <w:color w:val="000000"/>
                      <w:sz w:val="22"/>
                      <w:szCs w:val="22"/>
                      <w:lang w:eastAsia="en-US"/>
                    </w:rPr>
                  </w:rPrChange>
                </w:rPr>
                <w:delText>Type of fuel</w:delText>
              </w:r>
            </w:del>
          </w:p>
        </w:tc>
        <w:tc>
          <w:tcPr>
            <w:tcW w:w="483" w:type="pct"/>
            <w:tcBorders>
              <w:top w:val="single" w:sz="4" w:space="0" w:color="auto"/>
              <w:left w:val="nil"/>
              <w:bottom w:val="single" w:sz="4" w:space="0" w:color="auto"/>
              <w:right w:val="single" w:sz="4" w:space="0" w:color="auto"/>
            </w:tcBorders>
            <w:shd w:val="clear" w:color="auto" w:fill="auto"/>
            <w:noWrap/>
            <w:vAlign w:val="center"/>
            <w:hideMark/>
            <w:tcPrChange w:id="565" w:author="user" w:date="2016-11-01T10:06:00Z">
              <w:tcPr>
                <w:tcW w:w="489" w:type="pct"/>
                <w:tcBorders>
                  <w:top w:val="single" w:sz="4" w:space="0" w:color="auto"/>
                  <w:left w:val="nil"/>
                  <w:bottom w:val="single" w:sz="4" w:space="0" w:color="auto"/>
                  <w:right w:val="single" w:sz="4" w:space="0" w:color="auto"/>
                </w:tcBorders>
                <w:shd w:val="clear" w:color="auto" w:fill="auto"/>
                <w:noWrap/>
                <w:vAlign w:val="center"/>
                <w:hideMark/>
              </w:tcPr>
            </w:tcPrChange>
          </w:tcPr>
          <w:p w14:paraId="6860A1D9" w14:textId="6AE8376A" w:rsidR="00670A83" w:rsidRPr="000C35B8" w:rsidDel="003547F6" w:rsidRDefault="00670A83" w:rsidP="00AB3655">
            <w:pPr>
              <w:spacing w:after="0"/>
              <w:jc w:val="center"/>
              <w:rPr>
                <w:del w:id="566" w:author="user" w:date="2016-11-11T15:36:00Z"/>
                <w:rFonts w:ascii="Calibri" w:eastAsia="Times New Roman" w:hAnsi="Calibri"/>
                <w:b/>
                <w:color w:val="000000"/>
                <w:sz w:val="20"/>
                <w:szCs w:val="20"/>
                <w:lang w:eastAsia="en-US"/>
                <w:rPrChange w:id="567" w:author="user" w:date="2016-11-11T16:20:00Z">
                  <w:rPr>
                    <w:del w:id="568" w:author="user" w:date="2016-11-11T15:36:00Z"/>
                    <w:rFonts w:ascii="Calibri" w:eastAsia="Times New Roman" w:hAnsi="Calibri"/>
                    <w:b/>
                    <w:color w:val="000000"/>
                    <w:sz w:val="22"/>
                    <w:szCs w:val="22"/>
                    <w:lang w:val="fr-CA" w:eastAsia="en-US"/>
                  </w:rPr>
                </w:rPrChange>
              </w:rPr>
            </w:pPr>
            <w:del w:id="569" w:author="user" w:date="2016-11-11T15:36:00Z">
              <w:r w:rsidRPr="000C35B8" w:rsidDel="003547F6">
                <w:rPr>
                  <w:rFonts w:ascii="Calibri" w:eastAsia="Times New Roman" w:hAnsi="Calibri"/>
                  <w:b/>
                  <w:color w:val="000000"/>
                  <w:sz w:val="20"/>
                  <w:szCs w:val="20"/>
                  <w:lang w:eastAsia="en-US"/>
                  <w:rPrChange w:id="570" w:author="user" w:date="2016-11-11T16:20:00Z">
                    <w:rPr>
                      <w:rFonts w:ascii="Calibri" w:eastAsia="Times New Roman" w:hAnsi="Calibri"/>
                      <w:b/>
                      <w:color w:val="000000"/>
                      <w:sz w:val="22"/>
                      <w:szCs w:val="22"/>
                      <w:lang w:val="fr-CA" w:eastAsia="en-US"/>
                    </w:rPr>
                  </w:rPrChange>
                </w:rPr>
                <w:delText xml:space="preserve">Net Calorific Value (MJ/ </w:delText>
              </w:r>
            </w:del>
            <w:del w:id="571" w:author="user" w:date="2016-08-31T16:01:00Z">
              <w:r w:rsidRPr="000C35B8" w:rsidDel="003D238E">
                <w:rPr>
                  <w:rFonts w:ascii="Calibri" w:eastAsia="Times New Roman" w:hAnsi="Calibri"/>
                  <w:b/>
                  <w:color w:val="000000"/>
                  <w:sz w:val="20"/>
                  <w:szCs w:val="20"/>
                  <w:lang w:eastAsia="en-US"/>
                  <w:rPrChange w:id="572" w:author="user" w:date="2016-11-11T16:20:00Z">
                    <w:rPr>
                      <w:rFonts w:ascii="Calibri" w:eastAsia="Times New Roman" w:hAnsi="Calibri"/>
                      <w:b/>
                      <w:color w:val="000000"/>
                      <w:sz w:val="22"/>
                      <w:szCs w:val="22"/>
                      <w:lang w:val="fr-CA" w:eastAsia="en-US"/>
                    </w:rPr>
                  </w:rPrChange>
                </w:rPr>
                <w:delText>ton</w:delText>
              </w:r>
            </w:del>
            <w:del w:id="573" w:author="user" w:date="2016-11-11T15:36:00Z">
              <w:r w:rsidRPr="000C35B8" w:rsidDel="003547F6">
                <w:rPr>
                  <w:rFonts w:ascii="Calibri" w:eastAsia="Times New Roman" w:hAnsi="Calibri"/>
                  <w:b/>
                  <w:color w:val="000000"/>
                  <w:sz w:val="20"/>
                  <w:szCs w:val="20"/>
                  <w:lang w:eastAsia="en-US"/>
                  <w:rPrChange w:id="574" w:author="user" w:date="2016-11-11T16:20:00Z">
                    <w:rPr>
                      <w:rFonts w:ascii="Calibri" w:eastAsia="Times New Roman" w:hAnsi="Calibri"/>
                      <w:b/>
                      <w:color w:val="000000"/>
                      <w:sz w:val="22"/>
                      <w:szCs w:val="22"/>
                      <w:lang w:val="fr-CA" w:eastAsia="en-US"/>
                    </w:rPr>
                  </w:rPrChange>
                </w:rPr>
                <w:delText>)</w:delText>
              </w:r>
              <w:r w:rsidRPr="009C62C9" w:rsidDel="003547F6">
                <w:rPr>
                  <w:rStyle w:val="FootnoteReference"/>
                  <w:rFonts w:ascii="Calibri" w:eastAsia="Times New Roman" w:hAnsi="Calibri"/>
                  <w:b/>
                  <w:color w:val="000000"/>
                  <w:sz w:val="20"/>
                  <w:szCs w:val="20"/>
                  <w:lang w:val="fr-CA" w:eastAsia="en-US"/>
                  <w:rPrChange w:id="575" w:author="user" w:date="2016-11-01T10:06:00Z">
                    <w:rPr>
                      <w:rStyle w:val="FootnoteReference"/>
                      <w:rFonts w:ascii="Calibri" w:eastAsia="Times New Roman" w:hAnsi="Calibri"/>
                      <w:b/>
                      <w:color w:val="000000"/>
                      <w:sz w:val="22"/>
                      <w:szCs w:val="22"/>
                      <w:lang w:val="fr-CA" w:eastAsia="en-US"/>
                    </w:rPr>
                  </w:rPrChange>
                </w:rPr>
                <w:footnoteReference w:id="4"/>
              </w:r>
            </w:del>
          </w:p>
        </w:tc>
        <w:tc>
          <w:tcPr>
            <w:tcW w:w="526" w:type="pct"/>
            <w:tcBorders>
              <w:top w:val="single" w:sz="4" w:space="0" w:color="auto"/>
              <w:left w:val="nil"/>
              <w:bottom w:val="single" w:sz="4" w:space="0" w:color="auto"/>
              <w:right w:val="single" w:sz="4" w:space="0" w:color="auto"/>
            </w:tcBorders>
            <w:shd w:val="clear" w:color="auto" w:fill="auto"/>
            <w:noWrap/>
            <w:vAlign w:val="center"/>
            <w:hideMark/>
            <w:tcPrChange w:id="578" w:author="user" w:date="2016-11-01T10:06:00Z">
              <w:tcPr>
                <w:tcW w:w="570" w:type="pct"/>
                <w:tcBorders>
                  <w:top w:val="single" w:sz="4" w:space="0" w:color="auto"/>
                  <w:left w:val="nil"/>
                  <w:bottom w:val="single" w:sz="4" w:space="0" w:color="auto"/>
                  <w:right w:val="single" w:sz="4" w:space="0" w:color="auto"/>
                </w:tcBorders>
                <w:shd w:val="clear" w:color="auto" w:fill="auto"/>
                <w:noWrap/>
                <w:vAlign w:val="center"/>
                <w:hideMark/>
              </w:tcPr>
            </w:tcPrChange>
          </w:tcPr>
          <w:p w14:paraId="5E2DE1AA" w14:textId="77BA6CA9" w:rsidR="00670A83" w:rsidRPr="009C62C9" w:rsidDel="003547F6" w:rsidRDefault="00670A83" w:rsidP="00AB3655">
            <w:pPr>
              <w:spacing w:after="0"/>
              <w:jc w:val="center"/>
              <w:rPr>
                <w:del w:id="579" w:author="user" w:date="2016-11-11T15:36:00Z"/>
                <w:rFonts w:ascii="Calibri" w:eastAsia="Times New Roman" w:hAnsi="Calibri"/>
                <w:b/>
                <w:color w:val="000000"/>
                <w:sz w:val="20"/>
                <w:szCs w:val="20"/>
                <w:lang w:eastAsia="en-US"/>
                <w:rPrChange w:id="580" w:author="user" w:date="2016-11-01T10:06:00Z">
                  <w:rPr>
                    <w:del w:id="581" w:author="user" w:date="2016-11-11T15:36:00Z"/>
                    <w:rFonts w:ascii="Calibri" w:eastAsia="Times New Roman" w:hAnsi="Calibri"/>
                    <w:b/>
                    <w:color w:val="000000"/>
                    <w:sz w:val="22"/>
                    <w:szCs w:val="22"/>
                    <w:lang w:eastAsia="en-US"/>
                  </w:rPr>
                </w:rPrChange>
              </w:rPr>
            </w:pPr>
            <w:del w:id="582" w:author="user" w:date="2016-11-11T15:36:00Z">
              <w:r w:rsidRPr="009C62C9" w:rsidDel="003547F6">
                <w:rPr>
                  <w:rFonts w:ascii="Calibri" w:eastAsia="Times New Roman" w:hAnsi="Calibri"/>
                  <w:b/>
                  <w:color w:val="000000"/>
                  <w:sz w:val="20"/>
                  <w:szCs w:val="20"/>
                  <w:lang w:eastAsia="en-US"/>
                  <w:rPrChange w:id="583" w:author="user" w:date="2016-11-01T10:06:00Z">
                    <w:rPr>
                      <w:rFonts w:ascii="Calibri" w:eastAsia="Times New Roman" w:hAnsi="Calibri"/>
                      <w:b/>
                      <w:color w:val="000000"/>
                      <w:sz w:val="22"/>
                      <w:szCs w:val="22"/>
                      <w:lang w:eastAsia="en-US"/>
                    </w:rPr>
                  </w:rPrChange>
                </w:rPr>
                <w:delText>Thermal efficiency</w:delText>
              </w:r>
              <w:r w:rsidRPr="009C62C9" w:rsidDel="003547F6">
                <w:rPr>
                  <w:rStyle w:val="FootnoteReference"/>
                  <w:rFonts w:ascii="Calibri" w:eastAsia="Times New Roman" w:hAnsi="Calibri"/>
                  <w:b/>
                  <w:color w:val="000000"/>
                  <w:sz w:val="20"/>
                  <w:szCs w:val="20"/>
                  <w:lang w:eastAsia="en-US"/>
                  <w:rPrChange w:id="584" w:author="user" w:date="2016-11-01T10:06:00Z">
                    <w:rPr>
                      <w:rStyle w:val="FootnoteReference"/>
                      <w:rFonts w:ascii="Calibri" w:eastAsia="Times New Roman" w:hAnsi="Calibri"/>
                      <w:b/>
                      <w:color w:val="000000"/>
                      <w:sz w:val="22"/>
                      <w:szCs w:val="22"/>
                      <w:lang w:eastAsia="en-US"/>
                    </w:rPr>
                  </w:rPrChange>
                </w:rPr>
                <w:footnoteReference w:id="5"/>
              </w:r>
            </w:del>
          </w:p>
        </w:tc>
        <w:tc>
          <w:tcPr>
            <w:tcW w:w="575" w:type="pct"/>
            <w:tcBorders>
              <w:top w:val="single" w:sz="4" w:space="0" w:color="auto"/>
              <w:left w:val="nil"/>
              <w:bottom w:val="single" w:sz="4" w:space="0" w:color="auto"/>
              <w:right w:val="single" w:sz="4" w:space="0" w:color="auto"/>
            </w:tcBorders>
            <w:shd w:val="clear" w:color="auto" w:fill="auto"/>
            <w:noWrap/>
            <w:vAlign w:val="center"/>
            <w:hideMark/>
            <w:tcPrChange w:id="591" w:author="user" w:date="2016-11-01T10:06:00Z">
              <w:tcPr>
                <w:tcW w:w="514" w:type="pct"/>
                <w:tcBorders>
                  <w:top w:val="single" w:sz="4" w:space="0" w:color="auto"/>
                  <w:left w:val="nil"/>
                  <w:bottom w:val="single" w:sz="4" w:space="0" w:color="auto"/>
                  <w:right w:val="single" w:sz="4" w:space="0" w:color="auto"/>
                </w:tcBorders>
                <w:shd w:val="clear" w:color="auto" w:fill="auto"/>
                <w:noWrap/>
                <w:vAlign w:val="center"/>
                <w:hideMark/>
              </w:tcPr>
            </w:tcPrChange>
          </w:tcPr>
          <w:p w14:paraId="21371CD0" w14:textId="1222A44C" w:rsidR="00670A83" w:rsidRPr="009C62C9" w:rsidDel="003547F6" w:rsidRDefault="00670A83" w:rsidP="00AB3655">
            <w:pPr>
              <w:spacing w:after="0"/>
              <w:jc w:val="center"/>
              <w:rPr>
                <w:del w:id="592" w:author="user" w:date="2016-11-11T15:36:00Z"/>
                <w:rFonts w:ascii="Calibri" w:eastAsia="Times New Roman" w:hAnsi="Calibri"/>
                <w:b/>
                <w:color w:val="000000"/>
                <w:sz w:val="20"/>
                <w:szCs w:val="20"/>
                <w:lang w:eastAsia="en-US"/>
                <w:rPrChange w:id="593" w:author="user" w:date="2016-11-01T10:06:00Z">
                  <w:rPr>
                    <w:del w:id="594" w:author="user" w:date="2016-11-11T15:36:00Z"/>
                    <w:rFonts w:ascii="Calibri" w:eastAsia="Times New Roman" w:hAnsi="Calibri"/>
                    <w:b/>
                    <w:color w:val="000000"/>
                    <w:sz w:val="22"/>
                    <w:szCs w:val="22"/>
                    <w:lang w:eastAsia="en-US"/>
                  </w:rPr>
                </w:rPrChange>
              </w:rPr>
            </w:pPr>
            <w:del w:id="595" w:author="user" w:date="2016-11-11T15:36:00Z">
              <w:r w:rsidRPr="009C62C9" w:rsidDel="003547F6">
                <w:rPr>
                  <w:rFonts w:ascii="Calibri" w:eastAsia="Times New Roman" w:hAnsi="Calibri"/>
                  <w:b/>
                  <w:color w:val="000000"/>
                  <w:sz w:val="20"/>
                  <w:szCs w:val="20"/>
                  <w:lang w:eastAsia="en-US"/>
                  <w:rPrChange w:id="596" w:author="user" w:date="2016-11-01T10:06:00Z">
                    <w:rPr>
                      <w:rFonts w:ascii="Calibri" w:eastAsia="Times New Roman" w:hAnsi="Calibri"/>
                      <w:b/>
                      <w:color w:val="000000"/>
                      <w:sz w:val="22"/>
                      <w:szCs w:val="22"/>
                      <w:lang w:eastAsia="en-US"/>
                    </w:rPr>
                  </w:rPrChange>
                </w:rPr>
                <w:delText>Emission Factors (kg CO</w:delText>
              </w:r>
              <w:r w:rsidRPr="009C62C9" w:rsidDel="003547F6">
                <w:rPr>
                  <w:rFonts w:ascii="Calibri" w:eastAsia="Times New Roman" w:hAnsi="Calibri"/>
                  <w:b/>
                  <w:color w:val="000000"/>
                  <w:sz w:val="20"/>
                  <w:szCs w:val="20"/>
                  <w:vertAlign w:val="subscript"/>
                  <w:lang w:eastAsia="en-US"/>
                  <w:rPrChange w:id="597" w:author="user" w:date="2016-11-01T10:06:00Z">
                    <w:rPr>
                      <w:rFonts w:ascii="Calibri" w:eastAsia="Times New Roman" w:hAnsi="Calibri"/>
                      <w:b/>
                      <w:color w:val="000000"/>
                      <w:sz w:val="22"/>
                      <w:szCs w:val="22"/>
                      <w:vertAlign w:val="subscript"/>
                      <w:lang w:eastAsia="en-US"/>
                    </w:rPr>
                  </w:rPrChange>
                </w:rPr>
                <w:delText>2e</w:delText>
              </w:r>
              <w:r w:rsidRPr="009C62C9" w:rsidDel="003547F6">
                <w:rPr>
                  <w:rFonts w:ascii="Calibri" w:eastAsia="Times New Roman" w:hAnsi="Calibri"/>
                  <w:b/>
                  <w:color w:val="000000"/>
                  <w:sz w:val="20"/>
                  <w:szCs w:val="20"/>
                  <w:lang w:eastAsia="en-US"/>
                  <w:rPrChange w:id="598" w:author="user" w:date="2016-11-01T10:06:00Z">
                    <w:rPr>
                      <w:rFonts w:ascii="Calibri" w:eastAsia="Times New Roman" w:hAnsi="Calibri"/>
                      <w:b/>
                      <w:color w:val="000000"/>
                      <w:sz w:val="22"/>
                      <w:szCs w:val="22"/>
                      <w:lang w:eastAsia="en-US"/>
                    </w:rPr>
                  </w:rPrChange>
                </w:rPr>
                <w:delText>/MJ)</w:delText>
              </w:r>
              <w:r w:rsidRPr="009C62C9" w:rsidDel="003547F6">
                <w:rPr>
                  <w:rStyle w:val="FootnoteReference"/>
                  <w:rFonts w:ascii="Calibri" w:eastAsia="Times New Roman" w:hAnsi="Calibri"/>
                  <w:b/>
                  <w:color w:val="000000"/>
                  <w:sz w:val="20"/>
                  <w:szCs w:val="20"/>
                  <w:lang w:eastAsia="en-US"/>
                  <w:rPrChange w:id="599" w:author="user" w:date="2016-11-01T10:06:00Z">
                    <w:rPr>
                      <w:rStyle w:val="FootnoteReference"/>
                      <w:rFonts w:ascii="Calibri" w:eastAsia="Times New Roman" w:hAnsi="Calibri"/>
                      <w:b/>
                      <w:color w:val="000000"/>
                      <w:sz w:val="22"/>
                      <w:szCs w:val="22"/>
                      <w:lang w:eastAsia="en-US"/>
                    </w:rPr>
                  </w:rPrChange>
                </w:rPr>
                <w:delText xml:space="preserve"> </w:delText>
              </w:r>
            </w:del>
            <w:del w:id="600" w:author="user" w:date="2016-08-31T17:30:00Z">
              <w:r w:rsidRPr="009C62C9" w:rsidDel="008E2D49">
                <w:rPr>
                  <w:rFonts w:ascii="Calibri" w:eastAsia="Times New Roman" w:hAnsi="Calibri"/>
                  <w:b/>
                  <w:color w:val="000000"/>
                  <w:sz w:val="20"/>
                  <w:szCs w:val="20"/>
                  <w:vertAlign w:val="superscript"/>
                  <w:lang w:eastAsia="en-US"/>
                  <w:rPrChange w:id="601" w:author="user" w:date="2016-11-01T10:06:00Z">
                    <w:rPr>
                      <w:rFonts w:ascii="Calibri" w:eastAsia="Times New Roman" w:hAnsi="Calibri"/>
                      <w:b/>
                      <w:color w:val="000000"/>
                      <w:sz w:val="22"/>
                      <w:szCs w:val="22"/>
                      <w:vertAlign w:val="superscript"/>
                      <w:lang w:eastAsia="en-US"/>
                    </w:rPr>
                  </w:rPrChange>
                </w:rPr>
                <w:delText>7</w:delText>
              </w:r>
            </w:del>
          </w:p>
        </w:tc>
        <w:tc>
          <w:tcPr>
            <w:tcW w:w="416" w:type="pct"/>
            <w:tcBorders>
              <w:top w:val="single" w:sz="4" w:space="0" w:color="auto"/>
              <w:left w:val="nil"/>
              <w:bottom w:val="single" w:sz="4" w:space="0" w:color="auto"/>
              <w:right w:val="single" w:sz="4" w:space="0" w:color="auto"/>
            </w:tcBorders>
            <w:shd w:val="clear" w:color="auto" w:fill="auto"/>
            <w:noWrap/>
            <w:vAlign w:val="center"/>
            <w:hideMark/>
            <w:tcPrChange w:id="602" w:author="user" w:date="2016-11-01T10:06:00Z">
              <w:tcPr>
                <w:tcW w:w="477" w:type="pct"/>
                <w:tcBorders>
                  <w:top w:val="single" w:sz="4" w:space="0" w:color="auto"/>
                  <w:left w:val="nil"/>
                  <w:bottom w:val="single" w:sz="4" w:space="0" w:color="auto"/>
                  <w:right w:val="single" w:sz="4" w:space="0" w:color="auto"/>
                </w:tcBorders>
                <w:shd w:val="clear" w:color="auto" w:fill="auto"/>
                <w:noWrap/>
                <w:vAlign w:val="center"/>
                <w:hideMark/>
              </w:tcPr>
            </w:tcPrChange>
          </w:tcPr>
          <w:p w14:paraId="5A591A2C" w14:textId="6533210A" w:rsidR="00670A83" w:rsidRPr="009C62C9" w:rsidDel="003547F6" w:rsidRDefault="00670A83" w:rsidP="00AB3655">
            <w:pPr>
              <w:spacing w:after="0"/>
              <w:jc w:val="center"/>
              <w:rPr>
                <w:del w:id="603" w:author="user" w:date="2016-11-11T15:36:00Z"/>
                <w:rFonts w:ascii="Calibri" w:eastAsia="Times New Roman" w:hAnsi="Calibri"/>
                <w:b/>
                <w:color w:val="000000"/>
                <w:sz w:val="20"/>
                <w:szCs w:val="20"/>
                <w:lang w:eastAsia="en-US"/>
                <w:rPrChange w:id="604" w:author="user" w:date="2016-11-01T10:06:00Z">
                  <w:rPr>
                    <w:del w:id="605" w:author="user" w:date="2016-11-11T15:36:00Z"/>
                    <w:rFonts w:ascii="Calibri" w:eastAsia="Times New Roman" w:hAnsi="Calibri"/>
                    <w:b/>
                    <w:color w:val="000000"/>
                    <w:sz w:val="22"/>
                    <w:szCs w:val="22"/>
                    <w:lang w:eastAsia="en-US"/>
                  </w:rPr>
                </w:rPrChange>
              </w:rPr>
            </w:pPr>
            <w:del w:id="606" w:author="user" w:date="2016-11-11T15:36:00Z">
              <w:r w:rsidRPr="009C62C9" w:rsidDel="003547F6">
                <w:rPr>
                  <w:rFonts w:ascii="Calibri" w:eastAsia="Times New Roman" w:hAnsi="Calibri"/>
                  <w:b/>
                  <w:color w:val="000000"/>
                  <w:sz w:val="20"/>
                  <w:szCs w:val="20"/>
                  <w:lang w:eastAsia="en-US"/>
                  <w:rPrChange w:id="607" w:author="user" w:date="2016-11-01T10:06:00Z">
                    <w:rPr>
                      <w:rFonts w:ascii="Calibri" w:eastAsia="Times New Roman" w:hAnsi="Calibri"/>
                      <w:b/>
                      <w:color w:val="000000"/>
                      <w:sz w:val="22"/>
                      <w:szCs w:val="22"/>
                      <w:lang w:eastAsia="en-US"/>
                    </w:rPr>
                  </w:rPrChange>
                </w:rPr>
                <w:delText>EF non CO</w:delText>
              </w:r>
              <w:r w:rsidRPr="009C62C9" w:rsidDel="003547F6">
                <w:rPr>
                  <w:rFonts w:ascii="Calibri" w:eastAsia="Times New Roman" w:hAnsi="Calibri"/>
                  <w:b/>
                  <w:color w:val="000000"/>
                  <w:sz w:val="20"/>
                  <w:szCs w:val="20"/>
                  <w:vertAlign w:val="subscript"/>
                  <w:lang w:eastAsia="en-US"/>
                  <w:rPrChange w:id="608" w:author="user" w:date="2016-11-01T10:06:00Z">
                    <w:rPr>
                      <w:rFonts w:ascii="Calibri" w:eastAsia="Times New Roman" w:hAnsi="Calibri"/>
                      <w:b/>
                      <w:color w:val="000000"/>
                      <w:sz w:val="22"/>
                      <w:szCs w:val="22"/>
                      <w:vertAlign w:val="subscript"/>
                      <w:lang w:eastAsia="en-US"/>
                    </w:rPr>
                  </w:rPrChange>
                </w:rPr>
                <w:delText>2</w:delText>
              </w:r>
            </w:del>
            <w:del w:id="609" w:author="user" w:date="2016-08-31T17:30:00Z">
              <w:r w:rsidRPr="000C35B8" w:rsidDel="008E2D49">
                <w:rPr>
                  <w:rFonts w:ascii="Calibri" w:eastAsia="Times New Roman" w:hAnsi="Calibri"/>
                  <w:b/>
                  <w:color w:val="000000"/>
                  <w:sz w:val="20"/>
                  <w:szCs w:val="20"/>
                  <w:vertAlign w:val="superscript"/>
                  <w:lang w:eastAsia="en-US"/>
                  <w:rPrChange w:id="610" w:author="user" w:date="2016-11-11T16:20:00Z">
                    <w:rPr>
                      <w:rFonts w:ascii="Calibri" w:eastAsia="Times New Roman" w:hAnsi="Calibri"/>
                      <w:b/>
                      <w:color w:val="000000"/>
                      <w:sz w:val="22"/>
                      <w:szCs w:val="22"/>
                      <w:vertAlign w:val="superscript"/>
                      <w:lang w:val="fr-CA" w:eastAsia="en-US"/>
                    </w:rPr>
                  </w:rPrChange>
                </w:rPr>
                <w:delText>7</w:delText>
              </w:r>
            </w:del>
          </w:p>
        </w:tc>
        <w:tc>
          <w:tcPr>
            <w:tcW w:w="555" w:type="pct"/>
            <w:tcBorders>
              <w:top w:val="single" w:sz="4" w:space="0" w:color="auto"/>
              <w:left w:val="nil"/>
              <w:bottom w:val="single" w:sz="4" w:space="0" w:color="auto"/>
              <w:right w:val="single" w:sz="4" w:space="0" w:color="auto"/>
            </w:tcBorders>
            <w:shd w:val="clear" w:color="auto" w:fill="auto"/>
            <w:noWrap/>
            <w:vAlign w:val="center"/>
            <w:hideMark/>
            <w:tcPrChange w:id="611" w:author="user" w:date="2016-11-01T10:06:00Z">
              <w:tcPr>
                <w:tcW w:w="555" w:type="pct"/>
                <w:tcBorders>
                  <w:top w:val="single" w:sz="4" w:space="0" w:color="auto"/>
                  <w:left w:val="nil"/>
                  <w:bottom w:val="single" w:sz="4" w:space="0" w:color="auto"/>
                  <w:right w:val="single" w:sz="4" w:space="0" w:color="auto"/>
                </w:tcBorders>
                <w:shd w:val="clear" w:color="auto" w:fill="auto"/>
                <w:noWrap/>
                <w:vAlign w:val="center"/>
                <w:hideMark/>
              </w:tcPr>
            </w:tcPrChange>
          </w:tcPr>
          <w:p w14:paraId="274DF62F" w14:textId="3FCFB467" w:rsidR="00670A83" w:rsidRPr="009C62C9" w:rsidDel="003547F6" w:rsidRDefault="00670A83" w:rsidP="00AB3655">
            <w:pPr>
              <w:spacing w:after="0"/>
              <w:jc w:val="center"/>
              <w:rPr>
                <w:del w:id="612" w:author="user" w:date="2016-11-11T15:36:00Z"/>
                <w:rFonts w:ascii="Calibri" w:eastAsia="Times New Roman" w:hAnsi="Calibri"/>
                <w:b/>
                <w:color w:val="000000"/>
                <w:sz w:val="20"/>
                <w:szCs w:val="20"/>
                <w:highlight w:val="yellow"/>
                <w:lang w:eastAsia="en-US"/>
                <w:rPrChange w:id="613" w:author="user" w:date="2016-11-01T10:06:00Z">
                  <w:rPr>
                    <w:del w:id="614" w:author="user" w:date="2016-11-11T15:36:00Z"/>
                    <w:rFonts w:ascii="Calibri" w:eastAsia="Times New Roman" w:hAnsi="Calibri"/>
                    <w:b/>
                    <w:color w:val="000000"/>
                    <w:sz w:val="22"/>
                    <w:szCs w:val="22"/>
                    <w:highlight w:val="yellow"/>
                    <w:lang w:eastAsia="en-US"/>
                  </w:rPr>
                </w:rPrChange>
              </w:rPr>
            </w:pPr>
            <w:del w:id="615" w:author="user" w:date="2016-11-11T15:36:00Z">
              <w:r w:rsidRPr="009C62C9" w:rsidDel="003547F6">
                <w:rPr>
                  <w:rFonts w:ascii="Calibri" w:eastAsia="Times New Roman" w:hAnsi="Calibri"/>
                  <w:b/>
                  <w:color w:val="000000"/>
                  <w:sz w:val="20"/>
                  <w:szCs w:val="20"/>
                  <w:lang w:eastAsia="en-US"/>
                  <w:rPrChange w:id="616" w:author="user" w:date="2016-11-01T10:06:00Z">
                    <w:rPr>
                      <w:rFonts w:ascii="Calibri" w:eastAsia="Times New Roman" w:hAnsi="Calibri"/>
                      <w:b/>
                      <w:color w:val="000000"/>
                      <w:sz w:val="22"/>
                      <w:szCs w:val="22"/>
                      <w:lang w:eastAsia="en-US"/>
                    </w:rPr>
                  </w:rPrChange>
                </w:rPr>
                <w:delText>NRB share</w:delText>
              </w:r>
              <w:r w:rsidRPr="009C62C9" w:rsidDel="003547F6">
                <w:rPr>
                  <w:rStyle w:val="FootnoteReference"/>
                  <w:rFonts w:ascii="Calibri" w:eastAsia="Times New Roman" w:hAnsi="Calibri"/>
                  <w:b/>
                  <w:color w:val="000000"/>
                  <w:sz w:val="20"/>
                  <w:szCs w:val="20"/>
                  <w:lang w:eastAsia="en-US"/>
                  <w:rPrChange w:id="617" w:author="user" w:date="2016-11-01T10:06:00Z">
                    <w:rPr>
                      <w:rStyle w:val="FootnoteReference"/>
                      <w:rFonts w:ascii="Calibri" w:eastAsia="Times New Roman" w:hAnsi="Calibri"/>
                      <w:b/>
                      <w:color w:val="000000"/>
                      <w:sz w:val="22"/>
                      <w:szCs w:val="22"/>
                      <w:lang w:eastAsia="en-US"/>
                    </w:rPr>
                  </w:rPrChange>
                </w:rPr>
                <w:footnoteReference w:id="6"/>
              </w:r>
            </w:del>
          </w:p>
        </w:tc>
        <w:tc>
          <w:tcPr>
            <w:tcW w:w="439" w:type="pct"/>
            <w:tcBorders>
              <w:top w:val="single" w:sz="4" w:space="0" w:color="auto"/>
              <w:left w:val="nil"/>
              <w:bottom w:val="single" w:sz="4" w:space="0" w:color="auto"/>
              <w:right w:val="single" w:sz="4" w:space="0" w:color="auto"/>
            </w:tcBorders>
            <w:shd w:val="clear" w:color="auto" w:fill="auto"/>
            <w:noWrap/>
            <w:vAlign w:val="center"/>
            <w:hideMark/>
            <w:tcPrChange w:id="623" w:author="user" w:date="2016-11-01T10:06:00Z">
              <w:tcPr>
                <w:tcW w:w="439" w:type="pct"/>
                <w:tcBorders>
                  <w:top w:val="single" w:sz="4" w:space="0" w:color="auto"/>
                  <w:left w:val="nil"/>
                  <w:bottom w:val="single" w:sz="4" w:space="0" w:color="auto"/>
                  <w:right w:val="single" w:sz="4" w:space="0" w:color="auto"/>
                </w:tcBorders>
                <w:shd w:val="clear" w:color="auto" w:fill="auto"/>
                <w:noWrap/>
                <w:vAlign w:val="center"/>
                <w:hideMark/>
              </w:tcPr>
            </w:tcPrChange>
          </w:tcPr>
          <w:p w14:paraId="74EA27A3" w14:textId="5E94C52F" w:rsidR="00670A83" w:rsidRPr="009C62C9" w:rsidDel="003547F6" w:rsidRDefault="00670A83" w:rsidP="00AB3655">
            <w:pPr>
              <w:spacing w:after="0"/>
              <w:jc w:val="center"/>
              <w:rPr>
                <w:del w:id="624" w:author="user" w:date="2016-11-11T15:36:00Z"/>
                <w:rFonts w:ascii="Calibri" w:eastAsia="Times New Roman" w:hAnsi="Calibri"/>
                <w:b/>
                <w:color w:val="000000"/>
                <w:sz w:val="20"/>
                <w:szCs w:val="20"/>
                <w:lang w:eastAsia="en-US"/>
                <w:rPrChange w:id="625" w:author="user" w:date="2016-11-01T10:06:00Z">
                  <w:rPr>
                    <w:del w:id="626" w:author="user" w:date="2016-11-11T15:36:00Z"/>
                    <w:rFonts w:ascii="Calibri" w:eastAsia="Times New Roman" w:hAnsi="Calibri"/>
                    <w:b/>
                    <w:color w:val="000000"/>
                    <w:sz w:val="22"/>
                    <w:szCs w:val="22"/>
                    <w:lang w:eastAsia="en-US"/>
                  </w:rPr>
                </w:rPrChange>
              </w:rPr>
            </w:pPr>
            <w:del w:id="627" w:author="user" w:date="2016-11-11T15:36:00Z">
              <w:r w:rsidRPr="009C62C9" w:rsidDel="003547F6">
                <w:rPr>
                  <w:rFonts w:ascii="Calibri" w:eastAsia="Times New Roman" w:hAnsi="Calibri"/>
                  <w:b/>
                  <w:color w:val="000000"/>
                  <w:sz w:val="20"/>
                  <w:szCs w:val="20"/>
                  <w:lang w:eastAsia="en-US"/>
                  <w:rPrChange w:id="628" w:author="user" w:date="2016-11-01T10:06:00Z">
                    <w:rPr>
                      <w:rFonts w:ascii="Calibri" w:eastAsia="Times New Roman" w:hAnsi="Calibri"/>
                      <w:b/>
                      <w:color w:val="000000"/>
                      <w:sz w:val="22"/>
                      <w:szCs w:val="22"/>
                      <w:lang w:eastAsia="en-US"/>
                    </w:rPr>
                  </w:rPrChange>
                </w:rPr>
                <w:delText>EF total (kg CO2/ MJ)</w:delText>
              </w:r>
              <w:r w:rsidRPr="009C62C9" w:rsidDel="003547F6">
                <w:rPr>
                  <w:rFonts w:ascii="Calibri" w:eastAsia="Times New Roman" w:hAnsi="Calibri"/>
                  <w:b/>
                  <w:color w:val="000000"/>
                  <w:sz w:val="20"/>
                  <w:szCs w:val="20"/>
                  <w:vertAlign w:val="superscript"/>
                  <w:lang w:eastAsia="en-US"/>
                  <w:rPrChange w:id="629" w:author="user" w:date="2016-11-01T10:06:00Z">
                    <w:rPr>
                      <w:rFonts w:ascii="Calibri" w:eastAsia="Times New Roman" w:hAnsi="Calibri"/>
                      <w:b/>
                      <w:color w:val="000000"/>
                      <w:sz w:val="22"/>
                      <w:szCs w:val="22"/>
                      <w:vertAlign w:val="superscript"/>
                      <w:lang w:eastAsia="en-US"/>
                    </w:rPr>
                  </w:rPrChange>
                </w:rPr>
                <w:delText xml:space="preserve"> 7</w:delText>
              </w:r>
            </w:del>
          </w:p>
        </w:tc>
        <w:tc>
          <w:tcPr>
            <w:tcW w:w="834" w:type="pct"/>
            <w:tcBorders>
              <w:top w:val="single" w:sz="4" w:space="0" w:color="auto"/>
              <w:left w:val="nil"/>
              <w:bottom w:val="single" w:sz="4" w:space="0" w:color="auto"/>
              <w:right w:val="single" w:sz="4" w:space="0" w:color="auto"/>
            </w:tcBorders>
            <w:shd w:val="clear" w:color="auto" w:fill="auto"/>
            <w:vAlign w:val="center"/>
            <w:hideMark/>
            <w:tcPrChange w:id="630" w:author="user" w:date="2016-11-01T10:06:00Z">
              <w:tcPr>
                <w:tcW w:w="834" w:type="pct"/>
                <w:tcBorders>
                  <w:top w:val="single" w:sz="4" w:space="0" w:color="auto"/>
                  <w:left w:val="nil"/>
                  <w:bottom w:val="single" w:sz="4" w:space="0" w:color="auto"/>
                  <w:right w:val="single" w:sz="4" w:space="0" w:color="auto"/>
                </w:tcBorders>
                <w:shd w:val="clear" w:color="auto" w:fill="auto"/>
                <w:vAlign w:val="center"/>
                <w:hideMark/>
              </w:tcPr>
            </w:tcPrChange>
          </w:tcPr>
          <w:p w14:paraId="55FF8BC1" w14:textId="52F6402A" w:rsidR="00670A83" w:rsidRPr="009C62C9" w:rsidDel="003547F6" w:rsidRDefault="00670A83" w:rsidP="00AB3655">
            <w:pPr>
              <w:spacing w:after="0"/>
              <w:jc w:val="center"/>
              <w:rPr>
                <w:del w:id="631" w:author="user" w:date="2016-11-11T15:36:00Z"/>
                <w:rFonts w:ascii="Calibri" w:eastAsia="Times New Roman" w:hAnsi="Calibri"/>
                <w:b/>
                <w:color w:val="000000"/>
                <w:sz w:val="20"/>
                <w:szCs w:val="20"/>
                <w:lang w:eastAsia="en-US"/>
                <w:rPrChange w:id="632" w:author="user" w:date="2016-11-01T10:06:00Z">
                  <w:rPr>
                    <w:del w:id="633" w:author="user" w:date="2016-11-11T15:36:00Z"/>
                    <w:rFonts w:ascii="Calibri" w:eastAsia="Times New Roman" w:hAnsi="Calibri"/>
                    <w:b/>
                    <w:color w:val="000000"/>
                    <w:sz w:val="22"/>
                    <w:szCs w:val="22"/>
                    <w:lang w:eastAsia="en-US"/>
                  </w:rPr>
                </w:rPrChange>
              </w:rPr>
            </w:pPr>
            <w:del w:id="634" w:author="user" w:date="2016-11-11T15:36:00Z">
              <w:r w:rsidRPr="009C62C9" w:rsidDel="003547F6">
                <w:rPr>
                  <w:rFonts w:ascii="Calibri" w:eastAsia="Times New Roman" w:hAnsi="Calibri"/>
                  <w:b/>
                  <w:color w:val="000000"/>
                  <w:sz w:val="20"/>
                  <w:szCs w:val="20"/>
                  <w:lang w:eastAsia="en-US"/>
                  <w:rPrChange w:id="635" w:author="user" w:date="2016-11-01T10:06:00Z">
                    <w:rPr>
                      <w:rFonts w:ascii="Calibri" w:eastAsia="Times New Roman" w:hAnsi="Calibri"/>
                      <w:b/>
                      <w:color w:val="000000"/>
                      <w:sz w:val="22"/>
                      <w:szCs w:val="22"/>
                      <w:lang w:eastAsia="en-US"/>
                    </w:rPr>
                  </w:rPrChange>
                </w:rPr>
                <w:delText>Emission to produce 1 MJ of useful energy (</w:delText>
              </w:r>
            </w:del>
            <w:del w:id="636" w:author="user" w:date="2016-08-31T16:01:00Z">
              <w:r w:rsidRPr="009C62C9" w:rsidDel="003D238E">
                <w:rPr>
                  <w:rFonts w:ascii="Calibri" w:eastAsia="Times New Roman" w:hAnsi="Calibri"/>
                  <w:b/>
                  <w:color w:val="000000"/>
                  <w:sz w:val="20"/>
                  <w:szCs w:val="20"/>
                  <w:lang w:eastAsia="en-US"/>
                  <w:rPrChange w:id="637" w:author="user" w:date="2016-11-01T10:06:00Z">
                    <w:rPr>
                      <w:rFonts w:ascii="Calibri" w:eastAsia="Times New Roman" w:hAnsi="Calibri"/>
                      <w:b/>
                      <w:color w:val="000000"/>
                      <w:sz w:val="22"/>
                      <w:szCs w:val="22"/>
                      <w:lang w:eastAsia="en-US"/>
                    </w:rPr>
                  </w:rPrChange>
                </w:rPr>
                <w:delText>t</w:delText>
              </w:r>
            </w:del>
            <w:del w:id="638" w:author="user" w:date="2016-11-11T15:36:00Z">
              <w:r w:rsidRPr="009C62C9" w:rsidDel="003547F6">
                <w:rPr>
                  <w:rFonts w:ascii="Calibri" w:eastAsia="Times New Roman" w:hAnsi="Calibri"/>
                  <w:b/>
                  <w:color w:val="000000"/>
                  <w:sz w:val="20"/>
                  <w:szCs w:val="20"/>
                  <w:lang w:eastAsia="en-US"/>
                  <w:rPrChange w:id="639" w:author="user" w:date="2016-11-01T10:06:00Z">
                    <w:rPr>
                      <w:rFonts w:ascii="Calibri" w:eastAsia="Times New Roman" w:hAnsi="Calibri"/>
                      <w:b/>
                      <w:color w:val="000000"/>
                      <w:sz w:val="22"/>
                      <w:szCs w:val="22"/>
                      <w:lang w:eastAsia="en-US"/>
                    </w:rPr>
                  </w:rPrChange>
                </w:rPr>
                <w:delText>CO2/MJ of useful energy)</w:delText>
              </w:r>
              <w:r w:rsidRPr="009C62C9" w:rsidDel="003547F6">
                <w:rPr>
                  <w:rStyle w:val="FootnoteReference"/>
                  <w:rFonts w:ascii="Calibri" w:eastAsia="Times New Roman" w:hAnsi="Calibri"/>
                  <w:b/>
                  <w:color w:val="000000"/>
                  <w:sz w:val="20"/>
                  <w:szCs w:val="20"/>
                  <w:lang w:eastAsia="en-US"/>
                  <w:rPrChange w:id="640" w:author="user" w:date="2016-11-01T10:06:00Z">
                    <w:rPr>
                      <w:rStyle w:val="FootnoteReference"/>
                      <w:rFonts w:ascii="Calibri" w:eastAsia="Times New Roman" w:hAnsi="Calibri"/>
                      <w:b/>
                      <w:color w:val="000000"/>
                      <w:sz w:val="22"/>
                      <w:szCs w:val="22"/>
                      <w:lang w:eastAsia="en-US"/>
                    </w:rPr>
                  </w:rPrChange>
                </w:rPr>
                <w:footnoteReference w:id="7"/>
              </w:r>
            </w:del>
          </w:p>
        </w:tc>
        <w:tc>
          <w:tcPr>
            <w:tcW w:w="646" w:type="pct"/>
            <w:tcBorders>
              <w:top w:val="single" w:sz="4" w:space="0" w:color="auto"/>
              <w:left w:val="nil"/>
              <w:bottom w:val="single" w:sz="4" w:space="0" w:color="auto"/>
              <w:right w:val="single" w:sz="4" w:space="0" w:color="auto"/>
            </w:tcBorders>
            <w:vAlign w:val="center"/>
            <w:tcPrChange w:id="659" w:author="user" w:date="2016-11-01T10:06:00Z">
              <w:tcPr>
                <w:tcW w:w="647" w:type="pct"/>
                <w:tcBorders>
                  <w:top w:val="single" w:sz="4" w:space="0" w:color="auto"/>
                  <w:left w:val="nil"/>
                  <w:bottom w:val="single" w:sz="4" w:space="0" w:color="auto"/>
                  <w:right w:val="single" w:sz="4" w:space="0" w:color="auto"/>
                </w:tcBorders>
                <w:vAlign w:val="center"/>
              </w:tcPr>
            </w:tcPrChange>
          </w:tcPr>
          <w:p w14:paraId="47A1488C" w14:textId="139F7513" w:rsidR="00670A83" w:rsidRPr="009C62C9" w:rsidDel="003547F6" w:rsidRDefault="00670A83" w:rsidP="00AB3655">
            <w:pPr>
              <w:spacing w:after="0"/>
              <w:jc w:val="center"/>
              <w:rPr>
                <w:del w:id="660" w:author="user" w:date="2016-11-11T15:36:00Z"/>
                <w:rFonts w:ascii="Calibri" w:eastAsia="Times New Roman" w:hAnsi="Calibri"/>
                <w:b/>
                <w:color w:val="000000"/>
                <w:sz w:val="20"/>
                <w:szCs w:val="20"/>
                <w:lang w:eastAsia="en-US"/>
                <w:rPrChange w:id="661" w:author="user" w:date="2016-11-01T10:06:00Z">
                  <w:rPr>
                    <w:del w:id="662" w:author="user" w:date="2016-11-11T15:36:00Z"/>
                    <w:rFonts w:ascii="Calibri" w:eastAsia="Times New Roman" w:hAnsi="Calibri"/>
                    <w:b/>
                    <w:color w:val="000000"/>
                    <w:sz w:val="22"/>
                    <w:szCs w:val="22"/>
                    <w:lang w:eastAsia="en-US"/>
                  </w:rPr>
                </w:rPrChange>
              </w:rPr>
            </w:pPr>
            <w:del w:id="663" w:author="user" w:date="2016-11-11T15:36:00Z">
              <w:r w:rsidRPr="009C62C9" w:rsidDel="003547F6">
                <w:rPr>
                  <w:rFonts w:ascii="Calibri" w:hAnsi="Calibri"/>
                  <w:b/>
                  <w:bCs/>
                  <w:color w:val="000000"/>
                  <w:sz w:val="20"/>
                  <w:szCs w:val="20"/>
                  <w:rPrChange w:id="664" w:author="user" w:date="2016-11-01T10:06:00Z">
                    <w:rPr>
                      <w:rFonts w:ascii="Calibri" w:hAnsi="Calibri"/>
                      <w:b/>
                      <w:bCs/>
                      <w:color w:val="000000"/>
                      <w:sz w:val="22"/>
                      <w:szCs w:val="22"/>
                    </w:rPr>
                  </w:rPrChange>
                </w:rPr>
                <w:delText>Ratio to LPG</w:delText>
              </w:r>
              <w:r w:rsidRPr="009C62C9" w:rsidDel="003547F6">
                <w:rPr>
                  <w:sz w:val="20"/>
                  <w:szCs w:val="20"/>
                  <w:vertAlign w:val="superscript"/>
                  <w:rPrChange w:id="665" w:author="user" w:date="2016-11-01T10:06:00Z">
                    <w:rPr>
                      <w:vertAlign w:val="superscript"/>
                    </w:rPr>
                  </w:rPrChange>
                </w:rPr>
                <w:delText>4</w:delText>
              </w:r>
            </w:del>
          </w:p>
        </w:tc>
      </w:tr>
      <w:tr w:rsidR="003D238E" w:rsidRPr="00BA5F39" w:rsidDel="003547F6" w14:paraId="0B0DFCF9" w14:textId="22C88350" w:rsidTr="009C62C9">
        <w:trPr>
          <w:trHeight w:val="300"/>
          <w:del w:id="666" w:author="user" w:date="2016-11-11T15:36:00Z"/>
          <w:trPrChange w:id="667" w:author="user" w:date="2016-11-01T10:06:00Z">
            <w:trPr>
              <w:trHeight w:val="300"/>
            </w:trPr>
          </w:trPrChange>
        </w:trPr>
        <w:tc>
          <w:tcPr>
            <w:tcW w:w="526" w:type="pct"/>
            <w:tcBorders>
              <w:top w:val="nil"/>
              <w:left w:val="single" w:sz="4" w:space="0" w:color="auto"/>
              <w:bottom w:val="single" w:sz="4" w:space="0" w:color="auto"/>
              <w:right w:val="single" w:sz="4" w:space="0" w:color="auto"/>
            </w:tcBorders>
            <w:shd w:val="clear" w:color="auto" w:fill="auto"/>
            <w:noWrap/>
            <w:vAlign w:val="center"/>
            <w:hideMark/>
            <w:tcPrChange w:id="668" w:author="user" w:date="2016-11-01T10:06:00Z">
              <w:tcPr>
                <w:tcW w:w="475" w:type="pct"/>
                <w:tcBorders>
                  <w:top w:val="nil"/>
                  <w:left w:val="single" w:sz="4" w:space="0" w:color="auto"/>
                  <w:bottom w:val="single" w:sz="4" w:space="0" w:color="auto"/>
                  <w:right w:val="single" w:sz="4" w:space="0" w:color="auto"/>
                </w:tcBorders>
                <w:shd w:val="clear" w:color="auto" w:fill="auto"/>
                <w:noWrap/>
                <w:vAlign w:val="center"/>
                <w:hideMark/>
              </w:tcPr>
            </w:tcPrChange>
          </w:tcPr>
          <w:p w14:paraId="069BAF35" w14:textId="57EF8CB3" w:rsidR="003D238E" w:rsidRPr="00BA5F39" w:rsidDel="003547F6" w:rsidRDefault="003D238E" w:rsidP="003D238E">
            <w:pPr>
              <w:spacing w:after="0"/>
              <w:jc w:val="center"/>
              <w:rPr>
                <w:del w:id="669" w:author="user" w:date="2016-11-11T15:36:00Z"/>
                <w:rFonts w:ascii="Calibri" w:eastAsia="Times New Roman" w:hAnsi="Calibri"/>
                <w:color w:val="000000"/>
                <w:sz w:val="22"/>
                <w:szCs w:val="22"/>
                <w:lang w:eastAsia="en-US"/>
              </w:rPr>
            </w:pPr>
            <w:del w:id="670" w:author="user" w:date="2016-11-11T15:36:00Z">
              <w:r w:rsidDel="003547F6">
                <w:rPr>
                  <w:rFonts w:ascii="Calibri" w:hAnsi="Calibri"/>
                  <w:color w:val="000000"/>
                  <w:sz w:val="22"/>
                  <w:szCs w:val="22"/>
                </w:rPr>
                <w:delText>firewood</w:delText>
              </w:r>
            </w:del>
          </w:p>
        </w:tc>
        <w:tc>
          <w:tcPr>
            <w:tcW w:w="483" w:type="pct"/>
            <w:tcBorders>
              <w:top w:val="nil"/>
              <w:left w:val="nil"/>
              <w:bottom w:val="single" w:sz="4" w:space="0" w:color="auto"/>
              <w:right w:val="single" w:sz="4" w:space="0" w:color="auto"/>
            </w:tcBorders>
            <w:shd w:val="clear" w:color="auto" w:fill="auto"/>
            <w:noWrap/>
            <w:vAlign w:val="center"/>
            <w:hideMark/>
            <w:tcPrChange w:id="671" w:author="user" w:date="2016-11-01T10:06:00Z">
              <w:tcPr>
                <w:tcW w:w="489" w:type="pct"/>
                <w:tcBorders>
                  <w:top w:val="nil"/>
                  <w:left w:val="nil"/>
                  <w:bottom w:val="single" w:sz="4" w:space="0" w:color="auto"/>
                  <w:right w:val="single" w:sz="4" w:space="0" w:color="auto"/>
                </w:tcBorders>
                <w:shd w:val="clear" w:color="auto" w:fill="auto"/>
                <w:noWrap/>
                <w:vAlign w:val="center"/>
                <w:hideMark/>
              </w:tcPr>
            </w:tcPrChange>
          </w:tcPr>
          <w:p w14:paraId="1D9D3E1A" w14:textId="39F46BC1" w:rsidR="003D238E" w:rsidRPr="00BA5F39" w:rsidDel="003547F6" w:rsidRDefault="003D238E" w:rsidP="003D238E">
            <w:pPr>
              <w:spacing w:after="0"/>
              <w:jc w:val="center"/>
              <w:rPr>
                <w:del w:id="672" w:author="user" w:date="2016-11-11T15:36:00Z"/>
                <w:rFonts w:ascii="Calibri" w:eastAsia="Times New Roman" w:hAnsi="Calibri"/>
                <w:color w:val="000000"/>
                <w:sz w:val="22"/>
                <w:szCs w:val="22"/>
                <w:lang w:eastAsia="en-US"/>
              </w:rPr>
            </w:pPr>
            <w:del w:id="673" w:author="user" w:date="2016-11-11T15:36:00Z">
              <w:r w:rsidDel="003547F6">
                <w:rPr>
                  <w:rFonts w:ascii="Calibri" w:hAnsi="Calibri"/>
                  <w:color w:val="000000"/>
                  <w:sz w:val="22"/>
                  <w:szCs w:val="22"/>
                </w:rPr>
                <w:delText>15.6</w:delText>
              </w:r>
            </w:del>
          </w:p>
        </w:tc>
        <w:tc>
          <w:tcPr>
            <w:tcW w:w="526" w:type="pct"/>
            <w:tcBorders>
              <w:top w:val="nil"/>
              <w:left w:val="nil"/>
              <w:bottom w:val="single" w:sz="4" w:space="0" w:color="auto"/>
              <w:right w:val="single" w:sz="4" w:space="0" w:color="auto"/>
            </w:tcBorders>
            <w:shd w:val="clear" w:color="auto" w:fill="auto"/>
            <w:noWrap/>
            <w:vAlign w:val="center"/>
            <w:hideMark/>
            <w:tcPrChange w:id="674" w:author="user" w:date="2016-11-01T10:06:00Z">
              <w:tcPr>
                <w:tcW w:w="570" w:type="pct"/>
                <w:tcBorders>
                  <w:top w:val="nil"/>
                  <w:left w:val="nil"/>
                  <w:bottom w:val="single" w:sz="4" w:space="0" w:color="auto"/>
                  <w:right w:val="single" w:sz="4" w:space="0" w:color="auto"/>
                </w:tcBorders>
                <w:shd w:val="clear" w:color="auto" w:fill="auto"/>
                <w:noWrap/>
                <w:vAlign w:val="center"/>
                <w:hideMark/>
              </w:tcPr>
            </w:tcPrChange>
          </w:tcPr>
          <w:p w14:paraId="3464279D" w14:textId="756ED737" w:rsidR="003D238E" w:rsidRPr="00BA5F39" w:rsidDel="003547F6" w:rsidRDefault="003D238E" w:rsidP="003D238E">
            <w:pPr>
              <w:spacing w:after="0"/>
              <w:jc w:val="center"/>
              <w:rPr>
                <w:del w:id="675" w:author="user" w:date="2016-11-11T15:36:00Z"/>
                <w:rFonts w:ascii="Calibri" w:eastAsia="Times New Roman" w:hAnsi="Calibri"/>
                <w:color w:val="000000"/>
                <w:sz w:val="22"/>
                <w:szCs w:val="22"/>
                <w:lang w:eastAsia="en-US"/>
              </w:rPr>
            </w:pPr>
            <w:del w:id="676" w:author="user" w:date="2016-08-31T16:01:00Z">
              <w:r w:rsidDel="00303F91">
                <w:rPr>
                  <w:rFonts w:ascii="Calibri" w:hAnsi="Calibri"/>
                  <w:color w:val="000000"/>
                  <w:sz w:val="22"/>
                  <w:szCs w:val="22"/>
                </w:rPr>
                <w:delText>10%</w:delText>
              </w:r>
            </w:del>
          </w:p>
        </w:tc>
        <w:tc>
          <w:tcPr>
            <w:tcW w:w="575" w:type="pct"/>
            <w:tcBorders>
              <w:top w:val="nil"/>
              <w:left w:val="nil"/>
              <w:bottom w:val="single" w:sz="4" w:space="0" w:color="auto"/>
              <w:right w:val="single" w:sz="4" w:space="0" w:color="auto"/>
            </w:tcBorders>
            <w:shd w:val="clear" w:color="auto" w:fill="auto"/>
            <w:noWrap/>
            <w:vAlign w:val="center"/>
            <w:hideMark/>
            <w:tcPrChange w:id="677" w:author="user" w:date="2016-11-01T10:06:00Z">
              <w:tcPr>
                <w:tcW w:w="514" w:type="pct"/>
                <w:tcBorders>
                  <w:top w:val="nil"/>
                  <w:left w:val="nil"/>
                  <w:bottom w:val="single" w:sz="4" w:space="0" w:color="auto"/>
                  <w:right w:val="single" w:sz="4" w:space="0" w:color="auto"/>
                </w:tcBorders>
                <w:shd w:val="clear" w:color="auto" w:fill="auto"/>
                <w:noWrap/>
                <w:vAlign w:val="center"/>
                <w:hideMark/>
              </w:tcPr>
            </w:tcPrChange>
          </w:tcPr>
          <w:p w14:paraId="01508669" w14:textId="0945C2E5" w:rsidR="003D238E" w:rsidRPr="00BA5F39" w:rsidDel="003547F6" w:rsidRDefault="003D238E" w:rsidP="003D238E">
            <w:pPr>
              <w:spacing w:after="0"/>
              <w:jc w:val="center"/>
              <w:rPr>
                <w:del w:id="678" w:author="user" w:date="2016-11-11T15:36:00Z"/>
                <w:rFonts w:ascii="Calibri" w:eastAsia="Times New Roman" w:hAnsi="Calibri"/>
                <w:color w:val="000000"/>
                <w:sz w:val="22"/>
                <w:szCs w:val="22"/>
                <w:lang w:eastAsia="en-US"/>
              </w:rPr>
            </w:pPr>
            <w:del w:id="679" w:author="user" w:date="2016-08-31T16:01:00Z">
              <w:r w:rsidDel="00303F91">
                <w:rPr>
                  <w:rFonts w:ascii="Calibri" w:hAnsi="Calibri"/>
                  <w:color w:val="000000"/>
                  <w:sz w:val="22"/>
                  <w:szCs w:val="22"/>
                </w:rPr>
                <w:delText>112</w:delText>
              </w:r>
            </w:del>
          </w:p>
        </w:tc>
        <w:tc>
          <w:tcPr>
            <w:tcW w:w="416" w:type="pct"/>
            <w:tcBorders>
              <w:top w:val="nil"/>
              <w:left w:val="nil"/>
              <w:bottom w:val="single" w:sz="4" w:space="0" w:color="auto"/>
              <w:right w:val="single" w:sz="4" w:space="0" w:color="auto"/>
            </w:tcBorders>
            <w:shd w:val="clear" w:color="auto" w:fill="auto"/>
            <w:noWrap/>
            <w:vAlign w:val="bottom"/>
            <w:hideMark/>
            <w:tcPrChange w:id="680" w:author="user" w:date="2016-11-01T10:06:00Z">
              <w:tcPr>
                <w:tcW w:w="477" w:type="pct"/>
                <w:tcBorders>
                  <w:top w:val="nil"/>
                  <w:left w:val="nil"/>
                  <w:bottom w:val="single" w:sz="4" w:space="0" w:color="auto"/>
                  <w:right w:val="single" w:sz="4" w:space="0" w:color="auto"/>
                </w:tcBorders>
                <w:shd w:val="clear" w:color="auto" w:fill="auto"/>
                <w:noWrap/>
                <w:vAlign w:val="bottom"/>
                <w:hideMark/>
              </w:tcPr>
            </w:tcPrChange>
          </w:tcPr>
          <w:p w14:paraId="09410B7E" w14:textId="7DD4C0A4" w:rsidR="003D238E" w:rsidRPr="00BA5F39" w:rsidDel="003547F6" w:rsidRDefault="003D238E" w:rsidP="003D238E">
            <w:pPr>
              <w:spacing w:after="0"/>
              <w:jc w:val="center"/>
              <w:rPr>
                <w:del w:id="681" w:author="user" w:date="2016-11-11T15:36:00Z"/>
                <w:rFonts w:ascii="Calibri" w:eastAsia="Times New Roman" w:hAnsi="Calibri"/>
                <w:color w:val="000000"/>
                <w:sz w:val="22"/>
                <w:szCs w:val="22"/>
                <w:lang w:eastAsia="en-US"/>
              </w:rPr>
            </w:pPr>
            <w:del w:id="682" w:author="user" w:date="2016-08-31T16:01:00Z">
              <w:r w:rsidDel="00303F91">
                <w:rPr>
                  <w:rFonts w:ascii="Calibri" w:hAnsi="Calibri"/>
                  <w:color w:val="000000"/>
                  <w:sz w:val="22"/>
                  <w:szCs w:val="22"/>
                </w:rPr>
                <w:delText>34</w:delText>
              </w:r>
            </w:del>
          </w:p>
        </w:tc>
        <w:tc>
          <w:tcPr>
            <w:tcW w:w="555" w:type="pct"/>
            <w:tcBorders>
              <w:top w:val="nil"/>
              <w:left w:val="nil"/>
              <w:bottom w:val="single" w:sz="4" w:space="0" w:color="auto"/>
              <w:right w:val="single" w:sz="4" w:space="0" w:color="auto"/>
            </w:tcBorders>
            <w:shd w:val="clear" w:color="auto" w:fill="auto"/>
            <w:noWrap/>
            <w:vAlign w:val="bottom"/>
            <w:hideMark/>
            <w:tcPrChange w:id="683" w:author="user" w:date="2016-11-01T10:06:00Z">
              <w:tcPr>
                <w:tcW w:w="555" w:type="pct"/>
                <w:tcBorders>
                  <w:top w:val="nil"/>
                  <w:left w:val="nil"/>
                  <w:bottom w:val="single" w:sz="4" w:space="0" w:color="auto"/>
                  <w:right w:val="single" w:sz="4" w:space="0" w:color="auto"/>
                </w:tcBorders>
                <w:shd w:val="clear" w:color="auto" w:fill="auto"/>
                <w:noWrap/>
                <w:vAlign w:val="bottom"/>
                <w:hideMark/>
              </w:tcPr>
            </w:tcPrChange>
          </w:tcPr>
          <w:p w14:paraId="1F628DBC" w14:textId="280C613D" w:rsidR="003D238E" w:rsidRPr="004522E2" w:rsidDel="003547F6" w:rsidRDefault="003D238E" w:rsidP="003D238E">
            <w:pPr>
              <w:spacing w:after="0"/>
              <w:jc w:val="center"/>
              <w:rPr>
                <w:del w:id="684" w:author="user" w:date="2016-11-11T15:36:00Z"/>
                <w:rFonts w:ascii="Calibri" w:eastAsia="Times New Roman" w:hAnsi="Calibri"/>
                <w:color w:val="000000"/>
                <w:sz w:val="22"/>
                <w:szCs w:val="22"/>
                <w:highlight w:val="yellow"/>
                <w:lang w:eastAsia="en-US"/>
              </w:rPr>
            </w:pPr>
            <w:del w:id="685" w:author="user" w:date="2016-08-31T16:01:00Z">
              <w:r w:rsidDel="00303F91">
                <w:rPr>
                  <w:rFonts w:ascii="Calibri" w:hAnsi="Calibri"/>
                  <w:color w:val="000000"/>
                  <w:sz w:val="22"/>
                  <w:szCs w:val="22"/>
                </w:rPr>
                <w:delText>96%</w:delText>
              </w:r>
            </w:del>
          </w:p>
        </w:tc>
        <w:tc>
          <w:tcPr>
            <w:tcW w:w="439" w:type="pct"/>
            <w:tcBorders>
              <w:top w:val="nil"/>
              <w:left w:val="nil"/>
              <w:bottom w:val="single" w:sz="4" w:space="0" w:color="auto"/>
              <w:right w:val="single" w:sz="4" w:space="0" w:color="auto"/>
            </w:tcBorders>
            <w:shd w:val="clear" w:color="auto" w:fill="auto"/>
            <w:noWrap/>
            <w:vAlign w:val="bottom"/>
            <w:hideMark/>
            <w:tcPrChange w:id="686" w:author="user" w:date="2016-11-01T10:06:00Z">
              <w:tcPr>
                <w:tcW w:w="439" w:type="pct"/>
                <w:tcBorders>
                  <w:top w:val="nil"/>
                  <w:left w:val="nil"/>
                  <w:bottom w:val="single" w:sz="4" w:space="0" w:color="auto"/>
                  <w:right w:val="single" w:sz="4" w:space="0" w:color="auto"/>
                </w:tcBorders>
                <w:shd w:val="clear" w:color="auto" w:fill="auto"/>
                <w:noWrap/>
                <w:vAlign w:val="bottom"/>
                <w:hideMark/>
              </w:tcPr>
            </w:tcPrChange>
          </w:tcPr>
          <w:p w14:paraId="22E423AD" w14:textId="257B9591" w:rsidR="003D238E" w:rsidRPr="00BA5F39" w:rsidDel="003547F6" w:rsidRDefault="003D238E" w:rsidP="003D238E">
            <w:pPr>
              <w:spacing w:after="0"/>
              <w:jc w:val="center"/>
              <w:rPr>
                <w:del w:id="687" w:author="user" w:date="2016-11-11T15:36:00Z"/>
                <w:rFonts w:ascii="Calibri" w:eastAsia="Times New Roman" w:hAnsi="Calibri"/>
                <w:color w:val="000000"/>
                <w:sz w:val="22"/>
                <w:szCs w:val="22"/>
                <w:lang w:eastAsia="en-US"/>
              </w:rPr>
            </w:pPr>
            <w:del w:id="688" w:author="user" w:date="2016-08-31T16:01:00Z">
              <w:r w:rsidDel="00303F91">
                <w:rPr>
                  <w:rFonts w:ascii="Calibri" w:hAnsi="Calibri"/>
                  <w:color w:val="000000"/>
                  <w:sz w:val="22"/>
                  <w:szCs w:val="22"/>
                </w:rPr>
                <w:delText>141.1</w:delText>
              </w:r>
            </w:del>
          </w:p>
        </w:tc>
        <w:tc>
          <w:tcPr>
            <w:tcW w:w="834" w:type="pct"/>
            <w:tcBorders>
              <w:top w:val="nil"/>
              <w:left w:val="nil"/>
              <w:bottom w:val="single" w:sz="4" w:space="0" w:color="auto"/>
              <w:right w:val="single" w:sz="4" w:space="0" w:color="auto"/>
            </w:tcBorders>
            <w:shd w:val="clear" w:color="auto" w:fill="auto"/>
            <w:noWrap/>
            <w:vAlign w:val="bottom"/>
            <w:hideMark/>
            <w:tcPrChange w:id="689" w:author="user" w:date="2016-11-01T10:06:00Z">
              <w:tcPr>
                <w:tcW w:w="834" w:type="pct"/>
                <w:tcBorders>
                  <w:top w:val="nil"/>
                  <w:left w:val="nil"/>
                  <w:bottom w:val="single" w:sz="4" w:space="0" w:color="auto"/>
                  <w:right w:val="single" w:sz="4" w:space="0" w:color="auto"/>
                </w:tcBorders>
                <w:shd w:val="clear" w:color="auto" w:fill="auto"/>
                <w:noWrap/>
                <w:vAlign w:val="bottom"/>
                <w:hideMark/>
              </w:tcPr>
            </w:tcPrChange>
          </w:tcPr>
          <w:p w14:paraId="253972C9" w14:textId="6E441F89" w:rsidR="003D238E" w:rsidRPr="00BA5F39" w:rsidDel="003547F6" w:rsidRDefault="003D238E" w:rsidP="003D238E">
            <w:pPr>
              <w:spacing w:after="0"/>
              <w:jc w:val="center"/>
              <w:rPr>
                <w:del w:id="690" w:author="user" w:date="2016-11-11T15:36:00Z"/>
                <w:rFonts w:ascii="Calibri" w:eastAsia="Times New Roman" w:hAnsi="Calibri"/>
                <w:color w:val="000000"/>
                <w:sz w:val="22"/>
                <w:szCs w:val="22"/>
                <w:lang w:eastAsia="en-US"/>
              </w:rPr>
            </w:pPr>
            <w:del w:id="691" w:author="user" w:date="2016-08-31T16:01:00Z">
              <w:r w:rsidDel="00303F91">
                <w:rPr>
                  <w:rFonts w:ascii="Calibri" w:hAnsi="Calibri"/>
                  <w:color w:val="000000"/>
                  <w:sz w:val="22"/>
                  <w:szCs w:val="22"/>
                </w:rPr>
                <w:delText>1411</w:delText>
              </w:r>
            </w:del>
          </w:p>
        </w:tc>
        <w:tc>
          <w:tcPr>
            <w:tcW w:w="646" w:type="pct"/>
            <w:tcBorders>
              <w:top w:val="nil"/>
              <w:left w:val="nil"/>
              <w:bottom w:val="single" w:sz="4" w:space="0" w:color="auto"/>
              <w:right w:val="single" w:sz="4" w:space="0" w:color="auto"/>
            </w:tcBorders>
            <w:vAlign w:val="bottom"/>
            <w:tcPrChange w:id="692" w:author="user" w:date="2016-11-01T10:06:00Z">
              <w:tcPr>
                <w:tcW w:w="647" w:type="pct"/>
                <w:tcBorders>
                  <w:top w:val="nil"/>
                  <w:left w:val="nil"/>
                  <w:bottom w:val="single" w:sz="4" w:space="0" w:color="auto"/>
                  <w:right w:val="single" w:sz="4" w:space="0" w:color="auto"/>
                </w:tcBorders>
                <w:vAlign w:val="bottom"/>
              </w:tcPr>
            </w:tcPrChange>
          </w:tcPr>
          <w:p w14:paraId="27F55D6E" w14:textId="7030FF8C" w:rsidR="003D238E" w:rsidRPr="00BA5F39" w:rsidDel="003547F6" w:rsidRDefault="003D238E" w:rsidP="003D238E">
            <w:pPr>
              <w:spacing w:after="0"/>
              <w:jc w:val="center"/>
              <w:rPr>
                <w:del w:id="693" w:author="user" w:date="2016-11-11T15:36:00Z"/>
                <w:rFonts w:ascii="Calibri" w:eastAsia="Times New Roman" w:hAnsi="Calibri"/>
                <w:color w:val="000000"/>
                <w:sz w:val="22"/>
                <w:szCs w:val="22"/>
                <w:lang w:eastAsia="en-US"/>
              </w:rPr>
            </w:pPr>
            <w:del w:id="694" w:author="user" w:date="2016-08-31T16:01:00Z">
              <w:r w:rsidDel="00303F91">
                <w:rPr>
                  <w:rFonts w:ascii="Calibri" w:hAnsi="Calibri"/>
                  <w:color w:val="000000"/>
                  <w:sz w:val="22"/>
                  <w:szCs w:val="22"/>
                </w:rPr>
                <w:delText>49.2</w:delText>
              </w:r>
            </w:del>
          </w:p>
        </w:tc>
      </w:tr>
      <w:tr w:rsidR="003D238E" w:rsidRPr="00BA5F39" w:rsidDel="003547F6" w14:paraId="36F509C0" w14:textId="52143856" w:rsidTr="009C62C9">
        <w:trPr>
          <w:trHeight w:val="300"/>
          <w:del w:id="695" w:author="user" w:date="2016-11-11T15:36:00Z"/>
          <w:trPrChange w:id="696" w:author="user" w:date="2016-11-01T10:06:00Z">
            <w:trPr>
              <w:trHeight w:val="300"/>
            </w:trPr>
          </w:trPrChange>
        </w:trPr>
        <w:tc>
          <w:tcPr>
            <w:tcW w:w="526" w:type="pct"/>
            <w:tcBorders>
              <w:top w:val="nil"/>
              <w:left w:val="single" w:sz="4" w:space="0" w:color="auto"/>
              <w:bottom w:val="single" w:sz="4" w:space="0" w:color="auto"/>
              <w:right w:val="single" w:sz="4" w:space="0" w:color="auto"/>
            </w:tcBorders>
            <w:shd w:val="clear" w:color="auto" w:fill="auto"/>
            <w:noWrap/>
            <w:vAlign w:val="center"/>
            <w:hideMark/>
            <w:tcPrChange w:id="697" w:author="user" w:date="2016-11-01T10:06:00Z">
              <w:tcPr>
                <w:tcW w:w="475" w:type="pct"/>
                <w:tcBorders>
                  <w:top w:val="nil"/>
                  <w:left w:val="single" w:sz="4" w:space="0" w:color="auto"/>
                  <w:bottom w:val="single" w:sz="4" w:space="0" w:color="auto"/>
                  <w:right w:val="single" w:sz="4" w:space="0" w:color="auto"/>
                </w:tcBorders>
                <w:shd w:val="clear" w:color="auto" w:fill="auto"/>
                <w:noWrap/>
                <w:vAlign w:val="center"/>
                <w:hideMark/>
              </w:tcPr>
            </w:tcPrChange>
          </w:tcPr>
          <w:p w14:paraId="32AE9A89" w14:textId="37CE8C36" w:rsidR="003D238E" w:rsidRPr="00BA5F39" w:rsidDel="003547F6" w:rsidRDefault="003D238E" w:rsidP="003D238E">
            <w:pPr>
              <w:spacing w:after="0"/>
              <w:jc w:val="center"/>
              <w:rPr>
                <w:del w:id="698" w:author="user" w:date="2016-11-11T15:36:00Z"/>
                <w:rFonts w:ascii="Calibri" w:eastAsia="Times New Roman" w:hAnsi="Calibri"/>
                <w:color w:val="000000"/>
                <w:sz w:val="22"/>
                <w:szCs w:val="22"/>
                <w:lang w:eastAsia="en-US"/>
              </w:rPr>
            </w:pPr>
            <w:del w:id="699" w:author="user" w:date="2016-11-11T15:36:00Z">
              <w:r w:rsidDel="003547F6">
                <w:rPr>
                  <w:rFonts w:ascii="Calibri" w:hAnsi="Calibri"/>
                  <w:color w:val="000000"/>
                  <w:sz w:val="22"/>
                  <w:szCs w:val="22"/>
                </w:rPr>
                <w:delText>charcoal</w:delText>
              </w:r>
            </w:del>
          </w:p>
        </w:tc>
        <w:tc>
          <w:tcPr>
            <w:tcW w:w="483" w:type="pct"/>
            <w:tcBorders>
              <w:top w:val="nil"/>
              <w:left w:val="nil"/>
              <w:bottom w:val="single" w:sz="4" w:space="0" w:color="auto"/>
              <w:right w:val="single" w:sz="4" w:space="0" w:color="auto"/>
            </w:tcBorders>
            <w:shd w:val="clear" w:color="auto" w:fill="auto"/>
            <w:noWrap/>
            <w:vAlign w:val="center"/>
            <w:hideMark/>
            <w:tcPrChange w:id="700" w:author="user" w:date="2016-11-01T10:06:00Z">
              <w:tcPr>
                <w:tcW w:w="489" w:type="pct"/>
                <w:tcBorders>
                  <w:top w:val="nil"/>
                  <w:left w:val="nil"/>
                  <w:bottom w:val="single" w:sz="4" w:space="0" w:color="auto"/>
                  <w:right w:val="single" w:sz="4" w:space="0" w:color="auto"/>
                </w:tcBorders>
                <w:shd w:val="clear" w:color="auto" w:fill="auto"/>
                <w:noWrap/>
                <w:vAlign w:val="center"/>
                <w:hideMark/>
              </w:tcPr>
            </w:tcPrChange>
          </w:tcPr>
          <w:p w14:paraId="6F6B5332" w14:textId="50021EE6" w:rsidR="003D238E" w:rsidRPr="00BA5F39" w:rsidDel="003547F6" w:rsidRDefault="003D238E" w:rsidP="003D238E">
            <w:pPr>
              <w:spacing w:after="0"/>
              <w:jc w:val="center"/>
              <w:rPr>
                <w:del w:id="701" w:author="user" w:date="2016-11-11T15:36:00Z"/>
                <w:rFonts w:ascii="Calibri" w:eastAsia="Times New Roman" w:hAnsi="Calibri"/>
                <w:color w:val="000000"/>
                <w:sz w:val="22"/>
                <w:szCs w:val="22"/>
                <w:lang w:eastAsia="en-US"/>
              </w:rPr>
            </w:pPr>
            <w:del w:id="702" w:author="user" w:date="2016-11-11T15:36:00Z">
              <w:r w:rsidDel="003547F6">
                <w:rPr>
                  <w:rFonts w:ascii="Calibri" w:hAnsi="Calibri"/>
                  <w:color w:val="000000"/>
                  <w:sz w:val="22"/>
                  <w:szCs w:val="22"/>
                </w:rPr>
                <w:delText>29.6</w:delText>
              </w:r>
            </w:del>
          </w:p>
        </w:tc>
        <w:tc>
          <w:tcPr>
            <w:tcW w:w="526" w:type="pct"/>
            <w:tcBorders>
              <w:top w:val="nil"/>
              <w:left w:val="nil"/>
              <w:bottom w:val="single" w:sz="4" w:space="0" w:color="auto"/>
              <w:right w:val="single" w:sz="4" w:space="0" w:color="auto"/>
            </w:tcBorders>
            <w:shd w:val="clear" w:color="auto" w:fill="auto"/>
            <w:noWrap/>
            <w:vAlign w:val="center"/>
            <w:hideMark/>
            <w:tcPrChange w:id="703" w:author="user" w:date="2016-11-01T10:06:00Z">
              <w:tcPr>
                <w:tcW w:w="570" w:type="pct"/>
                <w:tcBorders>
                  <w:top w:val="nil"/>
                  <w:left w:val="nil"/>
                  <w:bottom w:val="single" w:sz="4" w:space="0" w:color="auto"/>
                  <w:right w:val="single" w:sz="4" w:space="0" w:color="auto"/>
                </w:tcBorders>
                <w:shd w:val="clear" w:color="auto" w:fill="auto"/>
                <w:noWrap/>
                <w:vAlign w:val="center"/>
                <w:hideMark/>
              </w:tcPr>
            </w:tcPrChange>
          </w:tcPr>
          <w:p w14:paraId="03638A0F" w14:textId="45194FC0" w:rsidR="003D238E" w:rsidRPr="00BA5F39" w:rsidDel="003547F6" w:rsidRDefault="003D238E" w:rsidP="003D238E">
            <w:pPr>
              <w:spacing w:after="0"/>
              <w:jc w:val="center"/>
              <w:rPr>
                <w:del w:id="704" w:author="user" w:date="2016-11-11T15:36:00Z"/>
                <w:rFonts w:ascii="Calibri" w:eastAsia="Times New Roman" w:hAnsi="Calibri"/>
                <w:color w:val="000000"/>
                <w:sz w:val="22"/>
                <w:szCs w:val="22"/>
                <w:lang w:eastAsia="en-US"/>
              </w:rPr>
            </w:pPr>
            <w:del w:id="705" w:author="user" w:date="2016-08-31T16:01:00Z">
              <w:r w:rsidDel="00303F91">
                <w:rPr>
                  <w:rFonts w:ascii="Calibri" w:hAnsi="Calibri"/>
                  <w:color w:val="000000"/>
                  <w:sz w:val="22"/>
                  <w:szCs w:val="22"/>
                </w:rPr>
                <w:delText>20%</w:delText>
              </w:r>
            </w:del>
          </w:p>
        </w:tc>
        <w:tc>
          <w:tcPr>
            <w:tcW w:w="575" w:type="pct"/>
            <w:tcBorders>
              <w:top w:val="nil"/>
              <w:left w:val="nil"/>
              <w:bottom w:val="single" w:sz="4" w:space="0" w:color="auto"/>
              <w:right w:val="single" w:sz="4" w:space="0" w:color="auto"/>
            </w:tcBorders>
            <w:shd w:val="clear" w:color="auto" w:fill="auto"/>
            <w:noWrap/>
            <w:vAlign w:val="center"/>
            <w:hideMark/>
            <w:tcPrChange w:id="706" w:author="user" w:date="2016-11-01T10:06:00Z">
              <w:tcPr>
                <w:tcW w:w="514" w:type="pct"/>
                <w:tcBorders>
                  <w:top w:val="nil"/>
                  <w:left w:val="nil"/>
                  <w:bottom w:val="single" w:sz="4" w:space="0" w:color="auto"/>
                  <w:right w:val="single" w:sz="4" w:space="0" w:color="auto"/>
                </w:tcBorders>
                <w:shd w:val="clear" w:color="auto" w:fill="auto"/>
                <w:noWrap/>
                <w:vAlign w:val="center"/>
                <w:hideMark/>
              </w:tcPr>
            </w:tcPrChange>
          </w:tcPr>
          <w:p w14:paraId="1CB41813" w14:textId="09DA27D7" w:rsidR="003D238E" w:rsidRPr="004522E2" w:rsidDel="003547F6" w:rsidRDefault="003D238E" w:rsidP="003D238E">
            <w:pPr>
              <w:spacing w:after="0"/>
              <w:jc w:val="center"/>
              <w:rPr>
                <w:del w:id="707" w:author="user" w:date="2016-11-11T15:36:00Z"/>
                <w:rFonts w:ascii="Calibri" w:eastAsia="Times New Roman" w:hAnsi="Calibri"/>
                <w:color w:val="000000"/>
                <w:sz w:val="22"/>
                <w:szCs w:val="22"/>
                <w:highlight w:val="yellow"/>
                <w:lang w:eastAsia="en-US"/>
              </w:rPr>
            </w:pPr>
            <w:del w:id="708" w:author="user" w:date="2016-08-31T16:01:00Z">
              <w:r w:rsidDel="00303F91">
                <w:rPr>
                  <w:rFonts w:ascii="Calibri" w:hAnsi="Calibri"/>
                  <w:color w:val="000000"/>
                  <w:sz w:val="22"/>
                  <w:szCs w:val="22"/>
                </w:rPr>
                <w:delText>498.4</w:delText>
              </w:r>
            </w:del>
          </w:p>
        </w:tc>
        <w:tc>
          <w:tcPr>
            <w:tcW w:w="416" w:type="pct"/>
            <w:tcBorders>
              <w:top w:val="nil"/>
              <w:left w:val="nil"/>
              <w:bottom w:val="single" w:sz="4" w:space="0" w:color="auto"/>
              <w:right w:val="single" w:sz="4" w:space="0" w:color="auto"/>
            </w:tcBorders>
            <w:shd w:val="clear" w:color="auto" w:fill="auto"/>
            <w:noWrap/>
            <w:vAlign w:val="center"/>
            <w:hideMark/>
            <w:tcPrChange w:id="709" w:author="user" w:date="2016-11-01T10:06:00Z">
              <w:tcPr>
                <w:tcW w:w="477" w:type="pct"/>
                <w:tcBorders>
                  <w:top w:val="nil"/>
                  <w:left w:val="nil"/>
                  <w:bottom w:val="single" w:sz="4" w:space="0" w:color="auto"/>
                  <w:right w:val="single" w:sz="4" w:space="0" w:color="auto"/>
                </w:tcBorders>
                <w:shd w:val="clear" w:color="auto" w:fill="auto"/>
                <w:noWrap/>
                <w:vAlign w:val="center"/>
                <w:hideMark/>
              </w:tcPr>
            </w:tcPrChange>
          </w:tcPr>
          <w:p w14:paraId="440C5456" w14:textId="084AB0BD" w:rsidR="003D238E" w:rsidRPr="004522E2" w:rsidDel="003547F6" w:rsidRDefault="003D238E" w:rsidP="003D238E">
            <w:pPr>
              <w:spacing w:after="0"/>
              <w:jc w:val="center"/>
              <w:rPr>
                <w:del w:id="710" w:author="user" w:date="2016-11-11T15:36:00Z"/>
                <w:rFonts w:ascii="Calibri" w:eastAsia="Times New Roman" w:hAnsi="Calibri"/>
                <w:color w:val="000000"/>
                <w:sz w:val="22"/>
                <w:szCs w:val="22"/>
                <w:highlight w:val="yellow"/>
                <w:lang w:eastAsia="en-US"/>
              </w:rPr>
            </w:pPr>
            <w:del w:id="711" w:author="user" w:date="2016-08-31T16:01:00Z">
              <w:r w:rsidDel="00303F91">
                <w:rPr>
                  <w:rFonts w:ascii="Calibri" w:hAnsi="Calibri"/>
                  <w:color w:val="000000"/>
                  <w:sz w:val="22"/>
                  <w:szCs w:val="22"/>
                </w:rPr>
                <w:delText>151.3</w:delText>
              </w:r>
            </w:del>
          </w:p>
        </w:tc>
        <w:tc>
          <w:tcPr>
            <w:tcW w:w="555" w:type="pct"/>
            <w:tcBorders>
              <w:top w:val="nil"/>
              <w:left w:val="nil"/>
              <w:bottom w:val="single" w:sz="4" w:space="0" w:color="auto"/>
              <w:right w:val="single" w:sz="4" w:space="0" w:color="auto"/>
            </w:tcBorders>
            <w:shd w:val="clear" w:color="auto" w:fill="auto"/>
            <w:noWrap/>
            <w:vAlign w:val="bottom"/>
            <w:hideMark/>
            <w:tcPrChange w:id="712" w:author="user" w:date="2016-11-01T10:06:00Z">
              <w:tcPr>
                <w:tcW w:w="555" w:type="pct"/>
                <w:tcBorders>
                  <w:top w:val="nil"/>
                  <w:left w:val="nil"/>
                  <w:bottom w:val="single" w:sz="4" w:space="0" w:color="auto"/>
                  <w:right w:val="single" w:sz="4" w:space="0" w:color="auto"/>
                </w:tcBorders>
                <w:shd w:val="clear" w:color="auto" w:fill="auto"/>
                <w:noWrap/>
                <w:vAlign w:val="bottom"/>
                <w:hideMark/>
              </w:tcPr>
            </w:tcPrChange>
          </w:tcPr>
          <w:p w14:paraId="280C535E" w14:textId="04E4C03D" w:rsidR="003D238E" w:rsidRPr="004522E2" w:rsidDel="003547F6" w:rsidRDefault="003D238E" w:rsidP="003D238E">
            <w:pPr>
              <w:spacing w:after="0"/>
              <w:jc w:val="center"/>
              <w:rPr>
                <w:del w:id="713" w:author="user" w:date="2016-11-11T15:36:00Z"/>
                <w:rFonts w:ascii="Calibri" w:eastAsia="Times New Roman" w:hAnsi="Calibri"/>
                <w:color w:val="000000"/>
                <w:sz w:val="22"/>
                <w:szCs w:val="22"/>
                <w:highlight w:val="yellow"/>
                <w:lang w:eastAsia="en-US"/>
              </w:rPr>
            </w:pPr>
            <w:del w:id="714" w:author="user" w:date="2016-08-31T16:01:00Z">
              <w:r w:rsidDel="00303F91">
                <w:rPr>
                  <w:rFonts w:ascii="Calibri" w:hAnsi="Calibri"/>
                  <w:color w:val="000000"/>
                  <w:sz w:val="22"/>
                  <w:szCs w:val="22"/>
                </w:rPr>
                <w:delText>96%</w:delText>
              </w:r>
            </w:del>
          </w:p>
        </w:tc>
        <w:tc>
          <w:tcPr>
            <w:tcW w:w="439" w:type="pct"/>
            <w:tcBorders>
              <w:top w:val="nil"/>
              <w:left w:val="nil"/>
              <w:bottom w:val="single" w:sz="4" w:space="0" w:color="auto"/>
              <w:right w:val="single" w:sz="4" w:space="0" w:color="auto"/>
            </w:tcBorders>
            <w:shd w:val="clear" w:color="auto" w:fill="auto"/>
            <w:noWrap/>
            <w:vAlign w:val="bottom"/>
            <w:hideMark/>
            <w:tcPrChange w:id="715" w:author="user" w:date="2016-11-01T10:06:00Z">
              <w:tcPr>
                <w:tcW w:w="439" w:type="pct"/>
                <w:tcBorders>
                  <w:top w:val="nil"/>
                  <w:left w:val="nil"/>
                  <w:bottom w:val="single" w:sz="4" w:space="0" w:color="auto"/>
                  <w:right w:val="single" w:sz="4" w:space="0" w:color="auto"/>
                </w:tcBorders>
                <w:shd w:val="clear" w:color="auto" w:fill="auto"/>
                <w:noWrap/>
                <w:vAlign w:val="bottom"/>
                <w:hideMark/>
              </w:tcPr>
            </w:tcPrChange>
          </w:tcPr>
          <w:p w14:paraId="7BE6F4BE" w14:textId="2845264E" w:rsidR="003D238E" w:rsidRPr="00BA5F39" w:rsidDel="003547F6" w:rsidRDefault="003D238E" w:rsidP="003D238E">
            <w:pPr>
              <w:spacing w:after="0"/>
              <w:jc w:val="center"/>
              <w:rPr>
                <w:del w:id="716" w:author="user" w:date="2016-11-11T15:36:00Z"/>
                <w:rFonts w:ascii="Calibri" w:eastAsia="Times New Roman" w:hAnsi="Calibri"/>
                <w:color w:val="000000"/>
                <w:sz w:val="22"/>
                <w:szCs w:val="22"/>
                <w:lang w:eastAsia="en-US"/>
              </w:rPr>
            </w:pPr>
            <w:del w:id="717" w:author="user" w:date="2016-08-31T16:01:00Z">
              <w:r w:rsidDel="00303F91">
                <w:rPr>
                  <w:rFonts w:ascii="Calibri" w:hAnsi="Calibri"/>
                  <w:color w:val="000000"/>
                  <w:sz w:val="22"/>
                  <w:szCs w:val="22"/>
                </w:rPr>
                <w:delText>627.8</w:delText>
              </w:r>
            </w:del>
          </w:p>
        </w:tc>
        <w:tc>
          <w:tcPr>
            <w:tcW w:w="834" w:type="pct"/>
            <w:tcBorders>
              <w:top w:val="nil"/>
              <w:left w:val="nil"/>
              <w:bottom w:val="single" w:sz="4" w:space="0" w:color="auto"/>
              <w:right w:val="single" w:sz="4" w:space="0" w:color="auto"/>
            </w:tcBorders>
            <w:shd w:val="clear" w:color="auto" w:fill="auto"/>
            <w:noWrap/>
            <w:vAlign w:val="bottom"/>
            <w:hideMark/>
            <w:tcPrChange w:id="718" w:author="user" w:date="2016-11-01T10:06:00Z">
              <w:tcPr>
                <w:tcW w:w="834" w:type="pct"/>
                <w:tcBorders>
                  <w:top w:val="nil"/>
                  <w:left w:val="nil"/>
                  <w:bottom w:val="single" w:sz="4" w:space="0" w:color="auto"/>
                  <w:right w:val="single" w:sz="4" w:space="0" w:color="auto"/>
                </w:tcBorders>
                <w:shd w:val="clear" w:color="auto" w:fill="auto"/>
                <w:noWrap/>
                <w:vAlign w:val="bottom"/>
                <w:hideMark/>
              </w:tcPr>
            </w:tcPrChange>
          </w:tcPr>
          <w:p w14:paraId="664814AF" w14:textId="18CD7652" w:rsidR="003D238E" w:rsidRPr="00BA5F39" w:rsidDel="003547F6" w:rsidRDefault="003D238E" w:rsidP="003D238E">
            <w:pPr>
              <w:spacing w:after="0"/>
              <w:jc w:val="center"/>
              <w:rPr>
                <w:del w:id="719" w:author="user" w:date="2016-11-11T15:36:00Z"/>
                <w:rFonts w:ascii="Calibri" w:eastAsia="Times New Roman" w:hAnsi="Calibri"/>
                <w:color w:val="000000"/>
                <w:sz w:val="22"/>
                <w:szCs w:val="22"/>
                <w:lang w:eastAsia="en-US"/>
              </w:rPr>
            </w:pPr>
            <w:del w:id="720" w:author="user" w:date="2016-08-31T16:01:00Z">
              <w:r w:rsidDel="00303F91">
                <w:rPr>
                  <w:rFonts w:ascii="Calibri" w:hAnsi="Calibri"/>
                  <w:color w:val="000000"/>
                  <w:sz w:val="22"/>
                  <w:szCs w:val="22"/>
                </w:rPr>
                <w:delText>3139</w:delText>
              </w:r>
            </w:del>
          </w:p>
        </w:tc>
        <w:tc>
          <w:tcPr>
            <w:tcW w:w="646" w:type="pct"/>
            <w:tcBorders>
              <w:top w:val="nil"/>
              <w:left w:val="nil"/>
              <w:bottom w:val="single" w:sz="4" w:space="0" w:color="auto"/>
              <w:right w:val="single" w:sz="4" w:space="0" w:color="auto"/>
            </w:tcBorders>
            <w:vAlign w:val="bottom"/>
            <w:tcPrChange w:id="721" w:author="user" w:date="2016-11-01T10:06:00Z">
              <w:tcPr>
                <w:tcW w:w="647" w:type="pct"/>
                <w:tcBorders>
                  <w:top w:val="nil"/>
                  <w:left w:val="nil"/>
                  <w:bottom w:val="single" w:sz="4" w:space="0" w:color="auto"/>
                  <w:right w:val="single" w:sz="4" w:space="0" w:color="auto"/>
                </w:tcBorders>
                <w:vAlign w:val="bottom"/>
              </w:tcPr>
            </w:tcPrChange>
          </w:tcPr>
          <w:p w14:paraId="764E5A8F" w14:textId="5EB7F3E3" w:rsidR="003D238E" w:rsidRPr="00BA5F39" w:rsidDel="003547F6" w:rsidRDefault="003D238E" w:rsidP="003D238E">
            <w:pPr>
              <w:spacing w:after="0"/>
              <w:jc w:val="center"/>
              <w:rPr>
                <w:del w:id="722" w:author="user" w:date="2016-11-11T15:36:00Z"/>
                <w:rFonts w:ascii="Calibri" w:eastAsia="Times New Roman" w:hAnsi="Calibri"/>
                <w:color w:val="000000"/>
                <w:sz w:val="22"/>
                <w:szCs w:val="22"/>
                <w:lang w:eastAsia="en-US"/>
              </w:rPr>
            </w:pPr>
            <w:del w:id="723" w:author="user" w:date="2016-08-31T16:01:00Z">
              <w:r w:rsidDel="00303F91">
                <w:rPr>
                  <w:rFonts w:ascii="Calibri" w:hAnsi="Calibri"/>
                  <w:color w:val="000000"/>
                  <w:sz w:val="22"/>
                  <w:szCs w:val="22"/>
                </w:rPr>
                <w:delText>109.5</w:delText>
              </w:r>
            </w:del>
          </w:p>
        </w:tc>
      </w:tr>
      <w:tr w:rsidR="003D238E" w:rsidRPr="00BA5F39" w:rsidDel="003547F6" w14:paraId="5A00E4D7" w14:textId="2D68CC51" w:rsidTr="009C62C9">
        <w:trPr>
          <w:trHeight w:val="300"/>
          <w:del w:id="724" w:author="user" w:date="2016-11-11T15:36:00Z"/>
          <w:trPrChange w:id="725" w:author="user" w:date="2016-11-01T10:06:00Z">
            <w:trPr>
              <w:trHeight w:val="300"/>
            </w:trPr>
          </w:trPrChange>
        </w:trPr>
        <w:tc>
          <w:tcPr>
            <w:tcW w:w="526" w:type="pct"/>
            <w:tcBorders>
              <w:top w:val="nil"/>
              <w:left w:val="single" w:sz="4" w:space="0" w:color="auto"/>
              <w:bottom w:val="single" w:sz="4" w:space="0" w:color="auto"/>
              <w:right w:val="single" w:sz="4" w:space="0" w:color="auto"/>
            </w:tcBorders>
            <w:shd w:val="clear" w:color="auto" w:fill="auto"/>
            <w:noWrap/>
            <w:vAlign w:val="center"/>
            <w:hideMark/>
            <w:tcPrChange w:id="726" w:author="user" w:date="2016-11-01T10:06:00Z">
              <w:tcPr>
                <w:tcW w:w="475" w:type="pct"/>
                <w:tcBorders>
                  <w:top w:val="nil"/>
                  <w:left w:val="single" w:sz="4" w:space="0" w:color="auto"/>
                  <w:bottom w:val="single" w:sz="4" w:space="0" w:color="auto"/>
                  <w:right w:val="single" w:sz="4" w:space="0" w:color="auto"/>
                </w:tcBorders>
                <w:shd w:val="clear" w:color="auto" w:fill="auto"/>
                <w:noWrap/>
                <w:vAlign w:val="center"/>
                <w:hideMark/>
              </w:tcPr>
            </w:tcPrChange>
          </w:tcPr>
          <w:p w14:paraId="7183D081" w14:textId="6C3F7D58" w:rsidR="003D238E" w:rsidRPr="00BA5F39" w:rsidDel="003547F6" w:rsidRDefault="003D238E" w:rsidP="003D238E">
            <w:pPr>
              <w:spacing w:after="0"/>
              <w:jc w:val="center"/>
              <w:rPr>
                <w:del w:id="727" w:author="user" w:date="2016-11-11T15:36:00Z"/>
                <w:rFonts w:ascii="Calibri" w:eastAsia="Times New Roman" w:hAnsi="Calibri"/>
                <w:color w:val="000000"/>
                <w:sz w:val="22"/>
                <w:szCs w:val="22"/>
                <w:lang w:eastAsia="en-US"/>
              </w:rPr>
            </w:pPr>
            <w:del w:id="728" w:author="user" w:date="2016-11-11T15:36:00Z">
              <w:r w:rsidDel="003547F6">
                <w:rPr>
                  <w:rFonts w:ascii="Calibri" w:hAnsi="Calibri"/>
                  <w:color w:val="000000"/>
                  <w:sz w:val="22"/>
                  <w:szCs w:val="22"/>
                </w:rPr>
                <w:delText>kerosene</w:delText>
              </w:r>
            </w:del>
          </w:p>
        </w:tc>
        <w:tc>
          <w:tcPr>
            <w:tcW w:w="483" w:type="pct"/>
            <w:tcBorders>
              <w:top w:val="nil"/>
              <w:left w:val="nil"/>
              <w:bottom w:val="single" w:sz="4" w:space="0" w:color="auto"/>
              <w:right w:val="single" w:sz="4" w:space="0" w:color="auto"/>
            </w:tcBorders>
            <w:shd w:val="clear" w:color="auto" w:fill="auto"/>
            <w:noWrap/>
            <w:vAlign w:val="center"/>
            <w:hideMark/>
            <w:tcPrChange w:id="729" w:author="user" w:date="2016-11-01T10:06:00Z">
              <w:tcPr>
                <w:tcW w:w="489" w:type="pct"/>
                <w:tcBorders>
                  <w:top w:val="nil"/>
                  <w:left w:val="nil"/>
                  <w:bottom w:val="single" w:sz="4" w:space="0" w:color="auto"/>
                  <w:right w:val="single" w:sz="4" w:space="0" w:color="auto"/>
                </w:tcBorders>
                <w:shd w:val="clear" w:color="auto" w:fill="auto"/>
                <w:noWrap/>
                <w:vAlign w:val="center"/>
                <w:hideMark/>
              </w:tcPr>
            </w:tcPrChange>
          </w:tcPr>
          <w:p w14:paraId="68E2E92F" w14:textId="7221B50C" w:rsidR="003D238E" w:rsidRPr="00BA5F39" w:rsidDel="003547F6" w:rsidRDefault="003D238E" w:rsidP="003D238E">
            <w:pPr>
              <w:spacing w:after="0"/>
              <w:jc w:val="center"/>
              <w:rPr>
                <w:del w:id="730" w:author="user" w:date="2016-11-11T15:36:00Z"/>
                <w:rFonts w:ascii="Calibri" w:eastAsia="Times New Roman" w:hAnsi="Calibri"/>
                <w:color w:val="000000"/>
                <w:sz w:val="22"/>
                <w:szCs w:val="22"/>
                <w:lang w:eastAsia="en-US"/>
              </w:rPr>
            </w:pPr>
            <w:del w:id="731" w:author="user" w:date="2016-11-11T15:36:00Z">
              <w:r w:rsidDel="003547F6">
                <w:rPr>
                  <w:rFonts w:ascii="Calibri" w:hAnsi="Calibri"/>
                  <w:color w:val="000000"/>
                  <w:sz w:val="22"/>
                  <w:szCs w:val="22"/>
                </w:rPr>
                <w:delText>43.8</w:delText>
              </w:r>
            </w:del>
          </w:p>
        </w:tc>
        <w:tc>
          <w:tcPr>
            <w:tcW w:w="526" w:type="pct"/>
            <w:tcBorders>
              <w:top w:val="nil"/>
              <w:left w:val="nil"/>
              <w:bottom w:val="single" w:sz="4" w:space="0" w:color="auto"/>
              <w:right w:val="single" w:sz="4" w:space="0" w:color="auto"/>
            </w:tcBorders>
            <w:shd w:val="clear" w:color="auto" w:fill="auto"/>
            <w:noWrap/>
            <w:vAlign w:val="center"/>
            <w:hideMark/>
            <w:tcPrChange w:id="732" w:author="user" w:date="2016-11-01T10:06:00Z">
              <w:tcPr>
                <w:tcW w:w="570" w:type="pct"/>
                <w:tcBorders>
                  <w:top w:val="nil"/>
                  <w:left w:val="nil"/>
                  <w:bottom w:val="single" w:sz="4" w:space="0" w:color="auto"/>
                  <w:right w:val="single" w:sz="4" w:space="0" w:color="auto"/>
                </w:tcBorders>
                <w:shd w:val="clear" w:color="auto" w:fill="auto"/>
                <w:noWrap/>
                <w:vAlign w:val="center"/>
                <w:hideMark/>
              </w:tcPr>
            </w:tcPrChange>
          </w:tcPr>
          <w:p w14:paraId="6418A7E2" w14:textId="27C96E57" w:rsidR="003D238E" w:rsidRPr="00BA5F39" w:rsidDel="003547F6" w:rsidRDefault="003D238E" w:rsidP="003D238E">
            <w:pPr>
              <w:spacing w:after="0"/>
              <w:jc w:val="center"/>
              <w:rPr>
                <w:del w:id="733" w:author="user" w:date="2016-11-11T15:36:00Z"/>
                <w:rFonts w:ascii="Calibri" w:eastAsia="Times New Roman" w:hAnsi="Calibri"/>
                <w:color w:val="000000"/>
                <w:sz w:val="22"/>
                <w:szCs w:val="22"/>
                <w:lang w:eastAsia="en-US"/>
              </w:rPr>
            </w:pPr>
            <w:del w:id="734" w:author="user" w:date="2016-08-31T16:01:00Z">
              <w:r w:rsidDel="00303F91">
                <w:rPr>
                  <w:rFonts w:ascii="Calibri" w:hAnsi="Calibri"/>
                  <w:color w:val="000000"/>
                  <w:sz w:val="22"/>
                  <w:szCs w:val="22"/>
                </w:rPr>
                <w:delText>50%</w:delText>
              </w:r>
            </w:del>
          </w:p>
        </w:tc>
        <w:tc>
          <w:tcPr>
            <w:tcW w:w="575" w:type="pct"/>
            <w:tcBorders>
              <w:top w:val="nil"/>
              <w:left w:val="nil"/>
              <w:bottom w:val="single" w:sz="4" w:space="0" w:color="auto"/>
              <w:right w:val="single" w:sz="4" w:space="0" w:color="auto"/>
            </w:tcBorders>
            <w:shd w:val="clear" w:color="auto" w:fill="auto"/>
            <w:noWrap/>
            <w:vAlign w:val="center"/>
            <w:hideMark/>
            <w:tcPrChange w:id="735" w:author="user" w:date="2016-11-01T10:06:00Z">
              <w:tcPr>
                <w:tcW w:w="514" w:type="pct"/>
                <w:tcBorders>
                  <w:top w:val="nil"/>
                  <w:left w:val="nil"/>
                  <w:bottom w:val="single" w:sz="4" w:space="0" w:color="auto"/>
                  <w:right w:val="single" w:sz="4" w:space="0" w:color="auto"/>
                </w:tcBorders>
                <w:shd w:val="clear" w:color="auto" w:fill="auto"/>
                <w:noWrap/>
                <w:vAlign w:val="center"/>
                <w:hideMark/>
              </w:tcPr>
            </w:tcPrChange>
          </w:tcPr>
          <w:p w14:paraId="20ED73F4" w14:textId="4E0DF92F" w:rsidR="003D238E" w:rsidRPr="00BA5F39" w:rsidDel="003547F6" w:rsidRDefault="003D238E" w:rsidP="003D238E">
            <w:pPr>
              <w:spacing w:after="0"/>
              <w:jc w:val="center"/>
              <w:rPr>
                <w:del w:id="736" w:author="user" w:date="2016-11-11T15:36:00Z"/>
                <w:rFonts w:ascii="Calibri" w:eastAsia="Times New Roman" w:hAnsi="Calibri"/>
                <w:color w:val="000000"/>
                <w:sz w:val="22"/>
                <w:szCs w:val="22"/>
                <w:lang w:eastAsia="en-US"/>
              </w:rPr>
            </w:pPr>
            <w:del w:id="737" w:author="user" w:date="2016-08-31T16:01:00Z">
              <w:r w:rsidDel="00303F91">
                <w:rPr>
                  <w:rFonts w:ascii="Calibri" w:hAnsi="Calibri"/>
                  <w:color w:val="000000"/>
                  <w:sz w:val="22"/>
                  <w:szCs w:val="22"/>
                </w:rPr>
                <w:delText>19.6</w:delText>
              </w:r>
            </w:del>
          </w:p>
        </w:tc>
        <w:tc>
          <w:tcPr>
            <w:tcW w:w="416" w:type="pct"/>
            <w:tcBorders>
              <w:top w:val="nil"/>
              <w:left w:val="nil"/>
              <w:bottom w:val="single" w:sz="4" w:space="0" w:color="auto"/>
              <w:right w:val="single" w:sz="4" w:space="0" w:color="auto"/>
            </w:tcBorders>
            <w:shd w:val="clear" w:color="auto" w:fill="auto"/>
            <w:noWrap/>
            <w:vAlign w:val="bottom"/>
            <w:hideMark/>
            <w:tcPrChange w:id="738" w:author="user" w:date="2016-11-01T10:06:00Z">
              <w:tcPr>
                <w:tcW w:w="477" w:type="pct"/>
                <w:tcBorders>
                  <w:top w:val="nil"/>
                  <w:left w:val="nil"/>
                  <w:bottom w:val="single" w:sz="4" w:space="0" w:color="auto"/>
                  <w:right w:val="single" w:sz="4" w:space="0" w:color="auto"/>
                </w:tcBorders>
                <w:shd w:val="clear" w:color="auto" w:fill="auto"/>
                <w:noWrap/>
                <w:vAlign w:val="bottom"/>
                <w:hideMark/>
              </w:tcPr>
            </w:tcPrChange>
          </w:tcPr>
          <w:p w14:paraId="50860BDD" w14:textId="46FAED13" w:rsidR="003D238E" w:rsidRPr="00BA5F39" w:rsidDel="003547F6" w:rsidRDefault="003D238E" w:rsidP="003D238E">
            <w:pPr>
              <w:spacing w:after="0"/>
              <w:jc w:val="center"/>
              <w:rPr>
                <w:del w:id="739" w:author="user" w:date="2016-11-11T15:36:00Z"/>
                <w:rFonts w:ascii="Calibri" w:eastAsia="Times New Roman" w:hAnsi="Calibri"/>
                <w:color w:val="000000"/>
                <w:sz w:val="22"/>
                <w:szCs w:val="22"/>
                <w:lang w:eastAsia="en-US"/>
              </w:rPr>
            </w:pPr>
            <w:del w:id="740" w:author="user" w:date="2016-08-31T16:01:00Z">
              <w:r w:rsidDel="00303F91">
                <w:rPr>
                  <w:rFonts w:ascii="Calibri" w:hAnsi="Calibri"/>
                  <w:color w:val="000000"/>
                  <w:sz w:val="22"/>
                  <w:szCs w:val="22"/>
                </w:rPr>
                <w:delText> </w:delText>
              </w:r>
            </w:del>
          </w:p>
        </w:tc>
        <w:tc>
          <w:tcPr>
            <w:tcW w:w="555" w:type="pct"/>
            <w:tcBorders>
              <w:top w:val="nil"/>
              <w:left w:val="nil"/>
              <w:bottom w:val="single" w:sz="4" w:space="0" w:color="auto"/>
              <w:right w:val="single" w:sz="4" w:space="0" w:color="auto"/>
            </w:tcBorders>
            <w:shd w:val="clear" w:color="auto" w:fill="auto"/>
            <w:noWrap/>
            <w:vAlign w:val="bottom"/>
            <w:hideMark/>
            <w:tcPrChange w:id="741" w:author="user" w:date="2016-11-01T10:06:00Z">
              <w:tcPr>
                <w:tcW w:w="555" w:type="pct"/>
                <w:tcBorders>
                  <w:top w:val="nil"/>
                  <w:left w:val="nil"/>
                  <w:bottom w:val="single" w:sz="4" w:space="0" w:color="auto"/>
                  <w:right w:val="single" w:sz="4" w:space="0" w:color="auto"/>
                </w:tcBorders>
                <w:shd w:val="clear" w:color="auto" w:fill="auto"/>
                <w:noWrap/>
                <w:vAlign w:val="bottom"/>
                <w:hideMark/>
              </w:tcPr>
            </w:tcPrChange>
          </w:tcPr>
          <w:p w14:paraId="41820E47" w14:textId="144E7DCD" w:rsidR="003D238E" w:rsidRPr="004522E2" w:rsidDel="003547F6" w:rsidRDefault="003D238E" w:rsidP="003D238E">
            <w:pPr>
              <w:spacing w:after="0"/>
              <w:jc w:val="center"/>
              <w:rPr>
                <w:del w:id="742" w:author="user" w:date="2016-11-11T15:36:00Z"/>
                <w:rFonts w:ascii="Calibri" w:eastAsia="Times New Roman" w:hAnsi="Calibri"/>
                <w:color w:val="000000"/>
                <w:sz w:val="22"/>
                <w:szCs w:val="22"/>
                <w:highlight w:val="yellow"/>
                <w:lang w:eastAsia="en-US"/>
              </w:rPr>
            </w:pPr>
            <w:del w:id="743" w:author="user" w:date="2016-08-31T16:01:00Z">
              <w:r w:rsidDel="00303F91">
                <w:rPr>
                  <w:rFonts w:ascii="Calibri" w:hAnsi="Calibri"/>
                  <w:color w:val="000000"/>
                  <w:sz w:val="22"/>
                  <w:szCs w:val="22"/>
                </w:rPr>
                <w:delText>1</w:delText>
              </w:r>
            </w:del>
          </w:p>
        </w:tc>
        <w:tc>
          <w:tcPr>
            <w:tcW w:w="439" w:type="pct"/>
            <w:tcBorders>
              <w:top w:val="nil"/>
              <w:left w:val="nil"/>
              <w:bottom w:val="single" w:sz="4" w:space="0" w:color="auto"/>
              <w:right w:val="single" w:sz="4" w:space="0" w:color="auto"/>
            </w:tcBorders>
            <w:shd w:val="clear" w:color="auto" w:fill="auto"/>
            <w:noWrap/>
            <w:vAlign w:val="bottom"/>
            <w:hideMark/>
            <w:tcPrChange w:id="744" w:author="user" w:date="2016-11-01T10:06:00Z">
              <w:tcPr>
                <w:tcW w:w="439" w:type="pct"/>
                <w:tcBorders>
                  <w:top w:val="nil"/>
                  <w:left w:val="nil"/>
                  <w:bottom w:val="single" w:sz="4" w:space="0" w:color="auto"/>
                  <w:right w:val="single" w:sz="4" w:space="0" w:color="auto"/>
                </w:tcBorders>
                <w:shd w:val="clear" w:color="auto" w:fill="auto"/>
                <w:noWrap/>
                <w:vAlign w:val="bottom"/>
                <w:hideMark/>
              </w:tcPr>
            </w:tcPrChange>
          </w:tcPr>
          <w:p w14:paraId="356A9056" w14:textId="135D78F8" w:rsidR="003D238E" w:rsidRPr="00BA5F39" w:rsidDel="003547F6" w:rsidRDefault="003D238E" w:rsidP="003D238E">
            <w:pPr>
              <w:spacing w:after="0"/>
              <w:jc w:val="center"/>
              <w:rPr>
                <w:del w:id="745" w:author="user" w:date="2016-11-11T15:36:00Z"/>
                <w:rFonts w:ascii="Calibri" w:eastAsia="Times New Roman" w:hAnsi="Calibri"/>
                <w:color w:val="000000"/>
                <w:sz w:val="22"/>
                <w:szCs w:val="22"/>
                <w:lang w:eastAsia="en-US"/>
              </w:rPr>
            </w:pPr>
            <w:del w:id="746" w:author="user" w:date="2016-08-31T16:01:00Z">
              <w:r w:rsidDel="00303F91">
                <w:rPr>
                  <w:rFonts w:ascii="Calibri" w:hAnsi="Calibri"/>
                  <w:color w:val="000000"/>
                  <w:sz w:val="22"/>
                  <w:szCs w:val="22"/>
                </w:rPr>
                <w:delText>19.6</w:delText>
              </w:r>
            </w:del>
          </w:p>
        </w:tc>
        <w:tc>
          <w:tcPr>
            <w:tcW w:w="834" w:type="pct"/>
            <w:tcBorders>
              <w:top w:val="nil"/>
              <w:left w:val="nil"/>
              <w:bottom w:val="single" w:sz="4" w:space="0" w:color="auto"/>
              <w:right w:val="single" w:sz="4" w:space="0" w:color="auto"/>
            </w:tcBorders>
            <w:shd w:val="clear" w:color="auto" w:fill="auto"/>
            <w:noWrap/>
            <w:vAlign w:val="bottom"/>
            <w:hideMark/>
            <w:tcPrChange w:id="747" w:author="user" w:date="2016-11-01T10:06:00Z">
              <w:tcPr>
                <w:tcW w:w="834" w:type="pct"/>
                <w:tcBorders>
                  <w:top w:val="nil"/>
                  <w:left w:val="nil"/>
                  <w:bottom w:val="single" w:sz="4" w:space="0" w:color="auto"/>
                  <w:right w:val="single" w:sz="4" w:space="0" w:color="auto"/>
                </w:tcBorders>
                <w:shd w:val="clear" w:color="auto" w:fill="auto"/>
                <w:noWrap/>
                <w:vAlign w:val="bottom"/>
                <w:hideMark/>
              </w:tcPr>
            </w:tcPrChange>
          </w:tcPr>
          <w:p w14:paraId="54300536" w14:textId="221D274C" w:rsidR="003D238E" w:rsidRPr="00BA5F39" w:rsidDel="003547F6" w:rsidRDefault="003D238E" w:rsidP="003D238E">
            <w:pPr>
              <w:spacing w:after="0"/>
              <w:jc w:val="center"/>
              <w:rPr>
                <w:del w:id="748" w:author="user" w:date="2016-11-11T15:36:00Z"/>
                <w:rFonts w:ascii="Calibri" w:eastAsia="Times New Roman" w:hAnsi="Calibri"/>
                <w:color w:val="000000"/>
                <w:sz w:val="22"/>
                <w:szCs w:val="22"/>
                <w:lang w:eastAsia="en-US"/>
              </w:rPr>
            </w:pPr>
            <w:del w:id="749" w:author="user" w:date="2016-08-31T16:01:00Z">
              <w:r w:rsidDel="00303F91">
                <w:rPr>
                  <w:rFonts w:ascii="Calibri" w:hAnsi="Calibri"/>
                  <w:color w:val="000000"/>
                  <w:sz w:val="22"/>
                  <w:szCs w:val="22"/>
                </w:rPr>
                <w:delText>39</w:delText>
              </w:r>
            </w:del>
          </w:p>
        </w:tc>
        <w:tc>
          <w:tcPr>
            <w:tcW w:w="646" w:type="pct"/>
            <w:tcBorders>
              <w:top w:val="nil"/>
              <w:left w:val="nil"/>
              <w:bottom w:val="single" w:sz="4" w:space="0" w:color="auto"/>
              <w:right w:val="single" w:sz="4" w:space="0" w:color="auto"/>
            </w:tcBorders>
            <w:vAlign w:val="bottom"/>
            <w:tcPrChange w:id="750" w:author="user" w:date="2016-11-01T10:06:00Z">
              <w:tcPr>
                <w:tcW w:w="647" w:type="pct"/>
                <w:tcBorders>
                  <w:top w:val="nil"/>
                  <w:left w:val="nil"/>
                  <w:bottom w:val="single" w:sz="4" w:space="0" w:color="auto"/>
                  <w:right w:val="single" w:sz="4" w:space="0" w:color="auto"/>
                </w:tcBorders>
                <w:vAlign w:val="bottom"/>
              </w:tcPr>
            </w:tcPrChange>
          </w:tcPr>
          <w:p w14:paraId="5144DDE1" w14:textId="71CBAAEA" w:rsidR="003D238E" w:rsidRPr="00BA5F39" w:rsidDel="003547F6" w:rsidRDefault="003D238E" w:rsidP="003D238E">
            <w:pPr>
              <w:spacing w:after="0"/>
              <w:jc w:val="center"/>
              <w:rPr>
                <w:del w:id="751" w:author="user" w:date="2016-11-11T15:36:00Z"/>
                <w:rFonts w:ascii="Calibri" w:eastAsia="Times New Roman" w:hAnsi="Calibri"/>
                <w:color w:val="000000"/>
                <w:sz w:val="22"/>
                <w:szCs w:val="22"/>
                <w:lang w:eastAsia="en-US"/>
              </w:rPr>
            </w:pPr>
            <w:del w:id="752" w:author="user" w:date="2016-08-31T16:01:00Z">
              <w:r w:rsidDel="00303F91">
                <w:rPr>
                  <w:rFonts w:ascii="Calibri" w:hAnsi="Calibri"/>
                  <w:color w:val="000000"/>
                  <w:sz w:val="22"/>
                  <w:szCs w:val="22"/>
                </w:rPr>
                <w:delText>1.4</w:delText>
              </w:r>
            </w:del>
          </w:p>
        </w:tc>
      </w:tr>
      <w:tr w:rsidR="003D238E" w:rsidRPr="00BA5F39" w:rsidDel="003547F6" w14:paraId="41924099" w14:textId="48AAB09A" w:rsidTr="009C62C9">
        <w:trPr>
          <w:trHeight w:val="300"/>
          <w:del w:id="753" w:author="user" w:date="2016-11-11T15:36:00Z"/>
          <w:trPrChange w:id="754" w:author="user" w:date="2016-11-01T10:06:00Z">
            <w:trPr>
              <w:trHeight w:val="300"/>
            </w:trPr>
          </w:trPrChange>
        </w:trPr>
        <w:tc>
          <w:tcPr>
            <w:tcW w:w="526" w:type="pct"/>
            <w:tcBorders>
              <w:top w:val="nil"/>
              <w:left w:val="single" w:sz="4" w:space="0" w:color="auto"/>
              <w:bottom w:val="single" w:sz="4" w:space="0" w:color="auto"/>
              <w:right w:val="single" w:sz="4" w:space="0" w:color="auto"/>
            </w:tcBorders>
            <w:shd w:val="clear" w:color="auto" w:fill="auto"/>
            <w:noWrap/>
            <w:vAlign w:val="center"/>
            <w:hideMark/>
            <w:tcPrChange w:id="755" w:author="user" w:date="2016-11-01T10:06:00Z">
              <w:tcPr>
                <w:tcW w:w="475" w:type="pct"/>
                <w:tcBorders>
                  <w:top w:val="nil"/>
                  <w:left w:val="single" w:sz="4" w:space="0" w:color="auto"/>
                  <w:bottom w:val="single" w:sz="4" w:space="0" w:color="auto"/>
                  <w:right w:val="single" w:sz="4" w:space="0" w:color="auto"/>
                </w:tcBorders>
                <w:shd w:val="clear" w:color="auto" w:fill="auto"/>
                <w:noWrap/>
                <w:vAlign w:val="center"/>
                <w:hideMark/>
              </w:tcPr>
            </w:tcPrChange>
          </w:tcPr>
          <w:p w14:paraId="6F57FFB8" w14:textId="63101233" w:rsidR="003D238E" w:rsidRPr="00BA5F39" w:rsidDel="003547F6" w:rsidRDefault="003D238E" w:rsidP="003D238E">
            <w:pPr>
              <w:spacing w:after="0"/>
              <w:jc w:val="center"/>
              <w:rPr>
                <w:del w:id="756" w:author="user" w:date="2016-11-11T15:36:00Z"/>
                <w:rFonts w:ascii="Calibri" w:eastAsia="Times New Roman" w:hAnsi="Calibri"/>
                <w:color w:val="000000"/>
                <w:sz w:val="22"/>
                <w:szCs w:val="22"/>
                <w:lang w:eastAsia="en-US"/>
              </w:rPr>
            </w:pPr>
            <w:del w:id="757" w:author="user" w:date="2016-11-11T15:36:00Z">
              <w:r w:rsidDel="003547F6">
                <w:rPr>
                  <w:rFonts w:ascii="Calibri" w:hAnsi="Calibri"/>
                  <w:color w:val="000000"/>
                  <w:sz w:val="22"/>
                  <w:szCs w:val="22"/>
                </w:rPr>
                <w:delText>LPG</w:delText>
              </w:r>
            </w:del>
          </w:p>
        </w:tc>
        <w:tc>
          <w:tcPr>
            <w:tcW w:w="483" w:type="pct"/>
            <w:tcBorders>
              <w:top w:val="nil"/>
              <w:left w:val="nil"/>
              <w:bottom w:val="single" w:sz="4" w:space="0" w:color="auto"/>
              <w:right w:val="single" w:sz="4" w:space="0" w:color="auto"/>
            </w:tcBorders>
            <w:shd w:val="clear" w:color="auto" w:fill="auto"/>
            <w:noWrap/>
            <w:vAlign w:val="center"/>
            <w:hideMark/>
            <w:tcPrChange w:id="758" w:author="user" w:date="2016-11-01T10:06:00Z">
              <w:tcPr>
                <w:tcW w:w="489" w:type="pct"/>
                <w:tcBorders>
                  <w:top w:val="nil"/>
                  <w:left w:val="nil"/>
                  <w:bottom w:val="single" w:sz="4" w:space="0" w:color="auto"/>
                  <w:right w:val="single" w:sz="4" w:space="0" w:color="auto"/>
                </w:tcBorders>
                <w:shd w:val="clear" w:color="auto" w:fill="auto"/>
                <w:noWrap/>
                <w:vAlign w:val="center"/>
                <w:hideMark/>
              </w:tcPr>
            </w:tcPrChange>
          </w:tcPr>
          <w:p w14:paraId="1DFA1A1A" w14:textId="1322620B" w:rsidR="003D238E" w:rsidRPr="00BA5F39" w:rsidDel="003547F6" w:rsidRDefault="003D238E" w:rsidP="003D238E">
            <w:pPr>
              <w:spacing w:after="0"/>
              <w:jc w:val="center"/>
              <w:rPr>
                <w:del w:id="759" w:author="user" w:date="2016-11-11T15:36:00Z"/>
                <w:rFonts w:ascii="Calibri" w:eastAsia="Times New Roman" w:hAnsi="Calibri"/>
                <w:color w:val="000000"/>
                <w:sz w:val="22"/>
                <w:szCs w:val="22"/>
                <w:lang w:eastAsia="en-US"/>
              </w:rPr>
            </w:pPr>
            <w:del w:id="760" w:author="user" w:date="2016-11-11T15:36:00Z">
              <w:r w:rsidDel="003547F6">
                <w:rPr>
                  <w:rFonts w:ascii="Calibri" w:hAnsi="Calibri"/>
                  <w:color w:val="000000"/>
                  <w:sz w:val="22"/>
                  <w:szCs w:val="22"/>
                </w:rPr>
                <w:delText>47.3</w:delText>
              </w:r>
            </w:del>
          </w:p>
        </w:tc>
        <w:tc>
          <w:tcPr>
            <w:tcW w:w="526" w:type="pct"/>
            <w:tcBorders>
              <w:top w:val="nil"/>
              <w:left w:val="nil"/>
              <w:bottom w:val="single" w:sz="4" w:space="0" w:color="auto"/>
              <w:right w:val="single" w:sz="4" w:space="0" w:color="auto"/>
            </w:tcBorders>
            <w:shd w:val="clear" w:color="auto" w:fill="auto"/>
            <w:noWrap/>
            <w:vAlign w:val="center"/>
            <w:hideMark/>
            <w:tcPrChange w:id="761" w:author="user" w:date="2016-11-01T10:06:00Z">
              <w:tcPr>
                <w:tcW w:w="570" w:type="pct"/>
                <w:tcBorders>
                  <w:top w:val="nil"/>
                  <w:left w:val="nil"/>
                  <w:bottom w:val="single" w:sz="4" w:space="0" w:color="auto"/>
                  <w:right w:val="single" w:sz="4" w:space="0" w:color="auto"/>
                </w:tcBorders>
                <w:shd w:val="clear" w:color="auto" w:fill="auto"/>
                <w:noWrap/>
                <w:vAlign w:val="center"/>
                <w:hideMark/>
              </w:tcPr>
            </w:tcPrChange>
          </w:tcPr>
          <w:p w14:paraId="1EC80C6C" w14:textId="16AABD38" w:rsidR="003D238E" w:rsidRPr="00BA5F39" w:rsidDel="003547F6" w:rsidRDefault="003D238E" w:rsidP="003D238E">
            <w:pPr>
              <w:spacing w:after="0"/>
              <w:jc w:val="center"/>
              <w:rPr>
                <w:del w:id="762" w:author="user" w:date="2016-11-11T15:36:00Z"/>
                <w:rFonts w:ascii="Calibri" w:eastAsia="Times New Roman" w:hAnsi="Calibri"/>
                <w:color w:val="000000"/>
                <w:sz w:val="22"/>
                <w:szCs w:val="22"/>
                <w:lang w:eastAsia="en-US"/>
              </w:rPr>
            </w:pPr>
            <w:del w:id="763" w:author="user" w:date="2016-08-31T16:01:00Z">
              <w:r w:rsidDel="00303F91">
                <w:rPr>
                  <w:rFonts w:ascii="Calibri" w:hAnsi="Calibri"/>
                  <w:color w:val="000000"/>
                  <w:sz w:val="22"/>
                  <w:szCs w:val="22"/>
                </w:rPr>
                <w:delText>60%</w:delText>
              </w:r>
            </w:del>
          </w:p>
        </w:tc>
        <w:tc>
          <w:tcPr>
            <w:tcW w:w="575" w:type="pct"/>
            <w:tcBorders>
              <w:top w:val="nil"/>
              <w:left w:val="nil"/>
              <w:bottom w:val="single" w:sz="4" w:space="0" w:color="auto"/>
              <w:right w:val="single" w:sz="4" w:space="0" w:color="auto"/>
            </w:tcBorders>
            <w:shd w:val="clear" w:color="auto" w:fill="auto"/>
            <w:noWrap/>
            <w:vAlign w:val="center"/>
            <w:hideMark/>
            <w:tcPrChange w:id="764" w:author="user" w:date="2016-11-01T10:06:00Z">
              <w:tcPr>
                <w:tcW w:w="514" w:type="pct"/>
                <w:tcBorders>
                  <w:top w:val="nil"/>
                  <w:left w:val="nil"/>
                  <w:bottom w:val="single" w:sz="4" w:space="0" w:color="auto"/>
                  <w:right w:val="single" w:sz="4" w:space="0" w:color="auto"/>
                </w:tcBorders>
                <w:shd w:val="clear" w:color="auto" w:fill="auto"/>
                <w:noWrap/>
                <w:vAlign w:val="center"/>
                <w:hideMark/>
              </w:tcPr>
            </w:tcPrChange>
          </w:tcPr>
          <w:p w14:paraId="7B914ED1" w14:textId="70A040E8" w:rsidR="003D238E" w:rsidRPr="00BA5F39" w:rsidDel="003547F6" w:rsidRDefault="003D238E" w:rsidP="003D238E">
            <w:pPr>
              <w:spacing w:after="0"/>
              <w:jc w:val="center"/>
              <w:rPr>
                <w:del w:id="765" w:author="user" w:date="2016-11-11T15:36:00Z"/>
                <w:rFonts w:ascii="Calibri" w:eastAsia="Times New Roman" w:hAnsi="Calibri"/>
                <w:color w:val="000000"/>
                <w:sz w:val="22"/>
                <w:szCs w:val="22"/>
                <w:lang w:eastAsia="en-US"/>
              </w:rPr>
            </w:pPr>
            <w:del w:id="766" w:author="user" w:date="2016-08-31T16:01:00Z">
              <w:r w:rsidDel="00303F91">
                <w:rPr>
                  <w:rFonts w:ascii="Calibri" w:hAnsi="Calibri"/>
                  <w:color w:val="000000"/>
                  <w:sz w:val="22"/>
                  <w:szCs w:val="22"/>
                </w:rPr>
                <w:delText>17.2</w:delText>
              </w:r>
            </w:del>
          </w:p>
        </w:tc>
        <w:tc>
          <w:tcPr>
            <w:tcW w:w="416" w:type="pct"/>
            <w:tcBorders>
              <w:top w:val="nil"/>
              <w:left w:val="nil"/>
              <w:bottom w:val="single" w:sz="4" w:space="0" w:color="auto"/>
              <w:right w:val="single" w:sz="4" w:space="0" w:color="auto"/>
            </w:tcBorders>
            <w:shd w:val="clear" w:color="auto" w:fill="auto"/>
            <w:noWrap/>
            <w:vAlign w:val="bottom"/>
            <w:hideMark/>
            <w:tcPrChange w:id="767" w:author="user" w:date="2016-11-01T10:06:00Z">
              <w:tcPr>
                <w:tcW w:w="477" w:type="pct"/>
                <w:tcBorders>
                  <w:top w:val="nil"/>
                  <w:left w:val="nil"/>
                  <w:bottom w:val="single" w:sz="4" w:space="0" w:color="auto"/>
                  <w:right w:val="single" w:sz="4" w:space="0" w:color="auto"/>
                </w:tcBorders>
                <w:shd w:val="clear" w:color="auto" w:fill="auto"/>
                <w:noWrap/>
                <w:vAlign w:val="bottom"/>
                <w:hideMark/>
              </w:tcPr>
            </w:tcPrChange>
          </w:tcPr>
          <w:p w14:paraId="1089A1FD" w14:textId="0C95FDF9" w:rsidR="003D238E" w:rsidRPr="00BA5F39" w:rsidDel="003547F6" w:rsidRDefault="003D238E" w:rsidP="003D238E">
            <w:pPr>
              <w:spacing w:after="0"/>
              <w:jc w:val="center"/>
              <w:rPr>
                <w:del w:id="768" w:author="user" w:date="2016-11-11T15:36:00Z"/>
                <w:rFonts w:ascii="Calibri" w:eastAsia="Times New Roman" w:hAnsi="Calibri"/>
                <w:color w:val="000000"/>
                <w:sz w:val="22"/>
                <w:szCs w:val="22"/>
                <w:lang w:eastAsia="en-US"/>
              </w:rPr>
            </w:pPr>
            <w:del w:id="769" w:author="user" w:date="2016-08-31T16:01:00Z">
              <w:r w:rsidDel="00303F91">
                <w:rPr>
                  <w:rFonts w:ascii="Calibri" w:hAnsi="Calibri"/>
                  <w:color w:val="000000"/>
                  <w:sz w:val="22"/>
                  <w:szCs w:val="22"/>
                </w:rPr>
                <w:delText> </w:delText>
              </w:r>
            </w:del>
          </w:p>
        </w:tc>
        <w:tc>
          <w:tcPr>
            <w:tcW w:w="555" w:type="pct"/>
            <w:tcBorders>
              <w:top w:val="nil"/>
              <w:left w:val="nil"/>
              <w:bottom w:val="single" w:sz="4" w:space="0" w:color="auto"/>
              <w:right w:val="single" w:sz="4" w:space="0" w:color="auto"/>
            </w:tcBorders>
            <w:shd w:val="clear" w:color="auto" w:fill="auto"/>
            <w:noWrap/>
            <w:vAlign w:val="bottom"/>
            <w:hideMark/>
            <w:tcPrChange w:id="770" w:author="user" w:date="2016-11-01T10:06:00Z">
              <w:tcPr>
                <w:tcW w:w="555" w:type="pct"/>
                <w:tcBorders>
                  <w:top w:val="nil"/>
                  <w:left w:val="nil"/>
                  <w:bottom w:val="single" w:sz="4" w:space="0" w:color="auto"/>
                  <w:right w:val="single" w:sz="4" w:space="0" w:color="auto"/>
                </w:tcBorders>
                <w:shd w:val="clear" w:color="auto" w:fill="auto"/>
                <w:noWrap/>
                <w:vAlign w:val="bottom"/>
                <w:hideMark/>
              </w:tcPr>
            </w:tcPrChange>
          </w:tcPr>
          <w:p w14:paraId="0B181658" w14:textId="4B9664C3" w:rsidR="003D238E" w:rsidRPr="004522E2" w:rsidDel="003547F6" w:rsidRDefault="003D238E" w:rsidP="003D238E">
            <w:pPr>
              <w:spacing w:after="0"/>
              <w:jc w:val="center"/>
              <w:rPr>
                <w:del w:id="771" w:author="user" w:date="2016-11-11T15:36:00Z"/>
                <w:rFonts w:ascii="Calibri" w:eastAsia="Times New Roman" w:hAnsi="Calibri"/>
                <w:color w:val="000000"/>
                <w:sz w:val="22"/>
                <w:szCs w:val="22"/>
                <w:highlight w:val="yellow"/>
                <w:lang w:eastAsia="en-US"/>
              </w:rPr>
            </w:pPr>
            <w:del w:id="772" w:author="user" w:date="2016-08-31T16:01:00Z">
              <w:r w:rsidDel="00303F91">
                <w:rPr>
                  <w:rFonts w:ascii="Calibri" w:hAnsi="Calibri"/>
                  <w:color w:val="000000"/>
                  <w:sz w:val="22"/>
                  <w:szCs w:val="22"/>
                </w:rPr>
                <w:delText>1</w:delText>
              </w:r>
            </w:del>
          </w:p>
        </w:tc>
        <w:tc>
          <w:tcPr>
            <w:tcW w:w="439" w:type="pct"/>
            <w:tcBorders>
              <w:top w:val="nil"/>
              <w:left w:val="nil"/>
              <w:bottom w:val="single" w:sz="4" w:space="0" w:color="auto"/>
              <w:right w:val="single" w:sz="4" w:space="0" w:color="auto"/>
            </w:tcBorders>
            <w:shd w:val="clear" w:color="auto" w:fill="auto"/>
            <w:noWrap/>
            <w:vAlign w:val="bottom"/>
            <w:hideMark/>
            <w:tcPrChange w:id="773" w:author="user" w:date="2016-11-01T10:06:00Z">
              <w:tcPr>
                <w:tcW w:w="439" w:type="pct"/>
                <w:tcBorders>
                  <w:top w:val="nil"/>
                  <w:left w:val="nil"/>
                  <w:bottom w:val="single" w:sz="4" w:space="0" w:color="auto"/>
                  <w:right w:val="single" w:sz="4" w:space="0" w:color="auto"/>
                </w:tcBorders>
                <w:shd w:val="clear" w:color="auto" w:fill="auto"/>
                <w:noWrap/>
                <w:vAlign w:val="bottom"/>
                <w:hideMark/>
              </w:tcPr>
            </w:tcPrChange>
          </w:tcPr>
          <w:p w14:paraId="361DE09F" w14:textId="32CACC7E" w:rsidR="003D238E" w:rsidRPr="00BA5F39" w:rsidDel="003547F6" w:rsidRDefault="003D238E" w:rsidP="003D238E">
            <w:pPr>
              <w:spacing w:after="0"/>
              <w:jc w:val="center"/>
              <w:rPr>
                <w:del w:id="774" w:author="user" w:date="2016-11-11T15:36:00Z"/>
                <w:rFonts w:ascii="Calibri" w:eastAsia="Times New Roman" w:hAnsi="Calibri"/>
                <w:color w:val="000000"/>
                <w:sz w:val="22"/>
                <w:szCs w:val="22"/>
                <w:lang w:eastAsia="en-US"/>
              </w:rPr>
            </w:pPr>
            <w:del w:id="775" w:author="user" w:date="2016-08-31T16:01:00Z">
              <w:r w:rsidDel="00303F91">
                <w:rPr>
                  <w:rFonts w:ascii="Calibri" w:hAnsi="Calibri"/>
                  <w:color w:val="000000"/>
                  <w:sz w:val="22"/>
                  <w:szCs w:val="22"/>
                </w:rPr>
                <w:delText>17.2</w:delText>
              </w:r>
            </w:del>
          </w:p>
        </w:tc>
        <w:tc>
          <w:tcPr>
            <w:tcW w:w="834" w:type="pct"/>
            <w:tcBorders>
              <w:top w:val="nil"/>
              <w:left w:val="nil"/>
              <w:bottom w:val="single" w:sz="4" w:space="0" w:color="auto"/>
              <w:right w:val="single" w:sz="4" w:space="0" w:color="auto"/>
            </w:tcBorders>
            <w:shd w:val="clear" w:color="auto" w:fill="auto"/>
            <w:noWrap/>
            <w:vAlign w:val="bottom"/>
            <w:hideMark/>
            <w:tcPrChange w:id="776" w:author="user" w:date="2016-11-01T10:06:00Z">
              <w:tcPr>
                <w:tcW w:w="834" w:type="pct"/>
                <w:tcBorders>
                  <w:top w:val="nil"/>
                  <w:left w:val="nil"/>
                  <w:bottom w:val="single" w:sz="4" w:space="0" w:color="auto"/>
                  <w:right w:val="single" w:sz="4" w:space="0" w:color="auto"/>
                </w:tcBorders>
                <w:shd w:val="clear" w:color="auto" w:fill="auto"/>
                <w:noWrap/>
                <w:vAlign w:val="bottom"/>
                <w:hideMark/>
              </w:tcPr>
            </w:tcPrChange>
          </w:tcPr>
          <w:p w14:paraId="333F0582" w14:textId="74FF24D9" w:rsidR="003D238E" w:rsidRPr="00BA5F39" w:rsidDel="003547F6" w:rsidRDefault="003D238E" w:rsidP="003D238E">
            <w:pPr>
              <w:spacing w:after="0"/>
              <w:jc w:val="center"/>
              <w:rPr>
                <w:del w:id="777" w:author="user" w:date="2016-11-11T15:36:00Z"/>
                <w:rFonts w:ascii="Calibri" w:eastAsia="Times New Roman" w:hAnsi="Calibri"/>
                <w:color w:val="000000"/>
                <w:sz w:val="22"/>
                <w:szCs w:val="22"/>
                <w:lang w:eastAsia="en-US"/>
              </w:rPr>
            </w:pPr>
            <w:del w:id="778" w:author="user" w:date="2016-08-31T16:01:00Z">
              <w:r w:rsidDel="00303F91">
                <w:rPr>
                  <w:rFonts w:ascii="Calibri" w:hAnsi="Calibri"/>
                  <w:color w:val="000000"/>
                  <w:sz w:val="22"/>
                  <w:szCs w:val="22"/>
                </w:rPr>
                <w:delText>29</w:delText>
              </w:r>
            </w:del>
          </w:p>
        </w:tc>
        <w:tc>
          <w:tcPr>
            <w:tcW w:w="646" w:type="pct"/>
            <w:tcBorders>
              <w:top w:val="nil"/>
              <w:left w:val="nil"/>
              <w:bottom w:val="single" w:sz="4" w:space="0" w:color="auto"/>
              <w:right w:val="single" w:sz="4" w:space="0" w:color="auto"/>
            </w:tcBorders>
            <w:vAlign w:val="bottom"/>
            <w:tcPrChange w:id="779" w:author="user" w:date="2016-11-01T10:06:00Z">
              <w:tcPr>
                <w:tcW w:w="647" w:type="pct"/>
                <w:tcBorders>
                  <w:top w:val="nil"/>
                  <w:left w:val="nil"/>
                  <w:bottom w:val="single" w:sz="4" w:space="0" w:color="auto"/>
                  <w:right w:val="single" w:sz="4" w:space="0" w:color="auto"/>
                </w:tcBorders>
                <w:vAlign w:val="bottom"/>
              </w:tcPr>
            </w:tcPrChange>
          </w:tcPr>
          <w:p w14:paraId="13C32C96" w14:textId="51230CB1" w:rsidR="003D238E" w:rsidRPr="00BA5F39" w:rsidDel="003547F6" w:rsidRDefault="003D238E" w:rsidP="003D238E">
            <w:pPr>
              <w:spacing w:after="0"/>
              <w:jc w:val="center"/>
              <w:rPr>
                <w:del w:id="780" w:author="user" w:date="2016-11-11T15:36:00Z"/>
                <w:rFonts w:ascii="Calibri" w:eastAsia="Times New Roman" w:hAnsi="Calibri"/>
                <w:color w:val="000000"/>
                <w:sz w:val="22"/>
                <w:szCs w:val="22"/>
                <w:lang w:eastAsia="en-US"/>
              </w:rPr>
            </w:pPr>
            <w:del w:id="781" w:author="user" w:date="2016-08-31T16:01:00Z">
              <w:r w:rsidDel="00303F91">
                <w:rPr>
                  <w:rFonts w:ascii="Calibri" w:hAnsi="Calibri"/>
                  <w:color w:val="000000"/>
                  <w:sz w:val="22"/>
                  <w:szCs w:val="22"/>
                </w:rPr>
                <w:delText>1.0</w:delText>
              </w:r>
            </w:del>
          </w:p>
        </w:tc>
      </w:tr>
    </w:tbl>
    <w:p w14:paraId="79AC8392" w14:textId="77777777" w:rsidR="00670A83" w:rsidRDefault="00670A83" w:rsidP="004522E2">
      <w:pPr>
        <w:tabs>
          <w:tab w:val="left" w:pos="7080"/>
        </w:tabs>
        <w:rPr>
          <w:rFonts w:ascii="Calibri" w:hAnsi="Calibri"/>
          <w:lang w:val="en-GB"/>
        </w:rPr>
      </w:pPr>
    </w:p>
    <w:p w14:paraId="6A406AAD" w14:textId="77777777" w:rsidR="00670A83" w:rsidRDefault="00670A83" w:rsidP="004522E2">
      <w:pPr>
        <w:tabs>
          <w:tab w:val="left" w:pos="7080"/>
        </w:tabs>
        <w:rPr>
          <w:rFonts w:ascii="Calibri" w:hAnsi="Calibri"/>
          <w:i/>
          <w:lang w:val="en-GB"/>
        </w:rPr>
      </w:pPr>
      <w:r w:rsidRPr="004522E2">
        <w:rPr>
          <w:rFonts w:ascii="Calibri" w:hAnsi="Calibri"/>
          <w:i/>
          <w:lang w:val="en-GB"/>
        </w:rPr>
        <w:t>Justification for the segmentation per usage: domestic/commercial</w:t>
      </w:r>
    </w:p>
    <w:p w14:paraId="1B27CD57" w14:textId="23675999" w:rsidR="00D87DD8" w:rsidRDefault="00D87DD8" w:rsidP="004522E2">
      <w:pPr>
        <w:tabs>
          <w:tab w:val="left" w:pos="7080"/>
        </w:tabs>
        <w:rPr>
          <w:ins w:id="782" w:author="user" w:date="2016-08-18T15:04:00Z"/>
          <w:rFonts w:ascii="Calibri" w:hAnsi="Calibri"/>
          <w:lang w:val="en-GB"/>
        </w:rPr>
      </w:pPr>
      <w:r w:rsidRPr="004522E2">
        <w:rPr>
          <w:rFonts w:ascii="Calibri" w:hAnsi="Calibri"/>
          <w:lang w:val="en-GB"/>
        </w:rPr>
        <w:t>This data derived from the baseline surveys shows that restaurant (S</w:t>
      </w:r>
      <w:ins w:id="783" w:author="user" w:date="2016-08-18T14:57:00Z">
        <w:r w:rsidR="006F282D">
          <w:rPr>
            <w:rFonts w:ascii="Calibri" w:hAnsi="Calibri"/>
            <w:lang w:val="en-GB"/>
          </w:rPr>
          <w:t>4</w:t>
        </w:r>
      </w:ins>
      <w:del w:id="784" w:author="user" w:date="2016-08-18T14:57:00Z">
        <w:r w:rsidRPr="004522E2" w:rsidDel="006F282D">
          <w:rPr>
            <w:rFonts w:ascii="Calibri" w:hAnsi="Calibri"/>
            <w:lang w:val="en-GB"/>
          </w:rPr>
          <w:delText>6</w:delText>
        </w:r>
      </w:del>
      <w:r w:rsidRPr="004522E2">
        <w:rPr>
          <w:rFonts w:ascii="Calibri" w:hAnsi="Calibri"/>
          <w:lang w:val="en-GB"/>
        </w:rPr>
        <w:t xml:space="preserve"> and </w:t>
      </w:r>
      <w:del w:id="785" w:author="user" w:date="2016-08-18T14:57:00Z">
        <w:r w:rsidRPr="004522E2" w:rsidDel="006F282D">
          <w:rPr>
            <w:rFonts w:ascii="Calibri" w:hAnsi="Calibri"/>
            <w:lang w:val="en-GB"/>
          </w:rPr>
          <w:delText>S7</w:delText>
        </w:r>
      </w:del>
      <w:ins w:id="786" w:author="user" w:date="2016-08-18T14:57:00Z">
        <w:r w:rsidR="006F282D" w:rsidRPr="004522E2">
          <w:rPr>
            <w:rFonts w:ascii="Calibri" w:hAnsi="Calibri"/>
            <w:lang w:val="en-GB"/>
          </w:rPr>
          <w:t>S</w:t>
        </w:r>
        <w:r w:rsidR="006F282D">
          <w:rPr>
            <w:rFonts w:ascii="Calibri" w:hAnsi="Calibri"/>
            <w:lang w:val="en-GB"/>
          </w:rPr>
          <w:t>5</w:t>
        </w:r>
      </w:ins>
      <w:r w:rsidRPr="004522E2">
        <w:rPr>
          <w:rFonts w:ascii="Calibri" w:hAnsi="Calibri"/>
          <w:lang w:val="en-GB"/>
        </w:rPr>
        <w:t>) prepare food for a lot more people than househo</w:t>
      </w:r>
      <w:del w:id="787" w:author="user" w:date="2016-08-18T12:29:00Z">
        <w:r w:rsidRPr="004522E2" w:rsidDel="00EC020A">
          <w:rPr>
            <w:rFonts w:ascii="Calibri" w:hAnsi="Calibri"/>
            <w:lang w:val="en-GB"/>
          </w:rPr>
          <w:delText>u</w:delText>
        </w:r>
      </w:del>
      <w:r w:rsidRPr="004522E2">
        <w:rPr>
          <w:rFonts w:ascii="Calibri" w:hAnsi="Calibri"/>
          <w:lang w:val="en-GB"/>
        </w:rPr>
        <w:t xml:space="preserve">lds. Their fuel consumption also </w:t>
      </w:r>
      <w:del w:id="788" w:author="user" w:date="2016-11-01T11:15:00Z">
        <w:r w:rsidRPr="004522E2" w:rsidDel="0008672E">
          <w:rPr>
            <w:rFonts w:ascii="Calibri" w:hAnsi="Calibri"/>
            <w:lang w:val="en-GB"/>
          </w:rPr>
          <w:delText xml:space="preserve">be </w:delText>
        </w:r>
      </w:del>
      <w:r w:rsidRPr="004522E2">
        <w:rPr>
          <w:rFonts w:ascii="Calibri" w:hAnsi="Calibri"/>
          <w:lang w:val="en-GB"/>
        </w:rPr>
        <w:t>much greater than households.</w:t>
      </w:r>
    </w:p>
    <w:p w14:paraId="22EE8A70" w14:textId="5CBE6F2D" w:rsidR="006F282D" w:rsidRDefault="00391AA1" w:rsidP="004522E2">
      <w:pPr>
        <w:tabs>
          <w:tab w:val="left" w:pos="7080"/>
        </w:tabs>
        <w:rPr>
          <w:ins w:id="789" w:author="user" w:date="2016-08-18T14:57:00Z"/>
          <w:rFonts w:ascii="Calibri" w:hAnsi="Calibri"/>
          <w:lang w:val="en-GB"/>
        </w:rPr>
      </w:pPr>
      <w:ins w:id="790" w:author="user" w:date="2016-11-11T15:51:00Z">
        <w:r>
          <w:rPr>
            <w:noProof/>
            <w:lang w:eastAsia="en-US"/>
          </w:rPr>
          <w:drawing>
            <wp:inline distT="0" distB="0" distL="0" distR="0" wp14:anchorId="10BBFD19" wp14:editId="3BE07FFE">
              <wp:extent cx="6277970" cy="3100705"/>
              <wp:effectExtent l="0" t="0" r="8890" b="4445"/>
              <wp:docPr id="29" name="Chart 29">
                <a:extLst xmlns:a="http://schemas.openxmlformats.org/drawingml/2006/main">
                  <a:ext uri="{FF2B5EF4-FFF2-40B4-BE49-F238E27FC236}">
                    <a16:creationId xmlns:a16="http://schemas.microsoft.com/office/drawing/2014/main" id="{00000000-0008-0000-02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ins>
    </w:p>
    <w:p w14:paraId="7D5A6B45" w14:textId="77777777" w:rsidR="006B4488" w:rsidRDefault="006B4488">
      <w:pPr>
        <w:tabs>
          <w:tab w:val="left" w:pos="7080"/>
        </w:tabs>
        <w:rPr>
          <w:ins w:id="791" w:author="user" w:date="2016-11-11T16:25:00Z"/>
          <w:rFonts w:ascii="Calibri" w:hAnsi="Calibri"/>
          <w:i/>
          <w:lang w:val="en-GB"/>
        </w:rPr>
        <w:pPrChange w:id="792" w:author="user" w:date="2016-08-18T14:58:00Z">
          <w:pPr>
            <w:pStyle w:val="Heading3"/>
          </w:pPr>
        </w:pPrChange>
      </w:pPr>
      <w:bookmarkStart w:id="793" w:name="_Toc447205264"/>
    </w:p>
    <w:p w14:paraId="02386266" w14:textId="77777777" w:rsidR="006B4488" w:rsidRPr="00E34586" w:rsidRDefault="006B4488" w:rsidP="006B4488">
      <w:pPr>
        <w:tabs>
          <w:tab w:val="left" w:pos="1660"/>
        </w:tabs>
        <w:rPr>
          <w:ins w:id="794" w:author="user" w:date="2016-11-11T16:25:00Z"/>
          <w:rFonts w:ascii="Calibri" w:hAnsi="Calibri"/>
          <w:b/>
          <w:i/>
          <w:u w:val="single"/>
          <w:lang w:val="en-GB"/>
        </w:rPr>
      </w:pPr>
      <w:ins w:id="795" w:author="user" w:date="2016-11-11T16:25:00Z">
        <w:r w:rsidRPr="00E34586">
          <w:rPr>
            <w:rFonts w:ascii="Calibri" w:hAnsi="Calibri"/>
            <w:b/>
            <w:i/>
            <w:u w:val="single"/>
            <w:lang w:val="en-GB"/>
          </w:rPr>
          <w:t xml:space="preserve">Scenario change linked to the purchased of the Congo </w:t>
        </w:r>
        <w:proofErr w:type="spellStart"/>
        <w:r w:rsidRPr="00E34586">
          <w:rPr>
            <w:rFonts w:ascii="Calibri" w:hAnsi="Calibri"/>
            <w:b/>
            <w:i/>
            <w:u w:val="single"/>
            <w:lang w:val="en-GB"/>
          </w:rPr>
          <w:t>Mbote</w:t>
        </w:r>
        <w:proofErr w:type="spellEnd"/>
      </w:ins>
    </w:p>
    <w:p w14:paraId="4823A750" w14:textId="2F705F48" w:rsidR="006B4488" w:rsidRDefault="006B4488" w:rsidP="006B4488">
      <w:pPr>
        <w:tabs>
          <w:tab w:val="left" w:pos="1660"/>
        </w:tabs>
        <w:rPr>
          <w:ins w:id="796" w:author="user" w:date="2016-11-11T16:27:00Z"/>
          <w:rFonts w:ascii="Calibri" w:hAnsi="Calibri"/>
          <w:lang w:val="en-GB"/>
        </w:rPr>
      </w:pPr>
      <w:ins w:id="797" w:author="user" w:date="2016-11-11T16:25:00Z">
        <w:r>
          <w:rPr>
            <w:rFonts w:ascii="Calibri" w:hAnsi="Calibri"/>
            <w:lang w:val="en-GB"/>
          </w:rPr>
          <w:t xml:space="preserve">We have seen that multiple fuel are used in Brazzaville in the baseline situation. </w:t>
        </w:r>
      </w:ins>
      <w:ins w:id="798" w:author="user" w:date="2016-11-11T16:26:00Z">
        <w:r>
          <w:rPr>
            <w:rFonts w:ascii="Calibri" w:hAnsi="Calibri"/>
            <w:lang w:val="en-GB"/>
          </w:rPr>
          <w:t xml:space="preserve">To make thing more complicated, the Congo </w:t>
        </w:r>
        <w:proofErr w:type="spellStart"/>
        <w:r>
          <w:rPr>
            <w:rFonts w:ascii="Calibri" w:hAnsi="Calibri"/>
            <w:lang w:val="en-GB"/>
          </w:rPr>
          <w:t>Mbote</w:t>
        </w:r>
        <w:proofErr w:type="spellEnd"/>
        <w:r>
          <w:rPr>
            <w:rFonts w:ascii="Calibri" w:hAnsi="Calibri"/>
            <w:lang w:val="en-GB"/>
          </w:rPr>
          <w:t xml:space="preserve"> stove may be used with either firewood of charcoal. So it is key to understand the repartition of the current users of the Congo </w:t>
        </w:r>
        <w:proofErr w:type="spellStart"/>
        <w:r>
          <w:rPr>
            <w:rFonts w:ascii="Calibri" w:hAnsi="Calibri"/>
            <w:lang w:val="en-GB"/>
          </w:rPr>
          <w:t>Mbote</w:t>
        </w:r>
        <w:proofErr w:type="spellEnd"/>
        <w:r>
          <w:rPr>
            <w:rFonts w:ascii="Calibri" w:hAnsi="Calibri"/>
            <w:lang w:val="en-GB"/>
          </w:rPr>
          <w:t xml:space="preserve"> into the </w:t>
        </w:r>
      </w:ins>
      <w:ins w:id="799" w:author="user" w:date="2016-11-11T16:27:00Z">
        <w:r>
          <w:rPr>
            <w:rFonts w:ascii="Calibri" w:hAnsi="Calibri"/>
            <w:lang w:val="en-GB"/>
          </w:rPr>
          <w:t xml:space="preserve">identified </w:t>
        </w:r>
      </w:ins>
      <w:ins w:id="800" w:author="user" w:date="2016-11-11T16:26:00Z">
        <w:r>
          <w:rPr>
            <w:rFonts w:ascii="Calibri" w:hAnsi="Calibri"/>
            <w:lang w:val="en-GB"/>
          </w:rPr>
          <w:t xml:space="preserve">project </w:t>
        </w:r>
      </w:ins>
      <w:ins w:id="801" w:author="user" w:date="2016-11-11T16:27:00Z">
        <w:r>
          <w:rPr>
            <w:rFonts w:ascii="Calibri" w:hAnsi="Calibri"/>
            <w:lang w:val="en-GB"/>
          </w:rPr>
          <w:t xml:space="preserve">scenario but also to what kind of fuel they were using before they purchased the Congo </w:t>
        </w:r>
        <w:proofErr w:type="spellStart"/>
        <w:r>
          <w:rPr>
            <w:rFonts w:ascii="Calibri" w:hAnsi="Calibri"/>
            <w:lang w:val="en-GB"/>
          </w:rPr>
          <w:t>Mbote</w:t>
        </w:r>
        <w:proofErr w:type="spellEnd"/>
        <w:r>
          <w:rPr>
            <w:rFonts w:ascii="Calibri" w:hAnsi="Calibri"/>
            <w:lang w:val="en-GB"/>
          </w:rPr>
          <w:t xml:space="preserve"> stove so that may know from which baseline scenario they were coming from.</w:t>
        </w:r>
      </w:ins>
    </w:p>
    <w:p w14:paraId="05041431" w14:textId="1604330A" w:rsidR="006B4488" w:rsidRDefault="006B4488" w:rsidP="006B4488">
      <w:pPr>
        <w:tabs>
          <w:tab w:val="left" w:pos="1660"/>
        </w:tabs>
        <w:rPr>
          <w:ins w:id="802" w:author="user" w:date="2016-11-11T16:29:00Z"/>
          <w:rFonts w:ascii="Calibri" w:hAnsi="Calibri"/>
          <w:lang w:val="en-GB"/>
        </w:rPr>
      </w:pPr>
      <w:ins w:id="803" w:author="user" w:date="2016-11-11T16:29:00Z">
        <w:r>
          <w:rPr>
            <w:rFonts w:ascii="Calibri" w:hAnsi="Calibri"/>
            <w:lang w:val="en-GB"/>
          </w:rPr>
          <w:t>That is why we asked in the monitoring survey what fuel they use now but also what fuel they were using before the purchase of the stove.</w:t>
        </w:r>
      </w:ins>
    </w:p>
    <w:p w14:paraId="3A26B158" w14:textId="0A3ECDC8" w:rsidR="006B4488" w:rsidRDefault="006B4488" w:rsidP="006B4488">
      <w:pPr>
        <w:tabs>
          <w:tab w:val="left" w:pos="1660"/>
        </w:tabs>
        <w:rPr>
          <w:ins w:id="804" w:author="user" w:date="2016-11-11T16:30:00Z"/>
          <w:rFonts w:ascii="Calibri" w:hAnsi="Calibri"/>
          <w:lang w:val="en-GB"/>
        </w:rPr>
      </w:pPr>
      <w:ins w:id="805" w:author="user" w:date="2016-11-11T16:30:00Z">
        <w:r>
          <w:rPr>
            <w:rFonts w:ascii="Calibri" w:hAnsi="Calibri"/>
            <w:lang w:val="en-GB"/>
          </w:rPr>
          <w:t>The pie below summarize this data.</w:t>
        </w:r>
      </w:ins>
    </w:p>
    <w:p w14:paraId="26693492" w14:textId="1918B072" w:rsidR="006B4488" w:rsidRDefault="006B4488" w:rsidP="006B4488">
      <w:pPr>
        <w:tabs>
          <w:tab w:val="left" w:pos="1660"/>
        </w:tabs>
        <w:rPr>
          <w:ins w:id="806" w:author="user" w:date="2016-11-11T16:25:00Z"/>
          <w:rFonts w:ascii="Calibri" w:hAnsi="Calibri"/>
          <w:lang w:val="en-GB"/>
        </w:rPr>
      </w:pPr>
      <w:ins w:id="807" w:author="user" w:date="2016-11-11T16:30:00Z">
        <w:r>
          <w:rPr>
            <w:noProof/>
            <w:lang w:eastAsia="en-US"/>
          </w:rPr>
          <w:lastRenderedPageBreak/>
          <w:drawing>
            <wp:inline distT="0" distB="0" distL="0" distR="0" wp14:anchorId="6335BD29" wp14:editId="579C75C0">
              <wp:extent cx="6374765" cy="2315210"/>
              <wp:effectExtent l="0" t="0" r="6985" b="8890"/>
              <wp:docPr id="30" name="Chart 30">
                <a:extLst xmlns:a="http://schemas.openxmlformats.org/drawingml/2006/main">
                  <a:ext uri="{FF2B5EF4-FFF2-40B4-BE49-F238E27FC236}">
                    <a16:creationId xmlns:a16="http://schemas.microsoft.com/office/drawing/2014/main" id="{00000000-0008-0000-09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ins>
    </w:p>
    <w:p w14:paraId="22EE8280" w14:textId="75F96918" w:rsidR="006B4488" w:rsidRDefault="006B4488">
      <w:pPr>
        <w:tabs>
          <w:tab w:val="left" w:pos="7080"/>
        </w:tabs>
        <w:rPr>
          <w:ins w:id="808" w:author="user" w:date="2016-11-11T16:25:00Z"/>
          <w:rFonts w:ascii="Calibri" w:hAnsi="Calibri"/>
          <w:i/>
          <w:lang w:val="en-GB"/>
        </w:rPr>
        <w:pPrChange w:id="809" w:author="user" w:date="2016-08-18T14:58:00Z">
          <w:pPr>
            <w:pStyle w:val="Heading3"/>
          </w:pPr>
        </w:pPrChange>
      </w:pPr>
      <w:ins w:id="810" w:author="user" w:date="2016-11-11T16:31:00Z">
        <w:r>
          <w:rPr>
            <w:rFonts w:ascii="Calibri" w:hAnsi="Calibri"/>
            <w:i/>
            <w:lang w:val="en-GB"/>
          </w:rPr>
          <w:t>To each of these trajectory correspond a pair of baseline and project emissions</w:t>
        </w:r>
      </w:ins>
      <w:ins w:id="811" w:author="user" w:date="2016-11-11T16:32:00Z">
        <w:r>
          <w:rPr>
            <w:rFonts w:ascii="Calibri" w:hAnsi="Calibri"/>
            <w:i/>
            <w:lang w:val="en-GB"/>
          </w:rPr>
          <w:t xml:space="preserve">. </w:t>
        </w:r>
      </w:ins>
      <w:ins w:id="812" w:author="user" w:date="2016-11-11T16:33:00Z">
        <w:r>
          <w:rPr>
            <w:rFonts w:ascii="Calibri" w:hAnsi="Calibri"/>
            <w:i/>
            <w:lang w:val="en-GB"/>
          </w:rPr>
          <w:t>F</w:t>
        </w:r>
      </w:ins>
      <w:ins w:id="813" w:author="user" w:date="2016-11-11T16:32:00Z">
        <w:r>
          <w:rPr>
            <w:rFonts w:ascii="Calibri" w:hAnsi="Calibri"/>
            <w:i/>
            <w:lang w:val="en-GB"/>
          </w:rPr>
          <w:t xml:space="preserve">or each </w:t>
        </w:r>
      </w:ins>
      <w:ins w:id="814" w:author="user" w:date="2016-11-11T16:33:00Z">
        <w:r>
          <w:rPr>
            <w:rFonts w:ascii="Calibri" w:hAnsi="Calibri"/>
            <w:i/>
            <w:lang w:val="en-GB"/>
          </w:rPr>
          <w:t xml:space="preserve">of these </w:t>
        </w:r>
      </w:ins>
      <w:ins w:id="815" w:author="user" w:date="2016-11-11T16:32:00Z">
        <w:r>
          <w:rPr>
            <w:rFonts w:ascii="Calibri" w:hAnsi="Calibri"/>
            <w:i/>
            <w:lang w:val="en-GB"/>
          </w:rPr>
          <w:t>pair the</w:t>
        </w:r>
      </w:ins>
      <w:ins w:id="816" w:author="user" w:date="2016-11-11T16:33:00Z">
        <w:r>
          <w:rPr>
            <w:rFonts w:ascii="Calibri" w:hAnsi="Calibri"/>
            <w:i/>
            <w:lang w:val="en-GB"/>
          </w:rPr>
          <w:t xml:space="preserve"> emission reduction will be different and should be calculated separately.</w:t>
        </w:r>
      </w:ins>
    </w:p>
    <w:p w14:paraId="708EE5DA" w14:textId="2201322C" w:rsidR="006F282D" w:rsidRPr="006B4488" w:rsidRDefault="006F282D">
      <w:pPr>
        <w:tabs>
          <w:tab w:val="left" w:pos="7080"/>
        </w:tabs>
        <w:rPr>
          <w:ins w:id="817" w:author="user" w:date="2016-08-18T14:57:00Z"/>
          <w:rFonts w:ascii="Calibri" w:hAnsi="Calibri"/>
          <w:b/>
          <w:i/>
          <w:u w:val="single"/>
          <w:lang w:val="en-GB"/>
          <w:rPrChange w:id="818" w:author="user" w:date="2016-11-11T16:33:00Z">
            <w:rPr>
              <w:ins w:id="819" w:author="user" w:date="2016-08-18T14:57:00Z"/>
            </w:rPr>
          </w:rPrChange>
        </w:rPr>
        <w:pPrChange w:id="820" w:author="user" w:date="2016-08-18T14:58:00Z">
          <w:pPr>
            <w:pStyle w:val="Heading3"/>
          </w:pPr>
        </w:pPrChange>
      </w:pPr>
      <w:ins w:id="821" w:author="user" w:date="2016-08-18T14:57:00Z">
        <w:r w:rsidRPr="006B4488">
          <w:rPr>
            <w:rFonts w:ascii="Calibri" w:hAnsi="Calibri"/>
            <w:b/>
            <w:i/>
            <w:u w:val="single"/>
            <w:lang w:val="en-GB"/>
            <w:rPrChange w:id="822" w:author="user" w:date="2016-11-11T16:33:00Z">
              <w:rPr/>
            </w:rPrChange>
          </w:rPr>
          <w:t>Summary of the conservative simplifications adopted</w:t>
        </w:r>
        <w:bookmarkEnd w:id="793"/>
        <w:r w:rsidRPr="006B4488">
          <w:rPr>
            <w:rFonts w:ascii="Calibri" w:hAnsi="Calibri"/>
            <w:b/>
            <w:i/>
            <w:u w:val="single"/>
            <w:lang w:val="en-GB"/>
            <w:rPrChange w:id="823" w:author="user" w:date="2016-11-11T16:33:00Z">
              <w:rPr/>
            </w:rPrChange>
          </w:rPr>
          <w:t xml:space="preserve"> </w:t>
        </w:r>
      </w:ins>
    </w:p>
    <w:p w14:paraId="549E6E2D" w14:textId="3CA40BDC" w:rsidR="00A35207" w:rsidRDefault="006F282D" w:rsidP="006F282D">
      <w:pPr>
        <w:rPr>
          <w:ins w:id="824" w:author="user" w:date="2016-11-11T15:53:00Z"/>
        </w:rPr>
      </w:pPr>
      <w:ins w:id="825" w:author="user" w:date="2016-08-18T14:57:00Z">
        <w:r>
          <w:t xml:space="preserve">Because of the high number of baseline and project scenario </w:t>
        </w:r>
      </w:ins>
      <w:ins w:id="826" w:author="user" w:date="2016-11-11T15:52:00Z">
        <w:r w:rsidR="00A35207">
          <w:t xml:space="preserve">identified during the baseline and project survey, </w:t>
        </w:r>
      </w:ins>
      <w:ins w:id="827" w:author="user" w:date="2016-08-18T14:57:00Z">
        <w:r>
          <w:t>some conservative simplifications were made</w:t>
        </w:r>
      </w:ins>
      <w:ins w:id="828" w:author="user" w:date="2016-11-11T15:52:00Z">
        <w:r w:rsidR="00A35207">
          <w:t xml:space="preserve"> before doing the</w:t>
        </w:r>
      </w:ins>
      <w:ins w:id="829" w:author="user" w:date="2016-11-11T15:55:00Z">
        <w:r w:rsidR="00A35207">
          <w:t xml:space="preserve"> KPT</w:t>
        </w:r>
      </w:ins>
      <w:ins w:id="830" w:author="user" w:date="2016-08-18T14:57:00Z">
        <w:r>
          <w:t xml:space="preserve">. </w:t>
        </w:r>
      </w:ins>
    </w:p>
    <w:p w14:paraId="3514C792" w14:textId="7F12DAF3" w:rsidR="006F282D" w:rsidRPr="000260E3" w:rsidRDefault="006F282D" w:rsidP="006F282D">
      <w:pPr>
        <w:rPr>
          <w:ins w:id="831" w:author="user" w:date="2016-08-18T14:57:00Z"/>
        </w:rPr>
      </w:pPr>
      <w:ins w:id="832" w:author="user" w:date="2016-08-18T14:57:00Z">
        <w:r>
          <w:t xml:space="preserve">This allowed us to reduce the field work </w:t>
        </w:r>
      </w:ins>
      <w:ins w:id="833" w:author="user" w:date="2016-11-01T10:21:00Z">
        <w:r w:rsidR="00F35688">
          <w:t xml:space="preserve">needed for the KPT </w:t>
        </w:r>
      </w:ins>
      <w:ins w:id="834" w:author="user" w:date="2016-08-18T14:57:00Z">
        <w:r>
          <w:t>to something more manageable given the small size of the project</w:t>
        </w:r>
      </w:ins>
      <w:ins w:id="835" w:author="user" w:date="2016-11-11T15:53:00Z">
        <w:r w:rsidR="00A35207">
          <w:t xml:space="preserve"> while insuring that the VER calculation would remain conservative</w:t>
        </w:r>
      </w:ins>
      <w:ins w:id="836" w:author="user" w:date="2016-08-18T14:57:00Z">
        <w:r>
          <w:t>.</w:t>
        </w:r>
      </w:ins>
    </w:p>
    <w:tbl>
      <w:tblPr>
        <w:tblStyle w:val="TableGrid"/>
        <w:tblW w:w="9985" w:type="dxa"/>
        <w:tblLook w:val="04A0" w:firstRow="1" w:lastRow="0" w:firstColumn="1" w:lastColumn="0" w:noHBand="0" w:noVBand="1"/>
        <w:tblPrChange w:id="837" w:author="user" w:date="2016-11-11T16:07:00Z">
          <w:tblPr>
            <w:tblStyle w:val="TableGrid"/>
            <w:tblW w:w="0" w:type="auto"/>
            <w:tblLook w:val="04A0" w:firstRow="1" w:lastRow="0" w:firstColumn="1" w:lastColumn="0" w:noHBand="0" w:noVBand="1"/>
          </w:tblPr>
        </w:tblPrChange>
      </w:tblPr>
      <w:tblGrid>
        <w:gridCol w:w="2515"/>
        <w:gridCol w:w="7470"/>
        <w:tblGridChange w:id="838">
          <w:tblGrid>
            <w:gridCol w:w="3116"/>
            <w:gridCol w:w="3117"/>
          </w:tblGrid>
        </w:tblGridChange>
      </w:tblGrid>
      <w:tr w:rsidR="000B024E" w:rsidRPr="009A1FF2" w14:paraId="7B6BB797" w14:textId="77777777" w:rsidTr="000B024E">
        <w:trPr>
          <w:ins w:id="839" w:author="user" w:date="2016-08-18T14:57:00Z"/>
        </w:trPr>
        <w:tc>
          <w:tcPr>
            <w:tcW w:w="2515" w:type="dxa"/>
            <w:tcPrChange w:id="840" w:author="user" w:date="2016-11-11T16:07:00Z">
              <w:tcPr>
                <w:tcW w:w="3116" w:type="dxa"/>
              </w:tcPr>
            </w:tcPrChange>
          </w:tcPr>
          <w:p w14:paraId="7938EAC0" w14:textId="77777777" w:rsidR="000B024E" w:rsidRPr="009A1FF2" w:rsidRDefault="000B024E" w:rsidP="008111EA">
            <w:pPr>
              <w:rPr>
                <w:ins w:id="841" w:author="user" w:date="2016-08-18T14:57:00Z"/>
                <w:b/>
              </w:rPr>
            </w:pPr>
          </w:p>
        </w:tc>
        <w:tc>
          <w:tcPr>
            <w:tcW w:w="7470" w:type="dxa"/>
            <w:tcPrChange w:id="842" w:author="user" w:date="2016-11-11T16:07:00Z">
              <w:tcPr>
                <w:tcW w:w="3117" w:type="dxa"/>
              </w:tcPr>
            </w:tcPrChange>
          </w:tcPr>
          <w:p w14:paraId="1792C93B" w14:textId="77777777" w:rsidR="000B024E" w:rsidRPr="009A1FF2" w:rsidRDefault="000B024E" w:rsidP="008111EA">
            <w:pPr>
              <w:rPr>
                <w:ins w:id="843" w:author="user" w:date="2016-08-18T14:57:00Z"/>
                <w:b/>
              </w:rPr>
            </w:pPr>
            <w:ins w:id="844" w:author="user" w:date="2016-08-18T14:57:00Z">
              <w:r w:rsidRPr="009A1FF2">
                <w:rPr>
                  <w:b/>
                </w:rPr>
                <w:t>Baseline</w:t>
              </w:r>
            </w:ins>
          </w:p>
        </w:tc>
      </w:tr>
      <w:tr w:rsidR="000B024E" w14:paraId="2EA57BDE" w14:textId="77777777" w:rsidTr="000B024E">
        <w:trPr>
          <w:ins w:id="845" w:author="user" w:date="2016-08-18T14:57:00Z"/>
        </w:trPr>
        <w:tc>
          <w:tcPr>
            <w:tcW w:w="2515" w:type="dxa"/>
            <w:tcPrChange w:id="846" w:author="user" w:date="2016-11-11T16:07:00Z">
              <w:tcPr>
                <w:tcW w:w="3116" w:type="dxa"/>
              </w:tcPr>
            </w:tcPrChange>
          </w:tcPr>
          <w:p w14:paraId="6E6F16F6" w14:textId="59A2829C" w:rsidR="000B024E" w:rsidRPr="009A1FF2" w:rsidRDefault="000B024E" w:rsidP="008111EA">
            <w:pPr>
              <w:rPr>
                <w:ins w:id="847" w:author="user" w:date="2016-08-18T14:57:00Z"/>
                <w:b/>
              </w:rPr>
            </w:pPr>
            <w:ins w:id="848" w:author="user" w:date="2016-11-11T15:55:00Z">
              <w:r>
                <w:rPr>
                  <w:b/>
                </w:rPr>
                <w:t>Baseline Scenario 1</w:t>
              </w:r>
            </w:ins>
          </w:p>
        </w:tc>
        <w:tc>
          <w:tcPr>
            <w:tcW w:w="7470" w:type="dxa"/>
            <w:tcPrChange w:id="849" w:author="user" w:date="2016-11-11T16:07:00Z">
              <w:tcPr>
                <w:tcW w:w="3117" w:type="dxa"/>
              </w:tcPr>
            </w:tcPrChange>
          </w:tcPr>
          <w:p w14:paraId="36D0C5FE" w14:textId="7FB0588D" w:rsidR="000B024E" w:rsidRDefault="000B024E" w:rsidP="008111EA">
            <w:pPr>
              <w:rPr>
                <w:ins w:id="850" w:author="user" w:date="2016-08-18T14:57:00Z"/>
              </w:rPr>
            </w:pPr>
            <w:ins w:id="851" w:author="user" w:date="2016-11-11T15:57:00Z">
              <w:r>
                <w:t>Full-fledge</w:t>
              </w:r>
            </w:ins>
            <w:ins w:id="852" w:author="user" w:date="2016-11-11T15:59:00Z">
              <w:r>
                <w:t>d</w:t>
              </w:r>
            </w:ins>
            <w:ins w:id="853" w:author="user" w:date="2016-11-11T15:57:00Z">
              <w:r>
                <w:t xml:space="preserve"> </w:t>
              </w:r>
            </w:ins>
            <w:ins w:id="854" w:author="user" w:date="2016-08-18T14:57:00Z">
              <w:r>
                <w:t>KPT</w:t>
              </w:r>
            </w:ins>
          </w:p>
        </w:tc>
      </w:tr>
      <w:tr w:rsidR="000B024E" w14:paraId="32F82C5C" w14:textId="77777777" w:rsidTr="000B024E">
        <w:trPr>
          <w:ins w:id="855" w:author="user" w:date="2016-08-18T14:57:00Z"/>
        </w:trPr>
        <w:tc>
          <w:tcPr>
            <w:tcW w:w="2515" w:type="dxa"/>
            <w:tcPrChange w:id="856" w:author="user" w:date="2016-11-11T16:07:00Z">
              <w:tcPr>
                <w:tcW w:w="3116" w:type="dxa"/>
              </w:tcPr>
            </w:tcPrChange>
          </w:tcPr>
          <w:p w14:paraId="1D8DC4F3" w14:textId="2EB98F10" w:rsidR="000B024E" w:rsidRPr="009A1FF2" w:rsidRDefault="000B024E" w:rsidP="008111EA">
            <w:pPr>
              <w:rPr>
                <w:ins w:id="857" w:author="user" w:date="2016-08-18T14:57:00Z"/>
                <w:b/>
              </w:rPr>
            </w:pPr>
            <w:ins w:id="858" w:author="user" w:date="2016-11-11T15:56:00Z">
              <w:r>
                <w:rPr>
                  <w:b/>
                </w:rPr>
                <w:t>Baseline Scenario 2</w:t>
              </w:r>
            </w:ins>
          </w:p>
        </w:tc>
        <w:tc>
          <w:tcPr>
            <w:tcW w:w="7470" w:type="dxa"/>
            <w:tcPrChange w:id="859" w:author="user" w:date="2016-11-11T16:07:00Z">
              <w:tcPr>
                <w:tcW w:w="3117" w:type="dxa"/>
              </w:tcPr>
            </w:tcPrChange>
          </w:tcPr>
          <w:p w14:paraId="62C96BD4" w14:textId="3B788AC5" w:rsidR="000B024E" w:rsidRDefault="000B024E" w:rsidP="008111EA">
            <w:pPr>
              <w:rPr>
                <w:ins w:id="860" w:author="user" w:date="2016-08-18T14:57:00Z"/>
              </w:rPr>
            </w:pPr>
            <w:ins w:id="861" w:author="user" w:date="2016-11-11T15:57:00Z">
              <w:r>
                <w:t>Full-fledge</w:t>
              </w:r>
            </w:ins>
            <w:ins w:id="862" w:author="user" w:date="2016-11-11T15:59:00Z">
              <w:r>
                <w:t>d</w:t>
              </w:r>
            </w:ins>
            <w:ins w:id="863" w:author="user" w:date="2016-11-11T15:57:00Z">
              <w:r>
                <w:t xml:space="preserve"> </w:t>
              </w:r>
            </w:ins>
            <w:ins w:id="864" w:author="user" w:date="2016-08-18T14:57:00Z">
              <w:r>
                <w:t>KPT</w:t>
              </w:r>
            </w:ins>
          </w:p>
        </w:tc>
      </w:tr>
      <w:tr w:rsidR="000B024E" w14:paraId="05AAE653" w14:textId="77777777" w:rsidTr="000B024E">
        <w:trPr>
          <w:ins w:id="865" w:author="user" w:date="2016-11-11T15:56:00Z"/>
        </w:trPr>
        <w:tc>
          <w:tcPr>
            <w:tcW w:w="2515" w:type="dxa"/>
            <w:tcPrChange w:id="866" w:author="user" w:date="2016-11-11T16:07:00Z">
              <w:tcPr>
                <w:tcW w:w="3116" w:type="dxa"/>
              </w:tcPr>
            </w:tcPrChange>
          </w:tcPr>
          <w:p w14:paraId="22AFE75C" w14:textId="60D3324D" w:rsidR="000B024E" w:rsidRDefault="000B024E" w:rsidP="008111EA">
            <w:pPr>
              <w:rPr>
                <w:ins w:id="867" w:author="user" w:date="2016-11-11T15:56:00Z"/>
                <w:b/>
              </w:rPr>
            </w:pPr>
            <w:ins w:id="868" w:author="user" w:date="2016-11-11T15:56:00Z">
              <w:r>
                <w:rPr>
                  <w:b/>
                </w:rPr>
                <w:t>Baseline Scenario 3</w:t>
              </w:r>
            </w:ins>
          </w:p>
        </w:tc>
        <w:tc>
          <w:tcPr>
            <w:tcW w:w="7470" w:type="dxa"/>
            <w:tcPrChange w:id="869" w:author="user" w:date="2016-11-11T16:07:00Z">
              <w:tcPr>
                <w:tcW w:w="3117" w:type="dxa"/>
              </w:tcPr>
            </w:tcPrChange>
          </w:tcPr>
          <w:p w14:paraId="514B66A0" w14:textId="5792E9E1" w:rsidR="000B024E" w:rsidRDefault="000B024E" w:rsidP="008111EA">
            <w:pPr>
              <w:rPr>
                <w:ins w:id="870" w:author="user" w:date="2016-11-11T15:56:00Z"/>
              </w:rPr>
            </w:pPr>
            <w:ins w:id="871" w:author="user" w:date="2016-11-11T15:58:00Z">
              <w:r>
                <w:t>Household in this scenario are considered to have no emissions.</w:t>
              </w:r>
            </w:ins>
            <w:ins w:id="872" w:author="user" w:date="2016-11-11T16:00:00Z">
              <w:r>
                <w:t>*</w:t>
              </w:r>
            </w:ins>
          </w:p>
        </w:tc>
      </w:tr>
      <w:tr w:rsidR="000B024E" w14:paraId="26DE63E2" w14:textId="77777777" w:rsidTr="000B024E">
        <w:trPr>
          <w:ins w:id="873" w:author="user" w:date="2016-11-11T15:56:00Z"/>
        </w:trPr>
        <w:tc>
          <w:tcPr>
            <w:tcW w:w="2515" w:type="dxa"/>
            <w:tcPrChange w:id="874" w:author="user" w:date="2016-11-11T16:07:00Z">
              <w:tcPr>
                <w:tcW w:w="3116" w:type="dxa"/>
              </w:tcPr>
            </w:tcPrChange>
          </w:tcPr>
          <w:p w14:paraId="7C6E5CAC" w14:textId="17375DB5" w:rsidR="000B024E" w:rsidRDefault="000B024E" w:rsidP="008111EA">
            <w:pPr>
              <w:rPr>
                <w:ins w:id="875" w:author="user" w:date="2016-11-11T15:56:00Z"/>
                <w:b/>
              </w:rPr>
            </w:pPr>
            <w:ins w:id="876" w:author="user" w:date="2016-11-11T15:56:00Z">
              <w:r>
                <w:rPr>
                  <w:b/>
                </w:rPr>
                <w:t>Baseline Scenario 4</w:t>
              </w:r>
            </w:ins>
          </w:p>
        </w:tc>
        <w:tc>
          <w:tcPr>
            <w:tcW w:w="7470" w:type="dxa"/>
            <w:tcPrChange w:id="877" w:author="user" w:date="2016-11-11T16:07:00Z">
              <w:tcPr>
                <w:tcW w:w="3117" w:type="dxa"/>
              </w:tcPr>
            </w:tcPrChange>
          </w:tcPr>
          <w:p w14:paraId="30E621AE" w14:textId="0C4EF6EC" w:rsidR="000B024E" w:rsidRDefault="000B024E" w:rsidP="008111EA">
            <w:pPr>
              <w:rPr>
                <w:ins w:id="878" w:author="user" w:date="2016-11-11T15:56:00Z"/>
              </w:rPr>
            </w:pPr>
            <w:ins w:id="879" w:author="user" w:date="2016-11-11T16:04:00Z">
              <w:r>
                <w:t xml:space="preserve">Emission for restaurant </w:t>
              </w:r>
            </w:ins>
            <w:ins w:id="880" w:author="user" w:date="2016-11-11T16:05:00Z">
              <w:r>
                <w:t xml:space="preserve">in this scenario </w:t>
              </w:r>
            </w:ins>
            <w:ins w:id="881" w:author="user" w:date="2016-11-11T16:04:00Z">
              <w:r>
                <w:t xml:space="preserve">is assumed to be </w:t>
              </w:r>
            </w:ins>
            <w:ins w:id="882" w:author="user" w:date="2016-11-11T16:05:00Z">
              <w:r>
                <w:t>the same as Baseline Scenario 1</w:t>
              </w:r>
            </w:ins>
            <w:ins w:id="883" w:author="user" w:date="2016-11-11T16:03:00Z">
              <w:r>
                <w:t>**</w:t>
              </w:r>
            </w:ins>
          </w:p>
        </w:tc>
      </w:tr>
      <w:tr w:rsidR="000B024E" w14:paraId="06D0CFB7" w14:textId="77777777" w:rsidTr="000B024E">
        <w:trPr>
          <w:ins w:id="884" w:author="user" w:date="2016-11-11T15:56:00Z"/>
        </w:trPr>
        <w:tc>
          <w:tcPr>
            <w:tcW w:w="2515" w:type="dxa"/>
            <w:tcPrChange w:id="885" w:author="user" w:date="2016-11-11T16:07:00Z">
              <w:tcPr>
                <w:tcW w:w="3116" w:type="dxa"/>
              </w:tcPr>
            </w:tcPrChange>
          </w:tcPr>
          <w:p w14:paraId="7788E298" w14:textId="407ECE6E" w:rsidR="000B024E" w:rsidRDefault="000B024E" w:rsidP="008111EA">
            <w:pPr>
              <w:rPr>
                <w:ins w:id="886" w:author="user" w:date="2016-11-11T15:56:00Z"/>
                <w:b/>
              </w:rPr>
            </w:pPr>
            <w:ins w:id="887" w:author="user" w:date="2016-11-11T15:56:00Z">
              <w:r>
                <w:rPr>
                  <w:b/>
                </w:rPr>
                <w:t>Baseline Scenario 5</w:t>
              </w:r>
            </w:ins>
          </w:p>
        </w:tc>
        <w:tc>
          <w:tcPr>
            <w:tcW w:w="7470" w:type="dxa"/>
            <w:tcPrChange w:id="888" w:author="user" w:date="2016-11-11T16:07:00Z">
              <w:tcPr>
                <w:tcW w:w="3117" w:type="dxa"/>
              </w:tcPr>
            </w:tcPrChange>
          </w:tcPr>
          <w:p w14:paraId="5969E4A4" w14:textId="00F6EC63" w:rsidR="000B024E" w:rsidRDefault="000B024E" w:rsidP="008111EA">
            <w:pPr>
              <w:rPr>
                <w:ins w:id="889" w:author="user" w:date="2016-11-11T15:56:00Z"/>
              </w:rPr>
            </w:pPr>
            <w:ins w:id="890" w:author="user" w:date="2016-11-11T16:05:00Z">
              <w:r>
                <w:t>Emission for restaurant in this scenario is assumed to be the same as Baseline Scenario 2</w:t>
              </w:r>
            </w:ins>
            <w:ins w:id="891" w:author="user" w:date="2016-11-11T16:03:00Z">
              <w:r>
                <w:t>**</w:t>
              </w:r>
            </w:ins>
          </w:p>
        </w:tc>
      </w:tr>
      <w:tr w:rsidR="000B024E" w14:paraId="7965E9C9" w14:textId="77777777" w:rsidTr="000B024E">
        <w:trPr>
          <w:ins w:id="892" w:author="user" w:date="2016-08-18T14:57:00Z"/>
        </w:trPr>
        <w:tc>
          <w:tcPr>
            <w:tcW w:w="2515" w:type="dxa"/>
            <w:tcPrChange w:id="893" w:author="user" w:date="2016-11-11T16:07:00Z">
              <w:tcPr>
                <w:tcW w:w="3116" w:type="dxa"/>
              </w:tcPr>
            </w:tcPrChange>
          </w:tcPr>
          <w:p w14:paraId="75CAA2EE" w14:textId="4115C697" w:rsidR="000B024E" w:rsidRPr="009A1FF2" w:rsidRDefault="000B024E" w:rsidP="008111EA">
            <w:pPr>
              <w:rPr>
                <w:ins w:id="894" w:author="user" w:date="2016-08-18T14:57:00Z"/>
                <w:b/>
              </w:rPr>
            </w:pPr>
            <w:ins w:id="895" w:author="user" w:date="2016-11-11T15:56:00Z">
              <w:r>
                <w:rPr>
                  <w:b/>
                </w:rPr>
                <w:t>Project Scenario 1</w:t>
              </w:r>
            </w:ins>
          </w:p>
        </w:tc>
        <w:tc>
          <w:tcPr>
            <w:tcW w:w="7470" w:type="dxa"/>
            <w:tcPrChange w:id="896" w:author="user" w:date="2016-11-11T16:07:00Z">
              <w:tcPr>
                <w:tcW w:w="3117" w:type="dxa"/>
              </w:tcPr>
            </w:tcPrChange>
          </w:tcPr>
          <w:p w14:paraId="79D978AC" w14:textId="41833496" w:rsidR="000B024E" w:rsidRDefault="000B024E" w:rsidP="008111EA">
            <w:pPr>
              <w:rPr>
                <w:ins w:id="897" w:author="user" w:date="2016-08-18T14:57:00Z"/>
              </w:rPr>
            </w:pPr>
            <w:ins w:id="898" w:author="user" w:date="2016-11-11T15:59:00Z">
              <w:r>
                <w:t xml:space="preserve">Full-fledged </w:t>
              </w:r>
            </w:ins>
            <w:ins w:id="899" w:author="user" w:date="2016-11-11T15:57:00Z">
              <w:r>
                <w:t>KPT</w:t>
              </w:r>
            </w:ins>
          </w:p>
        </w:tc>
      </w:tr>
      <w:tr w:rsidR="000B024E" w14:paraId="0B757B1D" w14:textId="77777777" w:rsidTr="000B024E">
        <w:trPr>
          <w:ins w:id="900" w:author="user" w:date="2016-11-11T15:56:00Z"/>
        </w:trPr>
        <w:tc>
          <w:tcPr>
            <w:tcW w:w="2515" w:type="dxa"/>
            <w:tcPrChange w:id="901" w:author="user" w:date="2016-11-11T16:07:00Z">
              <w:tcPr>
                <w:tcW w:w="3116" w:type="dxa"/>
              </w:tcPr>
            </w:tcPrChange>
          </w:tcPr>
          <w:p w14:paraId="2A63EF68" w14:textId="1B31F769" w:rsidR="000B024E" w:rsidRPr="009A1FF2" w:rsidRDefault="000B024E" w:rsidP="008111EA">
            <w:pPr>
              <w:rPr>
                <w:ins w:id="902" w:author="user" w:date="2016-11-11T15:56:00Z"/>
                <w:b/>
              </w:rPr>
            </w:pPr>
            <w:ins w:id="903" w:author="user" w:date="2016-11-11T15:56:00Z">
              <w:r>
                <w:rPr>
                  <w:b/>
                </w:rPr>
                <w:t>Project Scenario 2</w:t>
              </w:r>
            </w:ins>
          </w:p>
        </w:tc>
        <w:tc>
          <w:tcPr>
            <w:tcW w:w="7470" w:type="dxa"/>
            <w:tcPrChange w:id="904" w:author="user" w:date="2016-11-11T16:07:00Z">
              <w:tcPr>
                <w:tcW w:w="3117" w:type="dxa"/>
              </w:tcPr>
            </w:tcPrChange>
          </w:tcPr>
          <w:p w14:paraId="4D51F672" w14:textId="0DF3B4A7" w:rsidR="000B024E" w:rsidRDefault="000B024E" w:rsidP="008111EA">
            <w:pPr>
              <w:rPr>
                <w:ins w:id="905" w:author="user" w:date="2016-11-11T15:56:00Z"/>
              </w:rPr>
            </w:pPr>
            <w:ins w:id="906" w:author="user" w:date="2016-11-11T16:08:00Z">
              <w:r>
                <w:t>Excluded from project: no emission reduction is claimed for households that fall into this category</w:t>
              </w:r>
            </w:ins>
          </w:p>
        </w:tc>
      </w:tr>
      <w:tr w:rsidR="000B024E" w14:paraId="5217A9D1" w14:textId="77777777" w:rsidTr="000B024E">
        <w:trPr>
          <w:ins w:id="907" w:author="user" w:date="2016-11-11T15:56:00Z"/>
        </w:trPr>
        <w:tc>
          <w:tcPr>
            <w:tcW w:w="2515" w:type="dxa"/>
            <w:tcPrChange w:id="908" w:author="user" w:date="2016-11-11T16:07:00Z">
              <w:tcPr>
                <w:tcW w:w="3116" w:type="dxa"/>
              </w:tcPr>
            </w:tcPrChange>
          </w:tcPr>
          <w:p w14:paraId="04D7D3DC" w14:textId="5A948BBF" w:rsidR="000B024E" w:rsidRPr="009A1FF2" w:rsidRDefault="000B024E" w:rsidP="008111EA">
            <w:pPr>
              <w:rPr>
                <w:ins w:id="909" w:author="user" w:date="2016-11-11T15:56:00Z"/>
                <w:b/>
              </w:rPr>
            </w:pPr>
            <w:ins w:id="910" w:author="user" w:date="2016-11-11T15:56:00Z">
              <w:r>
                <w:rPr>
                  <w:b/>
                </w:rPr>
                <w:t>Project Scenario 3</w:t>
              </w:r>
            </w:ins>
          </w:p>
        </w:tc>
        <w:tc>
          <w:tcPr>
            <w:tcW w:w="7470" w:type="dxa"/>
            <w:tcPrChange w:id="911" w:author="user" w:date="2016-11-11T16:07:00Z">
              <w:tcPr>
                <w:tcW w:w="3117" w:type="dxa"/>
              </w:tcPr>
            </w:tcPrChange>
          </w:tcPr>
          <w:p w14:paraId="664CD626" w14:textId="612C4560" w:rsidR="000B024E" w:rsidRDefault="000B024E" w:rsidP="008111EA">
            <w:pPr>
              <w:rPr>
                <w:ins w:id="912" w:author="user" w:date="2016-11-11T15:56:00Z"/>
              </w:rPr>
            </w:pPr>
            <w:ins w:id="913" w:author="user" w:date="2016-11-11T16:06:00Z">
              <w:r>
                <w:t xml:space="preserve">Emission for restaurant in this scenario is assumed to be the same as </w:t>
              </w:r>
            </w:ins>
            <w:ins w:id="914" w:author="user" w:date="2016-11-11T16:08:00Z">
              <w:r>
                <w:t>Project</w:t>
              </w:r>
            </w:ins>
            <w:ins w:id="915" w:author="user" w:date="2016-11-11T16:06:00Z">
              <w:r>
                <w:t xml:space="preserve"> Scenario 1</w:t>
              </w:r>
            </w:ins>
            <w:ins w:id="916" w:author="user" w:date="2016-11-11T16:02:00Z">
              <w:r>
                <w:t>**</w:t>
              </w:r>
            </w:ins>
          </w:p>
        </w:tc>
      </w:tr>
      <w:tr w:rsidR="000B024E" w14:paraId="6929B130" w14:textId="77777777" w:rsidTr="000B024E">
        <w:trPr>
          <w:ins w:id="917" w:author="user" w:date="2016-11-11T15:56:00Z"/>
        </w:trPr>
        <w:tc>
          <w:tcPr>
            <w:tcW w:w="2515" w:type="dxa"/>
            <w:tcPrChange w:id="918" w:author="user" w:date="2016-11-11T16:07:00Z">
              <w:tcPr>
                <w:tcW w:w="3116" w:type="dxa"/>
              </w:tcPr>
            </w:tcPrChange>
          </w:tcPr>
          <w:p w14:paraId="3FE55935" w14:textId="6B346B51" w:rsidR="000B024E" w:rsidRPr="009A1FF2" w:rsidRDefault="000B024E" w:rsidP="008111EA">
            <w:pPr>
              <w:rPr>
                <w:ins w:id="919" w:author="user" w:date="2016-11-11T15:56:00Z"/>
                <w:b/>
              </w:rPr>
            </w:pPr>
            <w:ins w:id="920" w:author="user" w:date="2016-11-11T15:56:00Z">
              <w:r>
                <w:rPr>
                  <w:b/>
                </w:rPr>
                <w:t>Project Scenario 4</w:t>
              </w:r>
            </w:ins>
          </w:p>
        </w:tc>
        <w:tc>
          <w:tcPr>
            <w:tcW w:w="7470" w:type="dxa"/>
            <w:tcPrChange w:id="921" w:author="user" w:date="2016-11-11T16:07:00Z">
              <w:tcPr>
                <w:tcW w:w="3117" w:type="dxa"/>
              </w:tcPr>
            </w:tcPrChange>
          </w:tcPr>
          <w:p w14:paraId="48F5985B" w14:textId="3361234E" w:rsidR="000B024E" w:rsidRDefault="000B024E" w:rsidP="008111EA">
            <w:pPr>
              <w:rPr>
                <w:ins w:id="922" w:author="user" w:date="2016-11-11T15:56:00Z"/>
              </w:rPr>
            </w:pPr>
            <w:ins w:id="923" w:author="user" w:date="2016-11-11T16:06:00Z">
              <w:r>
                <w:t xml:space="preserve">Emission for restaurant in this scenario is assumed to be the same as </w:t>
              </w:r>
            </w:ins>
            <w:ins w:id="924" w:author="user" w:date="2016-11-11T16:08:00Z">
              <w:r>
                <w:t>Project</w:t>
              </w:r>
            </w:ins>
            <w:ins w:id="925" w:author="user" w:date="2016-11-11T16:06:00Z">
              <w:r>
                <w:t xml:space="preserve"> Scenario 2</w:t>
              </w:r>
            </w:ins>
            <w:ins w:id="926" w:author="user" w:date="2016-11-11T16:02:00Z">
              <w:r>
                <w:t>**</w:t>
              </w:r>
            </w:ins>
          </w:p>
        </w:tc>
      </w:tr>
    </w:tbl>
    <w:p w14:paraId="6BC05826" w14:textId="77777777" w:rsidR="006F282D" w:rsidRDefault="006F282D" w:rsidP="006F282D">
      <w:pPr>
        <w:rPr>
          <w:ins w:id="927" w:author="user" w:date="2016-08-18T14:57:00Z"/>
        </w:rPr>
      </w:pPr>
    </w:p>
    <w:p w14:paraId="4D02A42A" w14:textId="77777777" w:rsidR="006F282D" w:rsidRDefault="006F282D" w:rsidP="006F282D">
      <w:pPr>
        <w:rPr>
          <w:ins w:id="928" w:author="user" w:date="2016-08-18T14:57:00Z"/>
        </w:rPr>
      </w:pPr>
      <w:ins w:id="929" w:author="user" w:date="2016-08-18T14:57:00Z">
        <w:r>
          <w:lastRenderedPageBreak/>
          <w:t>* Baseline fossil fuel: because of the small number of people using only fossil fuel and the limited emission from this category it was not deemed worthwhile to do a full fledge KPT for this scenario. We deemed this category has no emission, this is conservative.</w:t>
        </w:r>
      </w:ins>
    </w:p>
    <w:p w14:paraId="303BD0FC" w14:textId="34D2DE00" w:rsidR="003318FF" w:rsidRDefault="006F282D">
      <w:pPr>
        <w:rPr>
          <w:ins w:id="930" w:author="user" w:date="2016-11-11T09:21:00Z"/>
        </w:rPr>
      </w:pPr>
      <w:ins w:id="931" w:author="user" w:date="2016-08-18T14:57:00Z">
        <w:r>
          <w:t>** The restaurant</w:t>
        </w:r>
      </w:ins>
      <w:ins w:id="932" w:author="user" w:date="2016-11-11T16:09:00Z">
        <w:r w:rsidR="000B024E">
          <w:t>s</w:t>
        </w:r>
      </w:ins>
      <w:ins w:id="933" w:author="user" w:date="2016-08-18T14:57:00Z">
        <w:r>
          <w:t xml:space="preserve"> have a much more intensive usage of the stove and their fuel consumption is a lot </w:t>
        </w:r>
        <w:r w:rsidR="00F35688">
          <w:t>higher than domestic households.</w:t>
        </w:r>
      </w:ins>
      <w:ins w:id="934" w:author="user" w:date="2016-11-11T09:21:00Z">
        <w:r w:rsidR="003318FF">
          <w:t xml:space="preserve"> </w:t>
        </w:r>
      </w:ins>
      <w:ins w:id="935" w:author="user" w:date="2016-11-11T09:30:00Z">
        <w:r w:rsidR="006A5A1D">
          <w:t>T</w:t>
        </w:r>
      </w:ins>
      <w:ins w:id="936" w:author="user" w:date="2016-11-01T10:23:00Z">
        <w:r w:rsidR="00F35688">
          <w:t>he data collected during the baseline survey</w:t>
        </w:r>
      </w:ins>
      <w:ins w:id="937" w:author="user" w:date="2016-11-11T09:31:00Z">
        <w:r w:rsidR="006A5A1D">
          <w:t xml:space="preserve"> shows that</w:t>
        </w:r>
      </w:ins>
      <w:ins w:id="938" w:author="user" w:date="2016-08-18T14:57:00Z">
        <w:r w:rsidR="00F35688">
          <w:t xml:space="preserve"> the restaurant</w:t>
        </w:r>
      </w:ins>
      <w:ins w:id="939" w:author="user" w:date="2016-11-11T09:31:00Z">
        <w:r w:rsidR="006A5A1D">
          <w:t>s</w:t>
        </w:r>
      </w:ins>
      <w:ins w:id="940" w:author="user" w:date="2016-08-18T14:57:00Z">
        <w:r w:rsidR="00F35688">
          <w:t xml:space="preserve"> cook for </w:t>
        </w:r>
      </w:ins>
      <w:ins w:id="941" w:author="user" w:date="2016-11-01T10:24:00Z">
        <w:r w:rsidR="00F35688">
          <w:t>35 to 52 persons per day</w:t>
        </w:r>
      </w:ins>
      <w:ins w:id="942" w:author="user" w:date="2016-11-11T09:31:00Z">
        <w:r w:rsidR="006A5A1D">
          <w:t xml:space="preserve"> in average</w:t>
        </w:r>
      </w:ins>
      <w:ins w:id="943" w:author="user" w:date="2016-11-01T10:24:00Z">
        <w:r w:rsidR="00F35688">
          <w:t>, by comparison househo</w:t>
        </w:r>
        <w:r w:rsidR="006A5A1D">
          <w:t xml:space="preserve">lds in the baseline cook for an average of 4 to </w:t>
        </w:r>
        <w:r w:rsidR="00F35688">
          <w:t>5 persons.</w:t>
        </w:r>
      </w:ins>
      <w:ins w:id="944" w:author="user" w:date="2016-08-18T14:57:00Z">
        <w:r>
          <w:t xml:space="preserve"> </w:t>
        </w:r>
      </w:ins>
      <w:ins w:id="945" w:author="user" w:date="2016-11-11T09:21:00Z">
        <w:r w:rsidR="003318FF">
          <w:t>A baseline KPT was conducted for both the households and restaurants, it show</w:t>
        </w:r>
      </w:ins>
      <w:ins w:id="946" w:author="user" w:date="2016-11-11T09:22:00Z">
        <w:r w:rsidR="003318FF">
          <w:t>s</w:t>
        </w:r>
      </w:ins>
      <w:ins w:id="947" w:author="user" w:date="2016-11-11T09:21:00Z">
        <w:r w:rsidR="003318FF">
          <w:t xml:space="preserve"> that the </w:t>
        </w:r>
      </w:ins>
      <w:ins w:id="948" w:author="user" w:date="2016-11-11T09:33:00Z">
        <w:r w:rsidR="006A5A1D">
          <w:t xml:space="preserve">daily average </w:t>
        </w:r>
      </w:ins>
      <w:ins w:id="949" w:author="user" w:date="2016-11-11T09:21:00Z">
        <w:r w:rsidR="003318FF">
          <w:t>fuel consumption of</w:t>
        </w:r>
      </w:ins>
      <w:ins w:id="950" w:author="user" w:date="2016-11-11T09:22:00Z">
        <w:r w:rsidR="003318FF">
          <w:t xml:space="preserve"> the</w:t>
        </w:r>
      </w:ins>
      <w:ins w:id="951" w:author="user" w:date="2016-11-11T09:21:00Z">
        <w:r w:rsidR="003318FF">
          <w:t xml:space="preserve"> restaurant is </w:t>
        </w:r>
      </w:ins>
      <w:ins w:id="952" w:author="user" w:date="2016-11-11T09:33:00Z">
        <w:r w:rsidR="006A5A1D">
          <w:t xml:space="preserve">almost </w:t>
        </w:r>
      </w:ins>
      <w:ins w:id="953" w:author="user" w:date="2016-11-11T09:21:00Z">
        <w:r w:rsidR="003318FF">
          <w:t>twice as high as</w:t>
        </w:r>
      </w:ins>
      <w:ins w:id="954" w:author="user" w:date="2016-11-11T09:23:00Z">
        <w:r w:rsidR="003318FF">
          <w:t xml:space="preserve"> for</w:t>
        </w:r>
      </w:ins>
      <w:ins w:id="955" w:author="user" w:date="2016-11-11T09:21:00Z">
        <w:r w:rsidR="003318FF">
          <w:t xml:space="preserve"> the </w:t>
        </w:r>
      </w:ins>
      <w:ins w:id="956" w:author="user" w:date="2016-11-11T09:23:00Z">
        <w:r w:rsidR="003318FF">
          <w:t>households. Please refer to the excel</w:t>
        </w:r>
      </w:ins>
      <w:ins w:id="957" w:author="user" w:date="2016-11-11T09:24:00Z">
        <w:r w:rsidR="003318FF">
          <w:t xml:space="preserve"> spreadsheet (“VER Synthesis” tab</w:t>
        </w:r>
      </w:ins>
      <w:ins w:id="958" w:author="user" w:date="2016-11-11T09:31:00Z">
        <w:r w:rsidR="006A5A1D">
          <w:t>)</w:t>
        </w:r>
      </w:ins>
      <w:ins w:id="959" w:author="user" w:date="2016-11-11T09:24:00Z">
        <w:r w:rsidR="006A5A1D">
          <w:t xml:space="preserve"> for more details</w:t>
        </w:r>
        <w:r w:rsidR="003318FF">
          <w:t>.</w:t>
        </w:r>
      </w:ins>
    </w:p>
    <w:p w14:paraId="7960AA8F" w14:textId="43117770" w:rsidR="006F282D" w:rsidRDefault="003318FF" w:rsidP="006F282D">
      <w:pPr>
        <w:rPr>
          <w:ins w:id="960" w:author="user" w:date="2016-11-11T16:46:00Z"/>
        </w:rPr>
      </w:pPr>
      <w:ins w:id="961" w:author="user" w:date="2016-11-11T09:24:00Z">
        <w:r>
          <w:t xml:space="preserve">Because of these </w:t>
        </w:r>
      </w:ins>
      <w:ins w:id="962" w:author="user" w:date="2016-11-11T09:30:00Z">
        <w:r w:rsidR="006A5A1D">
          <w:t xml:space="preserve">pieces of </w:t>
        </w:r>
      </w:ins>
      <w:ins w:id="963" w:author="user" w:date="2016-11-11T09:24:00Z">
        <w:r>
          <w:t>evidence collected during the baseline survey,</w:t>
        </w:r>
      </w:ins>
      <w:ins w:id="964" w:author="user" w:date="2016-08-18T14:57:00Z">
        <w:r w:rsidR="006F282D">
          <w:t xml:space="preserve"> considering that one restaurant </w:t>
        </w:r>
      </w:ins>
      <w:ins w:id="965" w:author="user" w:date="2016-11-11T09:30:00Z">
        <w:r w:rsidR="006A5A1D">
          <w:t>achieves</w:t>
        </w:r>
      </w:ins>
      <w:ins w:id="966" w:author="user" w:date="2016-08-18T14:57:00Z">
        <w:r w:rsidR="006F282D">
          <w:t xml:space="preserve"> the same amount of emission reduction as </w:t>
        </w:r>
      </w:ins>
      <w:ins w:id="967" w:author="user" w:date="2016-11-11T09:30:00Z">
        <w:r w:rsidR="006A5A1D">
          <w:t xml:space="preserve">one </w:t>
        </w:r>
      </w:ins>
      <w:ins w:id="968" w:author="user" w:date="2016-08-18T14:57:00Z">
        <w:r w:rsidR="006F282D">
          <w:t>household is very conservative.</w:t>
        </w:r>
      </w:ins>
    </w:p>
    <w:p w14:paraId="101FE506" w14:textId="16FBC8AF" w:rsidR="001B0FA9" w:rsidRDefault="001B0FA9" w:rsidP="006F282D">
      <w:pPr>
        <w:rPr>
          <w:ins w:id="969" w:author="user" w:date="2016-08-18T14:57:00Z"/>
        </w:rPr>
      </w:pPr>
      <w:ins w:id="970" w:author="user" w:date="2016-11-11T16:46:00Z">
        <w:r>
          <w:t xml:space="preserve">As a result, Baseline Scenario 4 and 5 and project scenario 3 and 4 are merged with the corresponding </w:t>
        </w:r>
      </w:ins>
      <w:ins w:id="971" w:author="user" w:date="2016-11-11T16:47:00Z">
        <w:r>
          <w:t>scenario</w:t>
        </w:r>
      </w:ins>
      <w:ins w:id="972" w:author="user" w:date="2016-11-11T16:46:00Z">
        <w:r>
          <w:t xml:space="preserve"> </w:t>
        </w:r>
      </w:ins>
      <w:ins w:id="973" w:author="user" w:date="2016-11-11T16:47:00Z">
        <w:r>
          <w:t xml:space="preserve">of domestic users. The user in these scenario were </w:t>
        </w:r>
      </w:ins>
      <w:ins w:id="974" w:author="user" w:date="2016-11-11T16:48:00Z">
        <w:r>
          <w:t>bundled together</w:t>
        </w:r>
      </w:ins>
      <w:ins w:id="975" w:author="user" w:date="2016-11-11T16:47:00Z">
        <w:r>
          <w:t xml:space="preserve"> but the KPT was done on the domestic users only to insure conservativeness.</w:t>
        </w:r>
      </w:ins>
      <w:ins w:id="976" w:author="user" w:date="2016-11-11T16:46:00Z">
        <w:r>
          <w:t xml:space="preserve"> </w:t>
        </w:r>
      </w:ins>
    </w:p>
    <w:p w14:paraId="375A4B16" w14:textId="0161A57D" w:rsidR="006F282D" w:rsidRPr="00134A09" w:rsidRDefault="006F282D">
      <w:pPr>
        <w:rPr>
          <w:rPrChange w:id="977" w:author="user" w:date="2016-11-01T17:20:00Z">
            <w:rPr>
              <w:rFonts w:ascii="Calibri" w:hAnsi="Calibri"/>
              <w:lang w:val="en-GB"/>
            </w:rPr>
          </w:rPrChange>
        </w:rPr>
        <w:pPrChange w:id="978" w:author="user" w:date="2016-11-01T17:20:00Z">
          <w:pPr>
            <w:tabs>
              <w:tab w:val="left" w:pos="7080"/>
            </w:tabs>
          </w:pPr>
        </w:pPrChange>
      </w:pPr>
      <w:ins w:id="979" w:author="user" w:date="2016-08-18T14:57:00Z">
        <w:r>
          <w:t xml:space="preserve">*** The monitoring survey show that 5% of the Congo </w:t>
        </w:r>
        <w:proofErr w:type="spellStart"/>
        <w:r>
          <w:t>Mbote</w:t>
        </w:r>
        <w:proofErr w:type="spellEnd"/>
        <w:r>
          <w:t xml:space="preserve"> customers use only firewood. 3% remained a firewood user and 2% switch from using charcoal in the baseline to firewood in the project. It was not deemed worthwhile to do a full fledge KPT for the category given the size of the project. As a result no emission reduction are claimed for this </w:t>
        </w:r>
        <w:r w:rsidR="00134A09">
          <w:t>category. This is conservative.</w:t>
        </w:r>
      </w:ins>
    </w:p>
    <w:p w14:paraId="531D01D1" w14:textId="7EBD9655" w:rsidR="00435939" w:rsidDel="000B024E" w:rsidRDefault="00D42D0F" w:rsidP="004522E2">
      <w:pPr>
        <w:tabs>
          <w:tab w:val="left" w:pos="7080"/>
        </w:tabs>
        <w:rPr>
          <w:del w:id="980" w:author="user" w:date="2016-11-11T16:10:00Z"/>
          <w:rFonts w:ascii="Calibri" w:hAnsi="Calibri"/>
          <w:highlight w:val="yellow"/>
          <w:lang w:val="en-GB"/>
        </w:rPr>
      </w:pPr>
      <w:del w:id="981" w:author="user" w:date="2016-08-18T15:04:00Z">
        <w:r w:rsidDel="006F282D">
          <w:rPr>
            <w:noProof/>
            <w:lang w:eastAsia="en-US"/>
          </w:rPr>
          <w:drawing>
            <wp:inline distT="0" distB="0" distL="0" distR="0" wp14:anchorId="16211A1E" wp14:editId="4A3D2A99">
              <wp:extent cx="6292850" cy="2266950"/>
              <wp:effectExtent l="0" t="0" r="1270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del>
    </w:p>
    <w:p w14:paraId="20CA228F" w14:textId="5344865A" w:rsidR="00134A09" w:rsidRPr="00056077" w:rsidRDefault="00134A09" w:rsidP="004522E2">
      <w:pPr>
        <w:tabs>
          <w:tab w:val="left" w:pos="7080"/>
        </w:tabs>
        <w:rPr>
          <w:rFonts w:ascii="Calibri" w:hAnsi="Calibri"/>
          <w:lang w:val="en-GB"/>
          <w:rPrChange w:id="982" w:author="user" w:date="2016-11-01T10:14:00Z">
            <w:rPr>
              <w:rFonts w:ascii="Calibri" w:hAnsi="Calibri"/>
              <w:highlight w:val="yellow"/>
              <w:lang w:val="en-GB"/>
            </w:rPr>
          </w:rPrChange>
        </w:rPr>
      </w:pPr>
    </w:p>
    <w:p w14:paraId="4FB79D16" w14:textId="1D46B209" w:rsidR="00E623CB" w:rsidRDefault="002266BC" w:rsidP="004522E2">
      <w:pPr>
        <w:tabs>
          <w:tab w:val="left" w:pos="7080"/>
        </w:tabs>
        <w:rPr>
          <w:ins w:id="983" w:author="user" w:date="2016-11-01T10:13:00Z"/>
          <w:rFonts w:ascii="Calibri" w:hAnsi="Calibri"/>
          <w:i/>
          <w:lang w:val="en-GB"/>
        </w:rPr>
      </w:pPr>
      <w:r w:rsidRPr="004522E2">
        <w:rPr>
          <w:rFonts w:ascii="Calibri" w:hAnsi="Calibri"/>
          <w:i/>
          <w:lang w:val="en-GB"/>
        </w:rPr>
        <w:t xml:space="preserve">Summary of Baseline </w:t>
      </w:r>
      <w:ins w:id="984" w:author="user" w:date="2016-11-01T10:17:00Z">
        <w:r w:rsidR="00056077">
          <w:rPr>
            <w:rFonts w:ascii="Calibri" w:hAnsi="Calibri"/>
            <w:i/>
            <w:lang w:val="en-GB"/>
          </w:rPr>
          <w:t xml:space="preserve">Survey </w:t>
        </w:r>
      </w:ins>
      <w:r w:rsidRPr="004522E2">
        <w:rPr>
          <w:rFonts w:ascii="Calibri" w:hAnsi="Calibri"/>
          <w:i/>
          <w:lang w:val="en-GB"/>
        </w:rPr>
        <w:t>findings per scenarios</w:t>
      </w:r>
      <w:ins w:id="985" w:author="user" w:date="2016-11-01T10:13:00Z">
        <w:r w:rsidR="00056077">
          <w:rPr>
            <w:rFonts w:ascii="Calibri" w:hAnsi="Calibri"/>
            <w:i/>
            <w:lang w:val="en-GB"/>
          </w:rPr>
          <w:t xml:space="preserve"> </w:t>
        </w:r>
      </w:ins>
    </w:p>
    <w:p w14:paraId="0DD0E747" w14:textId="7AD6F184" w:rsidR="00056077" w:rsidRPr="00056077" w:rsidRDefault="00056077" w:rsidP="004522E2">
      <w:pPr>
        <w:tabs>
          <w:tab w:val="left" w:pos="7080"/>
        </w:tabs>
        <w:rPr>
          <w:rFonts w:ascii="Calibri" w:hAnsi="Calibri"/>
          <w:lang w:val="en-GB"/>
          <w:rPrChange w:id="986" w:author="user" w:date="2016-11-01T10:19:00Z">
            <w:rPr>
              <w:rFonts w:ascii="Calibri" w:hAnsi="Calibri"/>
              <w:i/>
              <w:lang w:val="en-GB"/>
            </w:rPr>
          </w:rPrChange>
        </w:rPr>
      </w:pPr>
      <w:ins w:id="987" w:author="user" w:date="2016-11-01T10:18:00Z">
        <w:r w:rsidRPr="00056077">
          <w:rPr>
            <w:rFonts w:ascii="Calibri" w:hAnsi="Calibri"/>
            <w:lang w:val="en-GB"/>
            <w:rPrChange w:id="988" w:author="user" w:date="2016-11-01T10:19:00Z">
              <w:rPr>
                <w:rFonts w:ascii="Calibri" w:hAnsi="Calibri"/>
                <w:i/>
                <w:lang w:val="en-GB"/>
              </w:rPr>
            </w:rPrChange>
          </w:rPr>
          <w:t>The baseline survey was done for all the scenarios identified. The simplification was done based on the baseline survey before the KPT to limit the number of KPT needed to a reasonable number.</w:t>
        </w:r>
      </w:ins>
    </w:p>
    <w:p w14:paraId="71460798" w14:textId="49623672" w:rsidR="00D87DD8" w:rsidRPr="004522E2" w:rsidRDefault="00D87DD8" w:rsidP="004522E2">
      <w:pPr>
        <w:tabs>
          <w:tab w:val="left" w:pos="7080"/>
        </w:tabs>
        <w:rPr>
          <w:rFonts w:ascii="Calibri" w:hAnsi="Calibri"/>
          <w:i/>
          <w:lang w:val="en-GB"/>
        </w:rPr>
      </w:pPr>
      <w:r>
        <w:rPr>
          <w:rFonts w:ascii="Calibri" w:hAnsi="Calibri"/>
          <w:i/>
          <w:lang w:val="en-GB"/>
        </w:rPr>
        <w:t>These two pie chart</w:t>
      </w:r>
      <w:ins w:id="989" w:author="user" w:date="2016-11-01T10:17:00Z">
        <w:r w:rsidR="00056077">
          <w:rPr>
            <w:rFonts w:ascii="Calibri" w:hAnsi="Calibri"/>
            <w:i/>
            <w:lang w:val="en-GB"/>
          </w:rPr>
          <w:t>s</w:t>
        </w:r>
      </w:ins>
      <w:r>
        <w:rPr>
          <w:rFonts w:ascii="Calibri" w:hAnsi="Calibri"/>
          <w:i/>
          <w:lang w:val="en-GB"/>
        </w:rPr>
        <w:t xml:space="preserve"> show how the people surveyed fits into the scenarios identified.</w:t>
      </w:r>
    </w:p>
    <w:p w14:paraId="521223E4" w14:textId="6556FCA7" w:rsidR="002266BC" w:rsidRDefault="00D42D0F" w:rsidP="004522E2">
      <w:pPr>
        <w:tabs>
          <w:tab w:val="left" w:pos="7080"/>
        </w:tabs>
        <w:rPr>
          <w:rFonts w:ascii="Calibri" w:hAnsi="Calibri"/>
          <w:lang w:val="en-GB"/>
        </w:rPr>
      </w:pPr>
      <w:del w:id="990" w:author="user" w:date="2016-11-11T15:26:00Z">
        <w:r w:rsidDel="003547F6">
          <w:rPr>
            <w:noProof/>
            <w:lang w:eastAsia="en-US"/>
          </w:rPr>
          <w:drawing>
            <wp:inline distT="0" distB="0" distL="0" distR="0" wp14:anchorId="44D869EE" wp14:editId="5AFF2653">
              <wp:extent cx="3149600" cy="2259330"/>
              <wp:effectExtent l="0" t="0" r="12700"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del>
      <w:ins w:id="991" w:author="user" w:date="2016-11-11T15:26:00Z">
        <w:r w:rsidR="003547F6" w:rsidRPr="003547F6">
          <w:rPr>
            <w:noProof/>
            <w:lang w:eastAsia="en-US"/>
          </w:rPr>
          <w:t xml:space="preserve"> </w:t>
        </w:r>
        <w:r w:rsidR="003547F6">
          <w:rPr>
            <w:noProof/>
            <w:lang w:eastAsia="en-US"/>
          </w:rPr>
          <w:drawing>
            <wp:inline distT="0" distB="0" distL="0" distR="0" wp14:anchorId="7F855A8F" wp14:editId="228725CB">
              <wp:extent cx="3022979" cy="2743200"/>
              <wp:effectExtent l="0" t="0" r="6350" b="0"/>
              <wp:docPr id="2" name="Chart 2">
                <a:extLst xmlns:a="http://schemas.openxmlformats.org/drawingml/2006/main">
                  <a:ext uri="{FF2B5EF4-FFF2-40B4-BE49-F238E27FC236}">
                    <a16:creationId xmlns:a16="http://schemas.microsoft.com/office/drawing/2014/main" id="{00000000-0008-0000-02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3547F6">
          <w:rPr>
            <w:noProof/>
            <w:lang w:eastAsia="en-US"/>
          </w:rPr>
          <w:t xml:space="preserve"> </w:t>
        </w:r>
      </w:ins>
      <w:del w:id="992" w:author="user" w:date="2016-11-11T15:26:00Z">
        <w:r w:rsidDel="003547F6">
          <w:rPr>
            <w:noProof/>
            <w:lang w:eastAsia="en-US"/>
          </w:rPr>
          <w:drawing>
            <wp:inline distT="0" distB="0" distL="0" distR="0" wp14:anchorId="0325D7EC" wp14:editId="114CC2F7">
              <wp:extent cx="3175000" cy="2266950"/>
              <wp:effectExtent l="0" t="0" r="635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del>
      <w:ins w:id="993" w:author="user" w:date="2016-11-11T15:26:00Z">
        <w:r w:rsidR="003547F6" w:rsidRPr="003547F6">
          <w:rPr>
            <w:noProof/>
            <w:lang w:eastAsia="en-US"/>
          </w:rPr>
          <w:t xml:space="preserve"> </w:t>
        </w:r>
        <w:r w:rsidR="003547F6">
          <w:rPr>
            <w:noProof/>
            <w:lang w:eastAsia="en-US"/>
          </w:rPr>
          <w:drawing>
            <wp:inline distT="0" distB="0" distL="0" distR="0" wp14:anchorId="4C756D2D" wp14:editId="43FED3C4">
              <wp:extent cx="3152632" cy="2743200"/>
              <wp:effectExtent l="0" t="0" r="10160" b="0"/>
              <wp:docPr id="3" name="Chart 3">
                <a:extLst xmlns:a="http://schemas.openxmlformats.org/drawingml/2006/main">
                  <a:ext uri="{FF2B5EF4-FFF2-40B4-BE49-F238E27FC236}">
                    <a16:creationId xmlns:a16="http://schemas.microsoft.com/office/drawing/2014/main" id="{00000000-0008-0000-02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ins>
    </w:p>
    <w:p w14:paraId="1CF7C5EF" w14:textId="539EA62C" w:rsidR="002266BC" w:rsidRDefault="00D87DD8" w:rsidP="004522E2">
      <w:pPr>
        <w:tabs>
          <w:tab w:val="left" w:pos="7080"/>
        </w:tabs>
        <w:rPr>
          <w:rFonts w:ascii="Calibri" w:hAnsi="Calibri"/>
          <w:lang w:val="en-GB"/>
        </w:rPr>
      </w:pPr>
      <w:r>
        <w:rPr>
          <w:rFonts w:ascii="Calibri" w:hAnsi="Calibri"/>
          <w:lang w:val="en-GB"/>
        </w:rPr>
        <w:lastRenderedPageBreak/>
        <w:t>Charcoal is the most commonly used fuel in Brazzaville. No fossil fuel user were identified for restaurants since high end restaurant were not eligible (we targeted street food vendors).</w:t>
      </w:r>
    </w:p>
    <w:p w14:paraId="35667790" w14:textId="77777777" w:rsidR="00E175D0" w:rsidRDefault="00E175D0" w:rsidP="004522E2">
      <w:pPr>
        <w:tabs>
          <w:tab w:val="left" w:pos="7080"/>
        </w:tabs>
        <w:rPr>
          <w:rFonts w:ascii="Calibri" w:hAnsi="Calibri"/>
          <w:lang w:val="en-GB"/>
        </w:rPr>
      </w:pPr>
    </w:p>
    <w:p w14:paraId="37058EED" w14:textId="51E6B25D" w:rsidR="00E175D0" w:rsidRDefault="00E175D0" w:rsidP="004522E2">
      <w:pPr>
        <w:tabs>
          <w:tab w:val="left" w:pos="7080"/>
        </w:tabs>
        <w:rPr>
          <w:rFonts w:ascii="Calibri" w:hAnsi="Calibri"/>
          <w:lang w:val="en-GB"/>
        </w:rPr>
      </w:pPr>
      <w:del w:id="994" w:author="user" w:date="2016-11-11T15:27:00Z">
        <w:r w:rsidDel="003547F6">
          <w:rPr>
            <w:noProof/>
            <w:lang w:eastAsia="en-US"/>
          </w:rPr>
          <w:drawing>
            <wp:inline distT="0" distB="0" distL="0" distR="0" wp14:anchorId="5089AD9B" wp14:editId="75088731">
              <wp:extent cx="6389370" cy="1841500"/>
              <wp:effectExtent l="0" t="0" r="11430" b="63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del>
      <w:ins w:id="995" w:author="user" w:date="2016-11-11T15:27:00Z">
        <w:r w:rsidR="003547F6" w:rsidRPr="003547F6">
          <w:rPr>
            <w:noProof/>
            <w:lang w:eastAsia="en-US"/>
          </w:rPr>
          <w:t xml:space="preserve"> </w:t>
        </w:r>
        <w:r w:rsidR="003547F6">
          <w:rPr>
            <w:noProof/>
            <w:lang w:eastAsia="en-US"/>
          </w:rPr>
          <w:drawing>
            <wp:inline distT="0" distB="0" distL="0" distR="0" wp14:anchorId="4F8CC095" wp14:editId="779A8E16">
              <wp:extent cx="6374765" cy="1733266"/>
              <wp:effectExtent l="0" t="0" r="6985" b="635"/>
              <wp:docPr id="27" name="Chart 27">
                <a:extLst xmlns:a="http://schemas.openxmlformats.org/drawingml/2006/main">
                  <a:ext uri="{FF2B5EF4-FFF2-40B4-BE49-F238E27FC236}">
                    <a16:creationId xmlns:a16="http://schemas.microsoft.com/office/drawing/2014/main" id="{00000000-0008-0000-02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ins>
    </w:p>
    <w:p w14:paraId="036D93B7" w14:textId="7488A5B0" w:rsidR="00E175D0" w:rsidRDefault="00D87DD8" w:rsidP="004522E2">
      <w:pPr>
        <w:tabs>
          <w:tab w:val="left" w:pos="7080"/>
        </w:tabs>
        <w:rPr>
          <w:rFonts w:ascii="Calibri" w:hAnsi="Calibri"/>
          <w:lang w:val="en-GB"/>
        </w:rPr>
      </w:pPr>
      <w:r>
        <w:rPr>
          <w:rFonts w:ascii="Calibri" w:hAnsi="Calibri"/>
          <w:lang w:val="en-GB"/>
        </w:rPr>
        <w:t>This chart shows that most people cook for their breakfast and lunch but mostly have left over for dinner. Street food vendor mostly cook for lunch.</w:t>
      </w:r>
    </w:p>
    <w:p w14:paraId="263B6C74" w14:textId="69596998" w:rsidR="00E175D0" w:rsidRDefault="00E175D0" w:rsidP="004522E2">
      <w:pPr>
        <w:tabs>
          <w:tab w:val="left" w:pos="7080"/>
        </w:tabs>
        <w:rPr>
          <w:rFonts w:ascii="Calibri" w:hAnsi="Calibri"/>
          <w:i/>
          <w:lang w:val="en-GB"/>
        </w:rPr>
      </w:pPr>
      <w:r w:rsidRPr="004522E2">
        <w:rPr>
          <w:rFonts w:ascii="Calibri" w:hAnsi="Calibri"/>
          <w:i/>
          <w:lang w:val="en-GB"/>
        </w:rPr>
        <w:t>Seasonal variations</w:t>
      </w:r>
    </w:p>
    <w:p w14:paraId="39493412" w14:textId="7A70645B" w:rsidR="00D87DD8" w:rsidRDefault="00D87DD8" w:rsidP="004522E2">
      <w:pPr>
        <w:tabs>
          <w:tab w:val="left" w:pos="7080"/>
        </w:tabs>
        <w:rPr>
          <w:rFonts w:ascii="Calibri" w:hAnsi="Calibri"/>
          <w:lang w:val="en-GB"/>
        </w:rPr>
      </w:pPr>
      <w:r w:rsidRPr="004522E2">
        <w:rPr>
          <w:rFonts w:ascii="Calibri" w:hAnsi="Calibri"/>
          <w:lang w:val="en-GB"/>
        </w:rPr>
        <w:t>Seasonal variation were studied to determine when the baseline KPT should be conducted to yield conservative results.</w:t>
      </w:r>
      <w:r>
        <w:rPr>
          <w:rFonts w:ascii="Calibri" w:hAnsi="Calibri"/>
          <w:lang w:val="en-GB"/>
        </w:rPr>
        <w:t xml:space="preserve"> These graph show the percentage of user who have declared some change in their fuel consumption based on the main season of the year. Most users did not declare any change, but a small proportion declared that they use less fuel during the dry seasons (probably because the fuel are drier and have a better calorific value).</w:t>
      </w:r>
    </w:p>
    <w:p w14:paraId="277624D9" w14:textId="44C6FADC" w:rsidR="00D87DD8" w:rsidRPr="00AB4A5D" w:rsidRDefault="00D87DD8" w:rsidP="004522E2">
      <w:pPr>
        <w:tabs>
          <w:tab w:val="left" w:pos="7080"/>
        </w:tabs>
        <w:rPr>
          <w:rFonts w:ascii="Calibri" w:hAnsi="Calibri"/>
          <w:lang w:val="en-GB"/>
        </w:rPr>
      </w:pPr>
      <w:r>
        <w:rPr>
          <w:rFonts w:ascii="Calibri" w:hAnsi="Calibri"/>
          <w:lang w:val="en-GB"/>
        </w:rPr>
        <w:t>The baseline KPT was done during the dry season to insure a conservative estimate since the daily consumption were extrapolated to the rest of the year.</w:t>
      </w:r>
    </w:p>
    <w:p w14:paraId="50BC7821" w14:textId="2148D08D" w:rsidR="00E175D0" w:rsidDel="00B36E65" w:rsidRDefault="00E175D0" w:rsidP="004522E2">
      <w:pPr>
        <w:tabs>
          <w:tab w:val="left" w:pos="7080"/>
        </w:tabs>
        <w:rPr>
          <w:del w:id="996" w:author="user" w:date="2016-11-11T16:34:00Z"/>
          <w:rFonts w:ascii="Calibri" w:hAnsi="Calibri"/>
          <w:lang w:val="en-GB"/>
        </w:rPr>
      </w:pPr>
      <w:r>
        <w:rPr>
          <w:noProof/>
          <w:lang w:eastAsia="en-US"/>
        </w:rPr>
        <w:lastRenderedPageBreak/>
        <w:drawing>
          <wp:inline distT="0" distB="0" distL="0" distR="0" wp14:anchorId="22E02129" wp14:editId="28B2A3D0">
            <wp:extent cx="3154680" cy="1828800"/>
            <wp:effectExtent l="0" t="0" r="762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noProof/>
          <w:lang w:eastAsia="en-US"/>
        </w:rPr>
        <w:drawing>
          <wp:inline distT="0" distB="0" distL="0" distR="0" wp14:anchorId="657E1BB8" wp14:editId="39235594">
            <wp:extent cx="3154680" cy="1828800"/>
            <wp:effectExtent l="0" t="0" r="762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noProof/>
          <w:lang w:eastAsia="en-US"/>
        </w:rPr>
        <w:drawing>
          <wp:inline distT="0" distB="0" distL="0" distR="0" wp14:anchorId="3F214DAA" wp14:editId="2556B549">
            <wp:extent cx="2103120" cy="1828800"/>
            <wp:effectExtent l="0" t="0" r="1143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noProof/>
          <w:lang w:eastAsia="en-US"/>
        </w:rPr>
        <w:drawing>
          <wp:inline distT="0" distB="0" distL="0" distR="0" wp14:anchorId="6A687340" wp14:editId="28F1A7BC">
            <wp:extent cx="2103120" cy="1828800"/>
            <wp:effectExtent l="0" t="0" r="1143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Pr>
          <w:noProof/>
          <w:lang w:eastAsia="en-US"/>
        </w:rPr>
        <w:drawing>
          <wp:inline distT="0" distB="0" distL="0" distR="0" wp14:anchorId="017567C6" wp14:editId="669A4E18">
            <wp:extent cx="2103120" cy="1828800"/>
            <wp:effectExtent l="0" t="0" r="1143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947937B" w14:textId="75A4EBFA" w:rsidR="007824B1" w:rsidDel="00B36E65" w:rsidRDefault="007824B1" w:rsidP="004522E2">
      <w:pPr>
        <w:tabs>
          <w:tab w:val="left" w:pos="7080"/>
        </w:tabs>
        <w:rPr>
          <w:del w:id="997" w:author="user" w:date="2016-11-11T16:34:00Z"/>
          <w:rFonts w:ascii="Calibri" w:hAnsi="Calibri"/>
          <w:lang w:val="en-GB"/>
        </w:rPr>
      </w:pPr>
    </w:p>
    <w:p w14:paraId="146AF991" w14:textId="52FDD51F" w:rsidR="007824B1" w:rsidDel="00B36E65" w:rsidRDefault="007824B1" w:rsidP="004522E2">
      <w:pPr>
        <w:tabs>
          <w:tab w:val="left" w:pos="7080"/>
        </w:tabs>
        <w:rPr>
          <w:del w:id="998" w:author="user" w:date="2016-11-11T16:34:00Z"/>
          <w:rFonts w:ascii="Calibri" w:hAnsi="Calibri"/>
          <w:lang w:val="en-GB"/>
        </w:rPr>
      </w:pPr>
      <w:del w:id="999" w:author="user" w:date="2016-11-11T15:28:00Z">
        <w:r w:rsidDel="003547F6">
          <w:rPr>
            <w:noProof/>
            <w:lang w:eastAsia="en-US"/>
          </w:rPr>
          <w:drawing>
            <wp:inline distT="0" distB="0" distL="0" distR="0" wp14:anchorId="0CACB0E3" wp14:editId="4217E3C4">
              <wp:extent cx="6343650" cy="1746250"/>
              <wp:effectExtent l="0" t="0" r="0" b="635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del>
    </w:p>
    <w:p w14:paraId="38C75C4D" w14:textId="0820A049" w:rsidR="001E633C" w:rsidRDefault="001E633C" w:rsidP="004522E2">
      <w:pPr>
        <w:tabs>
          <w:tab w:val="left" w:pos="7080"/>
        </w:tabs>
        <w:rPr>
          <w:rFonts w:ascii="Calibri" w:hAnsi="Calibri"/>
          <w:lang w:val="en-GB"/>
        </w:rPr>
      </w:pPr>
      <w:del w:id="1000" w:author="user" w:date="2016-11-11T15:30:00Z">
        <w:r w:rsidDel="003547F6">
          <w:rPr>
            <w:noProof/>
            <w:lang w:eastAsia="en-US"/>
          </w:rPr>
          <w:drawing>
            <wp:inline distT="0" distB="0" distL="0" distR="0" wp14:anchorId="411D7F08" wp14:editId="66B1C21F">
              <wp:extent cx="6350000" cy="2000250"/>
              <wp:effectExtent l="0" t="0" r="1270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del>
    </w:p>
    <w:p w14:paraId="7AF75CD0" w14:textId="77777777" w:rsidR="00D61F71" w:rsidRDefault="00D61F71" w:rsidP="004522E2">
      <w:pPr>
        <w:tabs>
          <w:tab w:val="left" w:pos="7080"/>
        </w:tabs>
        <w:rPr>
          <w:rFonts w:ascii="Calibri" w:hAnsi="Calibri"/>
          <w:lang w:val="en-GB"/>
        </w:rPr>
      </w:pPr>
    </w:p>
    <w:p w14:paraId="3AAAF37C" w14:textId="1BD0FA2E" w:rsidR="000B1C99" w:rsidRPr="004522E2" w:rsidRDefault="000B1C99" w:rsidP="004522E2">
      <w:pPr>
        <w:tabs>
          <w:tab w:val="left" w:pos="7080"/>
        </w:tabs>
        <w:rPr>
          <w:rFonts w:ascii="Calibri" w:hAnsi="Calibri"/>
          <w:b/>
          <w:lang w:val="en-GB"/>
        </w:rPr>
      </w:pPr>
      <w:r w:rsidRPr="004522E2">
        <w:rPr>
          <w:rFonts w:ascii="Calibri" w:hAnsi="Calibri"/>
          <w:b/>
          <w:lang w:val="en-GB"/>
        </w:rPr>
        <w:t>Calculation of the fraction of Non Renewable Biomass.</w:t>
      </w:r>
    </w:p>
    <w:p w14:paraId="4B4BBF2D" w14:textId="39C5D20F" w:rsidR="000B1C99" w:rsidDel="009C62C9" w:rsidRDefault="00F725CA" w:rsidP="004522E2">
      <w:pPr>
        <w:tabs>
          <w:tab w:val="left" w:pos="7080"/>
        </w:tabs>
        <w:rPr>
          <w:del w:id="1001" w:author="user" w:date="2016-11-01T09:55:00Z"/>
          <w:rFonts w:ascii="Calibri" w:hAnsi="Calibri"/>
          <w:lang w:val="en-GB"/>
        </w:rPr>
      </w:pPr>
      <w:del w:id="1002" w:author="user" w:date="2016-11-01T09:55:00Z">
        <w:r w:rsidDel="009C62C9">
          <w:rPr>
            <w:rFonts w:ascii="Calibri" w:hAnsi="Calibri"/>
            <w:lang w:val="en-GB"/>
          </w:rPr>
          <w:delText xml:space="preserve">The TPDDTEC methodology allow the usage of default fNRB factor developed by the CDM EB for developing country. The Republic of Congo, because of its revenue from oil does not fall under this category. </w:delText>
        </w:r>
        <w:r w:rsidR="001819F9" w:rsidDel="009C62C9">
          <w:rPr>
            <w:rFonts w:ascii="Calibri" w:hAnsi="Calibri"/>
            <w:lang w:val="en-GB"/>
          </w:rPr>
          <w:delText>However w</w:delText>
        </w:r>
        <w:r w:rsidDel="009C62C9">
          <w:rPr>
            <w:rFonts w:ascii="Calibri" w:hAnsi="Calibri"/>
            <w:lang w:val="en-GB"/>
          </w:rPr>
          <w:delText>e used the same methodology and data</w:delText>
        </w:r>
        <w:r w:rsidR="001819F9" w:rsidDel="009C62C9">
          <w:rPr>
            <w:rFonts w:ascii="Calibri" w:hAnsi="Calibri"/>
            <w:lang w:val="en-GB"/>
          </w:rPr>
          <w:delText xml:space="preserve"> </w:delText>
        </w:r>
        <w:r w:rsidDel="009C62C9">
          <w:rPr>
            <w:rFonts w:ascii="Calibri" w:hAnsi="Calibri"/>
            <w:lang w:val="en-GB"/>
          </w:rPr>
          <w:delText>source as in the document</w:delText>
        </w:r>
        <w:r w:rsidR="001819F9" w:rsidDel="009C62C9">
          <w:rPr>
            <w:rFonts w:ascii="Calibri" w:hAnsi="Calibri"/>
            <w:lang w:val="en-GB"/>
          </w:rPr>
          <w:delText xml:space="preserve"> </w:delText>
        </w:r>
        <w:r w:rsidDel="009C62C9">
          <w:rPr>
            <w:rFonts w:ascii="Calibri" w:hAnsi="Calibri"/>
            <w:lang w:val="en-GB"/>
          </w:rPr>
          <w:delText>validated by the CDM EB.</w:delText>
        </w:r>
      </w:del>
    </w:p>
    <w:p w14:paraId="7F49F272" w14:textId="0909E91A" w:rsidR="00F725CA" w:rsidDel="009C62C9" w:rsidRDefault="00F725CA" w:rsidP="004522E2">
      <w:pPr>
        <w:tabs>
          <w:tab w:val="left" w:pos="7080"/>
        </w:tabs>
        <w:rPr>
          <w:del w:id="1003" w:author="user" w:date="2016-11-01T09:55:00Z"/>
          <w:rFonts w:ascii="Calibri" w:hAnsi="Calibri"/>
          <w:lang w:val="en-GB"/>
        </w:rPr>
      </w:pPr>
      <w:del w:id="1004" w:author="user" w:date="2016-11-01T09:55:00Z">
        <w:r w:rsidDel="009C62C9">
          <w:rPr>
            <w:rFonts w:ascii="Calibri" w:hAnsi="Calibri"/>
            <w:lang w:val="en-GB"/>
          </w:rPr>
          <w:delText>Our source of data is the latest country FAO report for the republic of Congo. The report was published in 2010</w:delText>
        </w:r>
        <w:r w:rsidR="001819F9" w:rsidDel="009C62C9">
          <w:rPr>
            <w:rStyle w:val="FootnoteReference"/>
            <w:rFonts w:ascii="Calibri" w:hAnsi="Calibri"/>
            <w:lang w:val="en-GB"/>
          </w:rPr>
          <w:footnoteReference w:id="8"/>
        </w:r>
        <w:r w:rsidDel="009C62C9">
          <w:rPr>
            <w:rFonts w:ascii="Calibri" w:hAnsi="Calibri"/>
            <w:lang w:val="en-GB"/>
          </w:rPr>
          <w:delText>. The document validated by CDM EB use the following assumption:</w:delText>
        </w:r>
      </w:del>
    </w:p>
    <w:p w14:paraId="3FF6614B" w14:textId="4122AAFD" w:rsidR="00F725CA" w:rsidDel="009C62C9" w:rsidRDefault="00F725CA" w:rsidP="004522E2">
      <w:pPr>
        <w:tabs>
          <w:tab w:val="left" w:pos="7080"/>
        </w:tabs>
        <w:rPr>
          <w:del w:id="1009" w:author="user" w:date="2016-11-01T09:55:00Z"/>
          <w:rFonts w:ascii="Calibri" w:hAnsi="Calibri"/>
          <w:lang w:val="en-GB"/>
        </w:rPr>
      </w:pPr>
      <w:del w:id="1010" w:author="user" w:date="2016-11-01T09:55:00Z">
        <w:r w:rsidDel="009C62C9">
          <w:rPr>
            <w:rFonts w:ascii="Calibri" w:hAnsi="Calibri"/>
            <w:lang w:val="en-GB"/>
          </w:rPr>
          <w:delText>- the a</w:delText>
        </w:r>
      </w:del>
      <w:del w:id="1011" w:author="user" w:date="2016-08-18T12:23:00Z">
        <w:r w:rsidDel="004F352A">
          <w:rPr>
            <w:rFonts w:ascii="Calibri" w:hAnsi="Calibri"/>
            <w:lang w:val="en-GB"/>
          </w:rPr>
          <w:delText>e</w:delText>
        </w:r>
      </w:del>
      <w:del w:id="1012" w:author="user" w:date="2016-11-01T09:55:00Z">
        <w:r w:rsidDel="009C62C9">
          <w:rPr>
            <w:rFonts w:ascii="Calibri" w:hAnsi="Calibri"/>
            <w:lang w:val="en-GB"/>
          </w:rPr>
          <w:delText>ra of protected forest is considered as renewable biomass</w:delText>
        </w:r>
      </w:del>
    </w:p>
    <w:p w14:paraId="29405B13" w14:textId="4EA442AF" w:rsidR="00F725CA" w:rsidDel="009C62C9" w:rsidRDefault="00F725CA" w:rsidP="004522E2">
      <w:pPr>
        <w:tabs>
          <w:tab w:val="left" w:pos="7080"/>
        </w:tabs>
        <w:rPr>
          <w:del w:id="1013" w:author="user" w:date="2016-11-01T09:55:00Z"/>
          <w:rFonts w:ascii="Calibri" w:hAnsi="Calibri"/>
          <w:lang w:val="en-GB"/>
        </w:rPr>
      </w:pPr>
      <w:del w:id="1014" w:author="user" w:date="2016-11-01T09:55:00Z">
        <w:r w:rsidDel="009C62C9">
          <w:rPr>
            <w:rFonts w:ascii="Calibri" w:hAnsi="Calibri"/>
            <w:lang w:val="en-GB"/>
          </w:rPr>
          <w:delText>- the area of forest that are not protected is considered as non renwable biomass.</w:delText>
        </w:r>
      </w:del>
    </w:p>
    <w:p w14:paraId="672EBEC7" w14:textId="146D09CA" w:rsidR="00F725CA" w:rsidDel="009C62C9" w:rsidRDefault="00F725CA" w:rsidP="004522E2">
      <w:pPr>
        <w:tabs>
          <w:tab w:val="left" w:pos="7080"/>
        </w:tabs>
        <w:rPr>
          <w:del w:id="1015" w:author="user" w:date="2016-11-01T09:55:00Z"/>
          <w:rFonts w:ascii="Calibri" w:hAnsi="Calibri"/>
          <w:lang w:val="en-GB"/>
        </w:rPr>
      </w:pPr>
      <w:del w:id="1016" w:author="user" w:date="2016-11-01T09:55:00Z">
        <w:r w:rsidDel="009C62C9">
          <w:rPr>
            <w:rFonts w:ascii="Calibri" w:hAnsi="Calibri"/>
            <w:lang w:val="en-GB"/>
          </w:rPr>
          <w:delText>- f</w:delText>
        </w:r>
        <w:r w:rsidRPr="004522E2" w:rsidDel="009C62C9">
          <w:rPr>
            <w:rFonts w:ascii="Calibri" w:hAnsi="Calibri"/>
            <w:vertAlign w:val="subscript"/>
            <w:lang w:val="en-GB"/>
          </w:rPr>
          <w:delText>NRB</w:delText>
        </w:r>
        <w:r w:rsidR="001819F9" w:rsidDel="009C62C9">
          <w:rPr>
            <w:rFonts w:ascii="Calibri" w:hAnsi="Calibri"/>
            <w:lang w:val="en-GB"/>
          </w:rPr>
          <w:delText>=1-protected forest area/not protected forest area</w:delText>
        </w:r>
      </w:del>
    </w:p>
    <w:p w14:paraId="3079604B" w14:textId="211DBA3A" w:rsidR="00F725CA" w:rsidDel="009C62C9" w:rsidRDefault="00F725CA" w:rsidP="004522E2">
      <w:pPr>
        <w:tabs>
          <w:tab w:val="left" w:pos="7080"/>
        </w:tabs>
        <w:rPr>
          <w:del w:id="1017" w:author="user" w:date="2016-11-01T09:55:00Z"/>
          <w:rFonts w:ascii="Calibri" w:hAnsi="Calibri"/>
          <w:lang w:val="en-GB"/>
        </w:rPr>
      </w:pPr>
      <w:del w:id="1018" w:author="user" w:date="2016-11-01T09:55:00Z">
        <w:r w:rsidDel="009C62C9">
          <w:rPr>
            <w:rFonts w:ascii="Calibri" w:hAnsi="Calibri"/>
            <w:lang w:val="en-GB"/>
          </w:rPr>
          <w:delText>The F</w:delText>
        </w:r>
      </w:del>
      <w:del w:id="1019" w:author="user" w:date="2016-08-18T12:22:00Z">
        <w:r w:rsidDel="004F352A">
          <w:rPr>
            <w:rFonts w:ascii="Calibri" w:hAnsi="Calibri"/>
            <w:lang w:val="en-GB"/>
          </w:rPr>
          <w:delText>O</w:delText>
        </w:r>
      </w:del>
      <w:del w:id="1020" w:author="user" w:date="2016-11-01T09:55:00Z">
        <w:r w:rsidDel="009C62C9">
          <w:rPr>
            <w:rFonts w:ascii="Calibri" w:hAnsi="Calibri"/>
            <w:lang w:val="en-GB"/>
          </w:rPr>
          <w:delText>A report (table 3a page 24) provide the following data:</w:delText>
        </w:r>
      </w:del>
    </w:p>
    <w:tbl>
      <w:tblPr>
        <w:tblW w:w="4560" w:type="dxa"/>
        <w:tblInd w:w="-5" w:type="dxa"/>
        <w:tblLook w:val="04A0" w:firstRow="1" w:lastRow="0" w:firstColumn="1" w:lastColumn="0" w:noHBand="0" w:noVBand="1"/>
      </w:tblPr>
      <w:tblGrid>
        <w:gridCol w:w="2740"/>
        <w:gridCol w:w="1820"/>
      </w:tblGrid>
      <w:tr w:rsidR="00727CAC" w:rsidRPr="00727CAC" w:rsidDel="009C62C9" w14:paraId="32DC4877" w14:textId="7212E70A" w:rsidTr="00727CAC">
        <w:trPr>
          <w:trHeight w:val="630"/>
          <w:del w:id="1021" w:author="user" w:date="2016-11-01T09:55:00Z"/>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17566" w14:textId="59C3CF5F" w:rsidR="00727CAC" w:rsidRPr="00727CAC" w:rsidDel="009C62C9" w:rsidRDefault="00727CAC" w:rsidP="004522E2">
            <w:pPr>
              <w:keepNext/>
              <w:spacing w:after="0"/>
              <w:rPr>
                <w:del w:id="1022" w:author="user" w:date="2016-11-01T09:55:00Z"/>
                <w:rFonts w:ascii="Calibri" w:eastAsia="Times New Roman" w:hAnsi="Calibri"/>
                <w:color w:val="000000"/>
                <w:lang w:eastAsia="en-US"/>
              </w:rPr>
            </w:pPr>
            <w:del w:id="1023" w:author="user" w:date="2016-11-01T09:55:00Z">
              <w:r w:rsidRPr="00727CAC" w:rsidDel="009C62C9">
                <w:rPr>
                  <w:rFonts w:ascii="Calibri" w:eastAsia="Cambria" w:hAnsi="Calibri"/>
                  <w:color w:val="000000"/>
                  <w:lang w:val="en-GB" w:eastAsia="en-US"/>
                </w:rPr>
                <w:delText>Type of usage</w:delText>
              </w:r>
            </w:del>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5C11D319" w14:textId="28CD967C" w:rsidR="00727CAC" w:rsidRPr="00727CAC" w:rsidDel="009C62C9" w:rsidRDefault="00727CAC" w:rsidP="004522E2">
            <w:pPr>
              <w:keepNext/>
              <w:spacing w:after="0"/>
              <w:rPr>
                <w:del w:id="1024" w:author="user" w:date="2016-11-01T09:55:00Z"/>
                <w:rFonts w:ascii="Calibri" w:eastAsia="Times New Roman" w:hAnsi="Calibri"/>
                <w:color w:val="000000"/>
                <w:lang w:eastAsia="en-US"/>
              </w:rPr>
            </w:pPr>
            <w:del w:id="1025" w:author="user" w:date="2016-11-01T09:55:00Z">
              <w:r w:rsidRPr="00727CAC" w:rsidDel="009C62C9">
                <w:rPr>
                  <w:rFonts w:ascii="Calibri" w:eastAsia="Cambria" w:hAnsi="Calibri"/>
                  <w:color w:val="000000"/>
                  <w:lang w:val="en-GB" w:eastAsia="en-US"/>
                </w:rPr>
                <w:delText>Area in 2010 (1000 ha)</w:delText>
              </w:r>
            </w:del>
          </w:p>
        </w:tc>
      </w:tr>
      <w:tr w:rsidR="00727CAC" w:rsidRPr="00727CAC" w:rsidDel="009C62C9" w14:paraId="1DEA9254" w14:textId="74FF5431" w:rsidTr="00727CAC">
        <w:trPr>
          <w:trHeight w:val="315"/>
          <w:del w:id="1026" w:author="user" w:date="2016-11-01T09:55:00Z"/>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47D4C3AA" w14:textId="727CDEA1" w:rsidR="00727CAC" w:rsidRPr="00727CAC" w:rsidDel="009C62C9" w:rsidRDefault="00727CAC" w:rsidP="004522E2">
            <w:pPr>
              <w:keepNext/>
              <w:spacing w:after="0"/>
              <w:rPr>
                <w:del w:id="1027" w:author="user" w:date="2016-11-01T09:55:00Z"/>
                <w:rFonts w:ascii="Calibri" w:eastAsia="Times New Roman" w:hAnsi="Calibri"/>
                <w:color w:val="000000"/>
                <w:lang w:eastAsia="en-US"/>
              </w:rPr>
            </w:pPr>
            <w:del w:id="1028" w:author="user" w:date="2016-11-01T09:55:00Z">
              <w:r w:rsidRPr="00727CAC" w:rsidDel="009C62C9">
                <w:rPr>
                  <w:rFonts w:ascii="Calibri" w:eastAsia="Cambria" w:hAnsi="Calibri"/>
                  <w:color w:val="000000"/>
                  <w:lang w:val="en-GB" w:eastAsia="en-US"/>
                </w:rPr>
                <w:delText>Production</w:delText>
              </w:r>
            </w:del>
          </w:p>
        </w:tc>
        <w:tc>
          <w:tcPr>
            <w:tcW w:w="1820" w:type="dxa"/>
            <w:tcBorders>
              <w:top w:val="nil"/>
              <w:left w:val="nil"/>
              <w:bottom w:val="single" w:sz="4" w:space="0" w:color="auto"/>
              <w:right w:val="single" w:sz="4" w:space="0" w:color="auto"/>
            </w:tcBorders>
            <w:shd w:val="clear" w:color="auto" w:fill="auto"/>
            <w:vAlign w:val="center"/>
            <w:hideMark/>
          </w:tcPr>
          <w:p w14:paraId="486320B5" w14:textId="2FF56A64" w:rsidR="00727CAC" w:rsidRPr="00727CAC" w:rsidDel="009C62C9" w:rsidRDefault="00727CAC" w:rsidP="004522E2">
            <w:pPr>
              <w:keepNext/>
              <w:spacing w:after="0"/>
              <w:jc w:val="right"/>
              <w:rPr>
                <w:del w:id="1029" w:author="user" w:date="2016-11-01T09:55:00Z"/>
                <w:rFonts w:ascii="Calibri" w:eastAsia="Times New Roman" w:hAnsi="Calibri"/>
                <w:color w:val="000000"/>
                <w:lang w:eastAsia="en-US"/>
              </w:rPr>
            </w:pPr>
            <w:del w:id="1030" w:author="user" w:date="2016-11-01T09:55:00Z">
              <w:r w:rsidRPr="00727CAC" w:rsidDel="009C62C9">
                <w:rPr>
                  <w:rFonts w:ascii="Calibri" w:eastAsia="Cambria" w:hAnsi="Calibri"/>
                  <w:color w:val="000000"/>
                  <w:lang w:val="en-GB" w:eastAsia="en-US"/>
                </w:rPr>
                <w:delText>19768</w:delText>
              </w:r>
            </w:del>
          </w:p>
        </w:tc>
      </w:tr>
      <w:tr w:rsidR="00727CAC" w:rsidRPr="00727CAC" w:rsidDel="009C62C9" w14:paraId="2C1E97E7" w14:textId="144CDDC4" w:rsidTr="00727CAC">
        <w:trPr>
          <w:trHeight w:val="315"/>
          <w:del w:id="1031" w:author="user" w:date="2016-11-01T09:55:00Z"/>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4AFC5A6F" w14:textId="00E99982" w:rsidR="00727CAC" w:rsidRPr="00727CAC" w:rsidDel="009C62C9" w:rsidRDefault="00727CAC" w:rsidP="004522E2">
            <w:pPr>
              <w:keepNext/>
              <w:spacing w:after="0"/>
              <w:rPr>
                <w:del w:id="1032" w:author="user" w:date="2016-11-01T09:55:00Z"/>
                <w:rFonts w:ascii="Calibri" w:eastAsia="Times New Roman" w:hAnsi="Calibri"/>
                <w:color w:val="000000"/>
                <w:lang w:eastAsia="en-US"/>
              </w:rPr>
            </w:pPr>
            <w:del w:id="1033" w:author="user" w:date="2016-11-01T09:55:00Z">
              <w:r w:rsidRPr="00727CAC" w:rsidDel="009C62C9">
                <w:rPr>
                  <w:rFonts w:ascii="Calibri" w:eastAsia="Cambria" w:hAnsi="Calibri"/>
                  <w:color w:val="000000"/>
                  <w:lang w:val="en-GB" w:eastAsia="en-US"/>
                </w:rPr>
                <w:delText>Protected Area</w:delText>
              </w:r>
            </w:del>
          </w:p>
        </w:tc>
        <w:tc>
          <w:tcPr>
            <w:tcW w:w="1820" w:type="dxa"/>
            <w:tcBorders>
              <w:top w:val="nil"/>
              <w:left w:val="nil"/>
              <w:bottom w:val="single" w:sz="4" w:space="0" w:color="auto"/>
              <w:right w:val="single" w:sz="4" w:space="0" w:color="auto"/>
            </w:tcBorders>
            <w:shd w:val="clear" w:color="auto" w:fill="auto"/>
            <w:vAlign w:val="center"/>
            <w:hideMark/>
          </w:tcPr>
          <w:p w14:paraId="4E263DD3" w14:textId="131E8123" w:rsidR="00727CAC" w:rsidRPr="00727CAC" w:rsidDel="009C62C9" w:rsidRDefault="00727CAC" w:rsidP="004522E2">
            <w:pPr>
              <w:keepNext/>
              <w:spacing w:after="0"/>
              <w:jc w:val="right"/>
              <w:rPr>
                <w:del w:id="1034" w:author="user" w:date="2016-11-01T09:55:00Z"/>
                <w:rFonts w:ascii="Calibri" w:eastAsia="Times New Roman" w:hAnsi="Calibri"/>
                <w:color w:val="000000"/>
                <w:lang w:eastAsia="en-US"/>
              </w:rPr>
            </w:pPr>
            <w:del w:id="1035" w:author="user" w:date="2016-11-01T09:55:00Z">
              <w:r w:rsidRPr="00727CAC" w:rsidDel="009C62C9">
                <w:rPr>
                  <w:rFonts w:ascii="Calibri" w:eastAsia="Cambria" w:hAnsi="Calibri"/>
                  <w:color w:val="000000"/>
                  <w:lang w:val="en-GB" w:eastAsia="en-US"/>
                </w:rPr>
                <w:delText>986</w:delText>
              </w:r>
            </w:del>
          </w:p>
        </w:tc>
      </w:tr>
      <w:tr w:rsidR="00727CAC" w:rsidRPr="00727CAC" w:rsidDel="009C62C9" w14:paraId="7DA2B91B" w14:textId="1F7C61BA" w:rsidTr="00727CAC">
        <w:trPr>
          <w:trHeight w:val="315"/>
          <w:del w:id="1036" w:author="user" w:date="2016-11-01T09:55:00Z"/>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2CB64100" w14:textId="4E28DB14" w:rsidR="00727CAC" w:rsidRPr="00727CAC" w:rsidDel="009C62C9" w:rsidRDefault="00727CAC" w:rsidP="004522E2">
            <w:pPr>
              <w:keepNext/>
              <w:spacing w:after="0"/>
              <w:rPr>
                <w:del w:id="1037" w:author="user" w:date="2016-11-01T09:55:00Z"/>
                <w:rFonts w:ascii="Calibri" w:eastAsia="Times New Roman" w:hAnsi="Calibri"/>
                <w:color w:val="000000"/>
                <w:lang w:eastAsia="en-US"/>
              </w:rPr>
            </w:pPr>
            <w:del w:id="1038" w:author="user" w:date="2016-11-01T09:55:00Z">
              <w:r w:rsidRPr="00727CAC" w:rsidDel="009C62C9">
                <w:rPr>
                  <w:rFonts w:ascii="Calibri" w:eastAsia="Cambria" w:hAnsi="Calibri"/>
                  <w:color w:val="000000"/>
                  <w:lang w:val="en-GB" w:eastAsia="en-US"/>
                </w:rPr>
                <w:delText>Multiple Usage</w:delText>
              </w:r>
            </w:del>
          </w:p>
        </w:tc>
        <w:tc>
          <w:tcPr>
            <w:tcW w:w="1820" w:type="dxa"/>
            <w:tcBorders>
              <w:top w:val="nil"/>
              <w:left w:val="nil"/>
              <w:bottom w:val="single" w:sz="4" w:space="0" w:color="auto"/>
              <w:right w:val="single" w:sz="4" w:space="0" w:color="auto"/>
            </w:tcBorders>
            <w:shd w:val="clear" w:color="auto" w:fill="auto"/>
            <w:vAlign w:val="center"/>
            <w:hideMark/>
          </w:tcPr>
          <w:p w14:paraId="66E86CCC" w14:textId="3A385E09" w:rsidR="00727CAC" w:rsidRPr="00727CAC" w:rsidDel="009C62C9" w:rsidRDefault="00727CAC" w:rsidP="004522E2">
            <w:pPr>
              <w:keepNext/>
              <w:spacing w:after="0"/>
              <w:jc w:val="right"/>
              <w:rPr>
                <w:del w:id="1039" w:author="user" w:date="2016-11-01T09:55:00Z"/>
                <w:rFonts w:ascii="Calibri" w:eastAsia="Times New Roman" w:hAnsi="Calibri"/>
                <w:color w:val="000000"/>
                <w:lang w:eastAsia="en-US"/>
              </w:rPr>
            </w:pPr>
            <w:del w:id="1040" w:author="user" w:date="2016-11-01T09:55:00Z">
              <w:r w:rsidRPr="00727CAC" w:rsidDel="009C62C9">
                <w:rPr>
                  <w:rFonts w:ascii="Calibri" w:eastAsia="Cambria" w:hAnsi="Calibri"/>
                  <w:color w:val="000000"/>
                  <w:lang w:val="en-GB" w:eastAsia="en-US"/>
                </w:rPr>
                <w:delText>1657</w:delText>
              </w:r>
            </w:del>
          </w:p>
        </w:tc>
      </w:tr>
      <w:tr w:rsidR="00727CAC" w:rsidRPr="00727CAC" w:rsidDel="009C62C9" w14:paraId="221FF9A7" w14:textId="0B558A78" w:rsidTr="00727CAC">
        <w:trPr>
          <w:trHeight w:val="315"/>
          <w:del w:id="1041" w:author="user" w:date="2016-11-01T09:55:00Z"/>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66A42955" w14:textId="6DC5C148" w:rsidR="00727CAC" w:rsidRPr="00727CAC" w:rsidDel="009C62C9" w:rsidRDefault="00727CAC" w:rsidP="004522E2">
            <w:pPr>
              <w:keepNext/>
              <w:spacing w:after="0"/>
              <w:rPr>
                <w:del w:id="1042" w:author="user" w:date="2016-11-01T09:55:00Z"/>
                <w:rFonts w:ascii="Calibri" w:eastAsia="Times New Roman" w:hAnsi="Calibri"/>
                <w:color w:val="000000"/>
                <w:lang w:eastAsia="en-US"/>
              </w:rPr>
            </w:pPr>
            <w:del w:id="1043" w:author="user" w:date="2016-11-01T09:55:00Z">
              <w:r w:rsidRPr="00727CAC" w:rsidDel="009C62C9">
                <w:rPr>
                  <w:rFonts w:ascii="Calibri" w:eastAsia="Cambria" w:hAnsi="Calibri"/>
                  <w:color w:val="000000"/>
                  <w:lang w:val="en-GB" w:eastAsia="en-US"/>
                </w:rPr>
                <w:delText>Total</w:delText>
              </w:r>
            </w:del>
          </w:p>
        </w:tc>
        <w:tc>
          <w:tcPr>
            <w:tcW w:w="1820" w:type="dxa"/>
            <w:tcBorders>
              <w:top w:val="nil"/>
              <w:left w:val="nil"/>
              <w:bottom w:val="single" w:sz="4" w:space="0" w:color="auto"/>
              <w:right w:val="single" w:sz="4" w:space="0" w:color="auto"/>
            </w:tcBorders>
            <w:shd w:val="clear" w:color="auto" w:fill="auto"/>
            <w:vAlign w:val="center"/>
            <w:hideMark/>
          </w:tcPr>
          <w:p w14:paraId="42D28AB4" w14:textId="287428FF" w:rsidR="00727CAC" w:rsidRPr="00727CAC" w:rsidDel="009C62C9" w:rsidRDefault="00727CAC" w:rsidP="004522E2">
            <w:pPr>
              <w:keepNext/>
              <w:spacing w:after="0"/>
              <w:jc w:val="right"/>
              <w:rPr>
                <w:del w:id="1044" w:author="user" w:date="2016-11-01T09:55:00Z"/>
                <w:rFonts w:ascii="Calibri" w:eastAsia="Times New Roman" w:hAnsi="Calibri"/>
                <w:color w:val="000000"/>
                <w:lang w:eastAsia="en-US"/>
              </w:rPr>
            </w:pPr>
            <w:del w:id="1045" w:author="user" w:date="2016-11-01T09:55:00Z">
              <w:r w:rsidRPr="00727CAC" w:rsidDel="009C62C9">
                <w:rPr>
                  <w:rFonts w:ascii="Calibri" w:eastAsia="Cambria" w:hAnsi="Calibri"/>
                  <w:color w:val="000000"/>
                  <w:lang w:val="en-GB" w:eastAsia="en-US"/>
                </w:rPr>
                <w:delText>22411</w:delText>
              </w:r>
            </w:del>
          </w:p>
        </w:tc>
      </w:tr>
      <w:tr w:rsidR="00727CAC" w:rsidRPr="00727CAC" w:rsidDel="009C62C9" w14:paraId="1E9A99B8" w14:textId="4E59AA3A" w:rsidTr="00727CAC">
        <w:trPr>
          <w:trHeight w:val="315"/>
          <w:del w:id="1046" w:author="user" w:date="2016-11-01T09:55:00Z"/>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3FB9427A" w14:textId="69C7F037" w:rsidR="00727CAC" w:rsidRPr="00727CAC" w:rsidDel="009C62C9" w:rsidRDefault="00727CAC" w:rsidP="004522E2">
            <w:pPr>
              <w:keepNext/>
              <w:spacing w:after="0"/>
              <w:rPr>
                <w:del w:id="1047" w:author="user" w:date="2016-11-01T09:55:00Z"/>
                <w:rFonts w:ascii="Calibri" w:eastAsia="Times New Roman" w:hAnsi="Calibri"/>
                <w:color w:val="000000"/>
                <w:lang w:eastAsia="en-US"/>
              </w:rPr>
            </w:pPr>
            <w:del w:id="1048" w:author="user" w:date="2016-11-01T09:55:00Z">
              <w:r w:rsidDel="009C62C9">
                <w:rPr>
                  <w:rFonts w:ascii="Calibri" w:eastAsia="Times New Roman" w:hAnsi="Calibri"/>
                  <w:color w:val="000000"/>
                  <w:lang w:eastAsia="en-US"/>
                </w:rPr>
                <w:delText>f</w:delText>
              </w:r>
              <w:r w:rsidRPr="004522E2" w:rsidDel="009C62C9">
                <w:rPr>
                  <w:rFonts w:ascii="Calibri" w:eastAsia="Times New Roman" w:hAnsi="Calibri"/>
                  <w:color w:val="000000"/>
                  <w:vertAlign w:val="subscript"/>
                  <w:lang w:eastAsia="en-US"/>
                </w:rPr>
                <w:delText>NRB</w:delText>
              </w:r>
            </w:del>
          </w:p>
        </w:tc>
        <w:tc>
          <w:tcPr>
            <w:tcW w:w="1820" w:type="dxa"/>
            <w:tcBorders>
              <w:top w:val="nil"/>
              <w:left w:val="nil"/>
              <w:bottom w:val="single" w:sz="4" w:space="0" w:color="auto"/>
              <w:right w:val="single" w:sz="4" w:space="0" w:color="auto"/>
            </w:tcBorders>
            <w:shd w:val="clear" w:color="auto" w:fill="auto"/>
            <w:noWrap/>
            <w:vAlign w:val="bottom"/>
            <w:hideMark/>
          </w:tcPr>
          <w:p w14:paraId="41380EBF" w14:textId="36574E0A" w:rsidR="00727CAC" w:rsidRPr="00727CAC" w:rsidDel="009C62C9" w:rsidRDefault="00727CAC" w:rsidP="004522E2">
            <w:pPr>
              <w:keepNext/>
              <w:spacing w:after="0"/>
              <w:jc w:val="right"/>
              <w:rPr>
                <w:del w:id="1049" w:author="user" w:date="2016-11-01T09:55:00Z"/>
                <w:rFonts w:ascii="Calibri" w:eastAsia="Times New Roman" w:hAnsi="Calibri"/>
                <w:color w:val="000000"/>
                <w:sz w:val="22"/>
                <w:szCs w:val="22"/>
                <w:lang w:eastAsia="en-US"/>
              </w:rPr>
            </w:pPr>
            <w:del w:id="1050" w:author="user" w:date="2016-11-01T09:55:00Z">
              <w:r w:rsidRPr="00727CAC" w:rsidDel="009C62C9">
                <w:rPr>
                  <w:rFonts w:ascii="Calibri" w:eastAsia="Times New Roman" w:hAnsi="Calibri"/>
                  <w:color w:val="000000"/>
                  <w:sz w:val="22"/>
                  <w:szCs w:val="22"/>
                  <w:lang w:eastAsia="en-US"/>
                </w:rPr>
                <w:delText>95.6%</w:delText>
              </w:r>
            </w:del>
          </w:p>
        </w:tc>
      </w:tr>
    </w:tbl>
    <w:p w14:paraId="14740123" w14:textId="60E44FAE" w:rsidR="00F725CA" w:rsidDel="009C62C9" w:rsidRDefault="00F725CA" w:rsidP="004522E2">
      <w:pPr>
        <w:tabs>
          <w:tab w:val="left" w:pos="7080"/>
        </w:tabs>
        <w:rPr>
          <w:del w:id="1051" w:author="user" w:date="2016-11-01T09:55:00Z"/>
          <w:rFonts w:ascii="Calibri" w:hAnsi="Calibri"/>
          <w:lang w:val="en-GB"/>
        </w:rPr>
      </w:pPr>
    </w:p>
    <w:p w14:paraId="2C07E3A3" w14:textId="3D22F469" w:rsidR="00727CAC" w:rsidRDefault="00727CAC" w:rsidP="004522E2">
      <w:pPr>
        <w:tabs>
          <w:tab w:val="left" w:pos="7080"/>
        </w:tabs>
        <w:rPr>
          <w:ins w:id="1052" w:author="user" w:date="2016-11-01T09:56:00Z"/>
          <w:rFonts w:ascii="Calibri" w:hAnsi="Calibri"/>
          <w:lang w:val="en-GB"/>
        </w:rPr>
      </w:pPr>
      <w:del w:id="1053" w:author="user" w:date="2016-11-01T09:55:00Z">
        <w:r w:rsidDel="009C62C9">
          <w:rPr>
            <w:rFonts w:ascii="Calibri" w:hAnsi="Calibri"/>
            <w:lang w:val="en-GB"/>
          </w:rPr>
          <w:delText>So f</w:delText>
        </w:r>
        <w:r w:rsidRPr="004522E2" w:rsidDel="009C62C9">
          <w:rPr>
            <w:rFonts w:ascii="Calibri" w:hAnsi="Calibri"/>
            <w:vertAlign w:val="subscript"/>
            <w:lang w:val="en-GB"/>
          </w:rPr>
          <w:delText>NRB</w:delText>
        </w:r>
        <w:r w:rsidR="001819F9" w:rsidDel="009C62C9">
          <w:rPr>
            <w:rFonts w:ascii="Calibri" w:hAnsi="Calibri"/>
            <w:lang w:val="en-GB"/>
          </w:rPr>
          <w:delText xml:space="preserve"> =</w:delText>
        </w:r>
        <w:r w:rsidDel="009C62C9">
          <w:rPr>
            <w:rFonts w:ascii="Calibri" w:hAnsi="Calibri"/>
            <w:lang w:val="en-GB"/>
          </w:rPr>
          <w:delText xml:space="preserve"> 95.6% will be applied for the emission calculation related to wood or charcoal.</w:delText>
        </w:r>
      </w:del>
      <w:ins w:id="1054" w:author="user" w:date="2016-11-01T09:56:00Z">
        <w:r w:rsidR="009C62C9">
          <w:rPr>
            <w:rFonts w:ascii="Calibri" w:hAnsi="Calibri"/>
            <w:lang w:val="en-GB"/>
          </w:rPr>
          <w:t>A</w:t>
        </w:r>
      </w:ins>
      <w:ins w:id="1055" w:author="user" w:date="2016-11-01T09:55:00Z">
        <w:r w:rsidR="009C62C9">
          <w:rPr>
            <w:rFonts w:ascii="Calibri" w:hAnsi="Calibri"/>
            <w:lang w:val="en-GB"/>
          </w:rPr>
          <w:t xml:space="preserve"> </w:t>
        </w:r>
        <w:proofErr w:type="spellStart"/>
        <w:r w:rsidR="009C62C9">
          <w:rPr>
            <w:rFonts w:ascii="Calibri" w:hAnsi="Calibri"/>
            <w:lang w:val="en-GB"/>
          </w:rPr>
          <w:t>f</w:t>
        </w:r>
        <w:r w:rsidR="009C62C9" w:rsidRPr="009C62C9">
          <w:rPr>
            <w:rFonts w:ascii="Calibri" w:hAnsi="Calibri"/>
            <w:vertAlign w:val="subscript"/>
            <w:lang w:val="en-GB"/>
            <w:rPrChange w:id="1056" w:author="user" w:date="2016-11-01T09:56:00Z">
              <w:rPr>
                <w:rFonts w:ascii="Calibri" w:hAnsi="Calibri"/>
                <w:lang w:val="en-GB"/>
              </w:rPr>
            </w:rPrChange>
          </w:rPr>
          <w:t>NRB</w:t>
        </w:r>
        <w:proofErr w:type="spellEnd"/>
        <w:r w:rsidR="009C62C9">
          <w:rPr>
            <w:rFonts w:ascii="Calibri" w:hAnsi="Calibri"/>
            <w:lang w:val="en-GB"/>
          </w:rPr>
          <w:t xml:space="preserve"> value </w:t>
        </w:r>
      </w:ins>
      <w:ins w:id="1057" w:author="user" w:date="2016-11-01T09:56:00Z">
        <w:r w:rsidR="009C62C9">
          <w:rPr>
            <w:rFonts w:ascii="Calibri" w:hAnsi="Calibri"/>
            <w:lang w:val="en-GB"/>
          </w:rPr>
          <w:t xml:space="preserve">of 90% was </w:t>
        </w:r>
      </w:ins>
      <w:ins w:id="1058" w:author="user" w:date="2016-11-01T09:55:00Z">
        <w:r w:rsidR="009C62C9">
          <w:rPr>
            <w:rFonts w:ascii="Calibri" w:hAnsi="Calibri"/>
            <w:lang w:val="en-GB"/>
          </w:rPr>
          <w:t xml:space="preserve">approved for the Democratic Republic of Congo </w:t>
        </w:r>
      </w:ins>
      <w:ins w:id="1059" w:author="user" w:date="2016-11-01T09:56:00Z">
        <w:r w:rsidR="009C62C9">
          <w:rPr>
            <w:rFonts w:ascii="Calibri" w:hAnsi="Calibri"/>
            <w:lang w:val="en-GB"/>
          </w:rPr>
          <w:t xml:space="preserve">by the CDM EB. This value </w:t>
        </w:r>
      </w:ins>
      <w:ins w:id="1060" w:author="user" w:date="2016-11-01T09:55:00Z">
        <w:r w:rsidR="009C62C9">
          <w:rPr>
            <w:rFonts w:ascii="Calibri" w:hAnsi="Calibri"/>
            <w:lang w:val="en-GB"/>
          </w:rPr>
          <w:t>was used in the calculation.</w:t>
        </w:r>
      </w:ins>
      <w:ins w:id="1061" w:author="user" w:date="2016-11-01T09:56:00Z">
        <w:r w:rsidR="009C62C9">
          <w:rPr>
            <w:rFonts w:ascii="Calibri" w:hAnsi="Calibri"/>
            <w:lang w:val="en-GB"/>
          </w:rPr>
          <w:t xml:space="preserve"> </w:t>
        </w:r>
      </w:ins>
    </w:p>
    <w:p w14:paraId="22AC87E8" w14:textId="77777777" w:rsidR="009C62C9" w:rsidRDefault="009C62C9" w:rsidP="004522E2">
      <w:pPr>
        <w:tabs>
          <w:tab w:val="left" w:pos="7080"/>
        </w:tabs>
        <w:rPr>
          <w:rFonts w:ascii="Calibri" w:hAnsi="Calibri"/>
          <w:lang w:val="en-GB"/>
        </w:rPr>
      </w:pPr>
    </w:p>
    <w:p w14:paraId="36F1C2FF" w14:textId="44539D7E" w:rsidR="00F725CA" w:rsidRPr="004522E2" w:rsidRDefault="001819F9" w:rsidP="004522E2">
      <w:pPr>
        <w:tabs>
          <w:tab w:val="left" w:pos="7080"/>
        </w:tabs>
        <w:rPr>
          <w:rFonts w:ascii="Calibri" w:hAnsi="Calibri"/>
          <w:b/>
          <w:lang w:val="en-GB"/>
        </w:rPr>
      </w:pPr>
      <w:r w:rsidRPr="004522E2">
        <w:rPr>
          <w:rFonts w:ascii="Calibri" w:hAnsi="Calibri"/>
          <w:b/>
          <w:lang w:val="en-GB"/>
        </w:rPr>
        <w:t>Calculation of emission reduction</w:t>
      </w:r>
    </w:p>
    <w:p w14:paraId="44E08953" w14:textId="5DF45DF7" w:rsidR="00A245D3" w:rsidRDefault="00A245D3" w:rsidP="00A245D3">
      <w:pPr>
        <w:spacing w:line="360" w:lineRule="auto"/>
        <w:rPr>
          <w:ins w:id="1062" w:author="user" w:date="2016-08-18T14:24:00Z"/>
          <w:rFonts w:ascii="Calibri" w:hAnsi="Calibri"/>
          <w:lang w:val="en-GB"/>
        </w:rPr>
      </w:pPr>
      <w:ins w:id="1063" w:author="user" w:date="2016-08-18T14:24:00Z">
        <w:r>
          <w:rPr>
            <w:rFonts w:ascii="Calibri" w:hAnsi="Calibri"/>
            <w:lang w:val="en-GB"/>
          </w:rPr>
          <w:t xml:space="preserve">As per the </w:t>
        </w:r>
        <w:proofErr w:type="spellStart"/>
        <w:r>
          <w:rPr>
            <w:rFonts w:ascii="Calibri" w:hAnsi="Calibri"/>
            <w:lang w:val="en-GB"/>
          </w:rPr>
          <w:t>PoADD</w:t>
        </w:r>
        <w:proofErr w:type="spellEnd"/>
        <w:r>
          <w:rPr>
            <w:rFonts w:ascii="Calibri" w:hAnsi="Calibri"/>
            <w:lang w:val="en-GB"/>
          </w:rPr>
          <w:t>, t</w:t>
        </w:r>
      </w:ins>
      <w:ins w:id="1064" w:author="user" w:date="2016-08-18T14:23:00Z">
        <w:r>
          <w:rPr>
            <w:rFonts w:ascii="Calibri" w:hAnsi="Calibri"/>
            <w:lang w:val="en-GB"/>
          </w:rPr>
          <w:t xml:space="preserve">he following equation is used to calculate the ER: </w:t>
        </w:r>
      </w:ins>
    </w:p>
    <w:p w14:paraId="56FF0883" w14:textId="3D5833DC" w:rsidR="00A245D3" w:rsidRDefault="00A245D3" w:rsidP="00A245D3">
      <w:pPr>
        <w:spacing w:line="360" w:lineRule="auto"/>
        <w:rPr>
          <w:ins w:id="1065" w:author="user" w:date="2016-08-18T14:25:00Z"/>
          <w:rFonts w:ascii="Calibri" w:hAnsi="Calibri"/>
          <w:vertAlign w:val="subscript"/>
          <w:lang w:val="fr-CA"/>
        </w:rPr>
      </w:pPr>
      <w:proofErr w:type="spellStart"/>
      <w:ins w:id="1066" w:author="user" w:date="2016-08-18T14:24:00Z">
        <w:r w:rsidRPr="00502B93">
          <w:rPr>
            <w:rFonts w:ascii="Calibri" w:hAnsi="Calibri"/>
            <w:lang w:val="es-CO"/>
          </w:rPr>
          <w:t>ER</w:t>
        </w:r>
        <w:r w:rsidRPr="00502B93">
          <w:rPr>
            <w:rFonts w:ascii="Calibri" w:hAnsi="Calibri"/>
            <w:vertAlign w:val="subscript"/>
            <w:lang w:val="es-CO"/>
          </w:rPr>
          <w:t>y</w:t>
        </w:r>
        <w:proofErr w:type="spellEnd"/>
        <w:r w:rsidRPr="00502B93">
          <w:rPr>
            <w:rFonts w:ascii="Calibri" w:hAnsi="Calibri"/>
            <w:lang w:val="es-CO"/>
          </w:rPr>
          <w:t xml:space="preserve"> = ∑</w:t>
        </w:r>
        <w:proofErr w:type="spellStart"/>
        <w:r w:rsidRPr="00502B93">
          <w:rPr>
            <w:rFonts w:ascii="Calibri" w:hAnsi="Calibri"/>
            <w:vertAlign w:val="subscript"/>
            <w:lang w:val="es-CO"/>
          </w:rPr>
          <w:t>b,p</w:t>
        </w:r>
        <w:proofErr w:type="spellEnd"/>
        <w:r w:rsidRPr="00502B93">
          <w:rPr>
            <w:rFonts w:ascii="Calibri" w:hAnsi="Calibri"/>
            <w:lang w:val="es-CO"/>
          </w:rPr>
          <w:t xml:space="preserve">  </w:t>
        </w:r>
        <w:proofErr w:type="spellStart"/>
        <w:r w:rsidRPr="00A245D3">
          <w:rPr>
            <w:rFonts w:ascii="Calibri" w:hAnsi="Calibri"/>
            <w:lang w:val="fr-CA"/>
            <w:rPrChange w:id="1067" w:author="user" w:date="2016-08-18T14:24:00Z">
              <w:rPr>
                <w:rFonts w:ascii="Calibri" w:hAnsi="Calibri"/>
                <w:lang w:val="fr-FR"/>
              </w:rPr>
            </w:rPrChange>
          </w:rPr>
          <w:t>N</w:t>
        </w:r>
        <w:r w:rsidRPr="00A245D3">
          <w:rPr>
            <w:rFonts w:ascii="Calibri" w:hAnsi="Calibri"/>
            <w:vertAlign w:val="subscript"/>
            <w:lang w:val="fr-CA"/>
            <w:rPrChange w:id="1068" w:author="user" w:date="2016-08-18T14:24:00Z">
              <w:rPr>
                <w:rFonts w:ascii="Calibri" w:hAnsi="Calibri"/>
                <w:vertAlign w:val="subscript"/>
                <w:lang w:val="fr-FR"/>
              </w:rPr>
            </w:rPrChange>
          </w:rPr>
          <w:t>p,y</w:t>
        </w:r>
        <w:proofErr w:type="spellEnd"/>
        <w:r w:rsidRPr="00A245D3">
          <w:rPr>
            <w:rFonts w:ascii="Calibri" w:hAnsi="Calibri"/>
            <w:lang w:val="fr-CA"/>
            <w:rPrChange w:id="1069" w:author="user" w:date="2016-08-18T14:24:00Z">
              <w:rPr>
                <w:rFonts w:ascii="Calibri" w:hAnsi="Calibri"/>
                <w:lang w:val="fr-FR"/>
              </w:rPr>
            </w:rPrChange>
          </w:rPr>
          <w:t xml:space="preserve">* </w:t>
        </w:r>
        <w:proofErr w:type="spellStart"/>
        <w:r w:rsidRPr="00A245D3">
          <w:rPr>
            <w:rFonts w:ascii="Calibri" w:hAnsi="Calibri"/>
            <w:lang w:val="fr-CA"/>
            <w:rPrChange w:id="1070" w:author="user" w:date="2016-08-18T14:24:00Z">
              <w:rPr>
                <w:rFonts w:ascii="Calibri" w:hAnsi="Calibri"/>
                <w:lang w:val="fr-FR"/>
              </w:rPr>
            </w:rPrChange>
          </w:rPr>
          <w:t>U</w:t>
        </w:r>
        <w:r w:rsidRPr="00A245D3">
          <w:rPr>
            <w:rFonts w:ascii="Calibri" w:hAnsi="Calibri"/>
            <w:vertAlign w:val="subscript"/>
            <w:lang w:val="fr-CA"/>
            <w:rPrChange w:id="1071" w:author="user" w:date="2016-08-18T14:24:00Z">
              <w:rPr>
                <w:rFonts w:ascii="Calibri" w:hAnsi="Calibri"/>
                <w:vertAlign w:val="subscript"/>
                <w:lang w:val="fr-FR"/>
              </w:rPr>
            </w:rPrChange>
          </w:rPr>
          <w:t>p,y</w:t>
        </w:r>
        <w:proofErr w:type="spellEnd"/>
        <w:r w:rsidRPr="00A245D3">
          <w:rPr>
            <w:rFonts w:ascii="Calibri" w:hAnsi="Calibri"/>
            <w:lang w:val="fr-CA"/>
            <w:rPrChange w:id="1072" w:author="user" w:date="2016-08-18T14:24:00Z">
              <w:rPr>
                <w:rFonts w:ascii="Calibri" w:hAnsi="Calibri"/>
                <w:lang w:val="fr-FR"/>
              </w:rPr>
            </w:rPrChange>
          </w:rPr>
          <w:t>*</w:t>
        </w:r>
        <w:r w:rsidRPr="00A245D3" w:rsidDel="00652BCC">
          <w:rPr>
            <w:rFonts w:ascii="Calibri" w:hAnsi="Calibri" w:cs="Menlo Regular"/>
            <w:lang w:val="fr-CA"/>
            <w:rPrChange w:id="1073" w:author="user" w:date="2016-08-18T14:24:00Z">
              <w:rPr>
                <w:rFonts w:ascii="Calibri" w:hAnsi="Calibri" w:cs="Menlo Regular"/>
                <w:lang w:val="fr-FR"/>
              </w:rPr>
            </w:rPrChange>
          </w:rPr>
          <w:t xml:space="preserve"> </w:t>
        </w:r>
        <w:r w:rsidRPr="00A245D3">
          <w:rPr>
            <w:rFonts w:ascii="Calibri" w:hAnsi="Calibri" w:cs="SymbolMT"/>
            <w:lang w:val="fr-CA"/>
            <w:rPrChange w:id="1074" w:author="user" w:date="2016-08-18T14:24:00Z">
              <w:rPr>
                <w:rFonts w:ascii="Calibri" w:hAnsi="Calibri" w:cs="SymbolMT"/>
                <w:lang w:val="fr-FR"/>
              </w:rPr>
            </w:rPrChange>
          </w:rPr>
          <w:t>(</w:t>
        </w:r>
        <w:r w:rsidRPr="00A245D3">
          <w:rPr>
            <w:rFonts w:ascii="Calibri" w:hAnsi="Calibri" w:cs="TimesNewRoman,Italic"/>
            <w:i/>
            <w:iCs/>
            <w:lang w:val="fr-CA"/>
            <w:rPrChange w:id="1075" w:author="user" w:date="2016-08-18T14:24:00Z">
              <w:rPr>
                <w:rFonts w:ascii="Calibri" w:hAnsi="Calibri" w:cs="TimesNewRoman,Italic"/>
                <w:i/>
                <w:iCs/>
                <w:lang w:val="fr-FR"/>
              </w:rPr>
            </w:rPrChange>
          </w:rPr>
          <w:t xml:space="preserve">f </w:t>
        </w:r>
        <w:proofErr w:type="spellStart"/>
        <w:r w:rsidRPr="00A245D3">
          <w:rPr>
            <w:rFonts w:ascii="Calibri" w:hAnsi="Calibri" w:cs="TimesNewRoman,Italic"/>
            <w:iCs/>
            <w:lang w:val="fr-CA"/>
            <w:rPrChange w:id="1076" w:author="user" w:date="2016-08-18T14:24:00Z">
              <w:rPr>
                <w:rFonts w:ascii="Calibri" w:hAnsi="Calibri" w:cs="TimesNewRoman,Italic"/>
                <w:iCs/>
                <w:lang w:val="fr-FR"/>
              </w:rPr>
            </w:rPrChange>
          </w:rPr>
          <w:t>NRB,b</w:t>
        </w:r>
        <w:proofErr w:type="spellEnd"/>
        <w:r w:rsidRPr="00A245D3">
          <w:rPr>
            <w:rFonts w:ascii="Calibri" w:hAnsi="Calibri" w:cs="TimesNewRoman,Italic"/>
            <w:iCs/>
            <w:lang w:val="fr-CA"/>
            <w:rPrChange w:id="1077" w:author="user" w:date="2016-08-18T14:24:00Z">
              <w:rPr>
                <w:rFonts w:ascii="Calibri" w:hAnsi="Calibri" w:cs="TimesNewRoman,Italic"/>
                <w:iCs/>
                <w:lang w:val="fr-FR"/>
              </w:rPr>
            </w:rPrChange>
          </w:rPr>
          <w:t>, y</w:t>
        </w:r>
        <w:r w:rsidRPr="00A245D3">
          <w:rPr>
            <w:rFonts w:ascii="Calibri" w:hAnsi="Calibri"/>
            <w:lang w:val="fr-CA"/>
            <w:rPrChange w:id="1078" w:author="user" w:date="2016-08-18T14:24:00Z">
              <w:rPr>
                <w:rFonts w:ascii="Calibri" w:hAnsi="Calibri"/>
                <w:lang w:val="fr-FR"/>
              </w:rPr>
            </w:rPrChange>
          </w:rPr>
          <w:t>*</w:t>
        </w:r>
        <w:r w:rsidRPr="00A245D3">
          <w:rPr>
            <w:rFonts w:ascii="Calibri" w:hAnsi="Calibri" w:cs="TimesNewRoman,Italic"/>
            <w:iCs/>
            <w:lang w:val="fr-CA"/>
            <w:rPrChange w:id="1079" w:author="user" w:date="2016-08-18T14:24:00Z">
              <w:rPr>
                <w:rFonts w:ascii="Calibri" w:hAnsi="Calibri" w:cs="TimesNewRoman,Italic"/>
                <w:iCs/>
                <w:lang w:val="fr-FR"/>
              </w:rPr>
            </w:rPrChange>
          </w:rPr>
          <w:t xml:space="preserve"> </w:t>
        </w:r>
        <w:proofErr w:type="spellStart"/>
        <w:r w:rsidRPr="00A245D3">
          <w:rPr>
            <w:rFonts w:ascii="Calibri" w:hAnsi="Calibri"/>
            <w:lang w:val="fr-CA"/>
            <w:rPrChange w:id="1080" w:author="user" w:date="2016-08-18T14:24:00Z">
              <w:rPr>
                <w:rFonts w:ascii="Calibri" w:hAnsi="Calibri"/>
                <w:lang w:val="fr-FR"/>
              </w:rPr>
            </w:rPrChange>
          </w:rPr>
          <w:t>ER</w:t>
        </w:r>
        <w:r w:rsidRPr="00A245D3">
          <w:rPr>
            <w:rFonts w:ascii="Calibri" w:hAnsi="Calibri"/>
            <w:vertAlign w:val="subscript"/>
            <w:lang w:val="fr-CA"/>
            <w:rPrChange w:id="1081" w:author="user" w:date="2016-08-18T14:24:00Z">
              <w:rPr>
                <w:rFonts w:ascii="Calibri" w:hAnsi="Calibri"/>
                <w:vertAlign w:val="subscript"/>
                <w:lang w:val="fr-FR"/>
              </w:rPr>
            </w:rPrChange>
          </w:rPr>
          <w:t>b,p,y</w:t>
        </w:r>
        <w:proofErr w:type="spellEnd"/>
        <w:r w:rsidRPr="00A245D3">
          <w:rPr>
            <w:rFonts w:ascii="Calibri" w:hAnsi="Calibri"/>
            <w:vertAlign w:val="subscript"/>
            <w:lang w:val="fr-CA"/>
            <w:rPrChange w:id="1082" w:author="user" w:date="2016-08-18T14:24:00Z">
              <w:rPr>
                <w:rFonts w:ascii="Calibri" w:hAnsi="Calibri"/>
                <w:vertAlign w:val="subscript"/>
                <w:lang w:val="fr-FR"/>
              </w:rPr>
            </w:rPrChange>
          </w:rPr>
          <w:t xml:space="preserve">, CO2 </w:t>
        </w:r>
        <w:r w:rsidRPr="00A245D3">
          <w:rPr>
            <w:rFonts w:ascii="Calibri" w:hAnsi="Calibri" w:cs="TimesNewRoman"/>
            <w:lang w:val="fr-CA"/>
            <w:rPrChange w:id="1083" w:author="user" w:date="2016-08-18T14:24:00Z">
              <w:rPr>
                <w:rFonts w:ascii="Calibri" w:hAnsi="Calibri" w:cs="TimesNewRoman"/>
                <w:lang w:val="fr-FR"/>
              </w:rPr>
            </w:rPrChange>
          </w:rPr>
          <w:t xml:space="preserve">+ </w:t>
        </w:r>
        <w:r w:rsidRPr="00A245D3">
          <w:rPr>
            <w:rFonts w:ascii="Calibri" w:hAnsi="Calibri"/>
            <w:lang w:val="fr-CA"/>
            <w:rPrChange w:id="1084" w:author="user" w:date="2016-08-18T14:24:00Z">
              <w:rPr>
                <w:rFonts w:ascii="Calibri" w:hAnsi="Calibri"/>
                <w:lang w:val="fr-FR"/>
              </w:rPr>
            </w:rPrChange>
          </w:rPr>
          <w:t>ER</w:t>
        </w:r>
        <w:r w:rsidRPr="00A245D3">
          <w:rPr>
            <w:rFonts w:ascii="Calibri" w:hAnsi="Calibri"/>
            <w:vertAlign w:val="subscript"/>
            <w:lang w:val="fr-CA"/>
            <w:rPrChange w:id="1085" w:author="user" w:date="2016-08-18T14:24:00Z">
              <w:rPr>
                <w:rFonts w:ascii="Calibri" w:hAnsi="Calibri"/>
                <w:vertAlign w:val="subscript"/>
                <w:lang w:val="fr-FR"/>
              </w:rPr>
            </w:rPrChange>
          </w:rPr>
          <w:t xml:space="preserve"> </w:t>
        </w:r>
        <w:proofErr w:type="spellStart"/>
        <w:r w:rsidRPr="00A245D3">
          <w:rPr>
            <w:rFonts w:ascii="Calibri" w:hAnsi="Calibri"/>
            <w:vertAlign w:val="subscript"/>
            <w:lang w:val="fr-CA"/>
            <w:rPrChange w:id="1086" w:author="user" w:date="2016-08-18T14:24:00Z">
              <w:rPr>
                <w:rFonts w:ascii="Calibri" w:hAnsi="Calibri"/>
                <w:vertAlign w:val="subscript"/>
                <w:lang w:val="fr-FR"/>
              </w:rPr>
            </w:rPrChange>
          </w:rPr>
          <w:t>b,p,y</w:t>
        </w:r>
        <w:proofErr w:type="spellEnd"/>
        <w:r w:rsidRPr="00A245D3">
          <w:rPr>
            <w:rFonts w:ascii="Calibri" w:hAnsi="Calibri"/>
            <w:vertAlign w:val="subscript"/>
            <w:lang w:val="fr-CA"/>
            <w:rPrChange w:id="1087" w:author="user" w:date="2016-08-18T14:24:00Z">
              <w:rPr>
                <w:rFonts w:ascii="Calibri" w:hAnsi="Calibri"/>
                <w:vertAlign w:val="subscript"/>
                <w:lang w:val="fr-FR"/>
              </w:rPr>
            </w:rPrChange>
          </w:rPr>
          <w:t>, non-CO2</w:t>
        </w:r>
        <w:r w:rsidRPr="00A245D3">
          <w:rPr>
            <w:rFonts w:ascii="Calibri" w:hAnsi="Calibri" w:cs="Menlo Regular"/>
            <w:lang w:val="fr-CA"/>
            <w:rPrChange w:id="1088" w:author="user" w:date="2016-08-18T14:24:00Z">
              <w:rPr>
                <w:rFonts w:ascii="Calibri" w:hAnsi="Calibri" w:cs="Menlo Regular"/>
                <w:lang w:val="fr-FR"/>
              </w:rPr>
            </w:rPrChange>
          </w:rPr>
          <w:t xml:space="preserve">) </w:t>
        </w:r>
        <w:r>
          <w:rPr>
            <w:rFonts w:ascii="Calibri" w:hAnsi="Calibri"/>
            <w:lang w:val="es-CO"/>
          </w:rPr>
          <w:t xml:space="preserve">- </w:t>
        </w:r>
        <w:proofErr w:type="spellStart"/>
        <w:r w:rsidRPr="00A245D3">
          <w:rPr>
            <w:rFonts w:ascii="Calibri" w:hAnsi="Calibri"/>
            <w:lang w:val="fr-CA"/>
            <w:rPrChange w:id="1089" w:author="user" w:date="2016-08-18T14:24:00Z">
              <w:rPr>
                <w:rFonts w:ascii="Calibri" w:hAnsi="Calibri"/>
                <w:lang w:val="fr-FR"/>
              </w:rPr>
            </w:rPrChange>
          </w:rPr>
          <w:t>LE</w:t>
        </w:r>
        <w:r w:rsidRPr="00A245D3">
          <w:rPr>
            <w:rFonts w:ascii="Calibri" w:hAnsi="Calibri"/>
            <w:vertAlign w:val="subscript"/>
            <w:lang w:val="fr-CA"/>
            <w:rPrChange w:id="1090" w:author="user" w:date="2016-08-18T14:24:00Z">
              <w:rPr>
                <w:rFonts w:ascii="Calibri" w:hAnsi="Calibri"/>
                <w:vertAlign w:val="subscript"/>
                <w:lang w:val="fr-FR"/>
              </w:rPr>
            </w:rPrChange>
          </w:rPr>
          <w:t>p,y</w:t>
        </w:r>
      </w:ins>
      <w:proofErr w:type="spellEnd"/>
    </w:p>
    <w:p w14:paraId="7BCA5A1B" w14:textId="76C4EFBF" w:rsidR="00A245D3" w:rsidRPr="00A245D3" w:rsidRDefault="00A245D3" w:rsidP="00A245D3">
      <w:pPr>
        <w:spacing w:line="360" w:lineRule="auto"/>
        <w:rPr>
          <w:ins w:id="1091" w:author="user" w:date="2016-08-18T14:24:00Z"/>
          <w:rFonts w:ascii="Calibri" w:hAnsi="Calibri"/>
          <w:rPrChange w:id="1092" w:author="user" w:date="2016-08-18T14:25:00Z">
            <w:rPr>
              <w:ins w:id="1093" w:author="user" w:date="2016-08-18T14:24:00Z"/>
              <w:rFonts w:ascii="Calibri" w:hAnsi="Calibri"/>
              <w:lang w:val="es-CO"/>
            </w:rPr>
          </w:rPrChange>
        </w:rPr>
      </w:pPr>
      <w:ins w:id="1094" w:author="user" w:date="2016-08-18T14:25:00Z">
        <w:r w:rsidRPr="00A245D3">
          <w:rPr>
            <w:rFonts w:ascii="Calibri" w:hAnsi="Calibri"/>
            <w:rPrChange w:id="1095" w:author="user" w:date="2016-08-18T14:25:00Z">
              <w:rPr>
                <w:rFonts w:ascii="Calibri" w:hAnsi="Calibri"/>
                <w:vertAlign w:val="subscript"/>
                <w:lang w:val="fr-CA"/>
              </w:rPr>
            </w:rPrChange>
          </w:rPr>
          <w:t>Where :</w:t>
        </w:r>
      </w:ins>
    </w:p>
    <w:p w14:paraId="53EF9862" w14:textId="77777777" w:rsidR="00A245D3" w:rsidRDefault="00A245D3" w:rsidP="00A245D3">
      <w:pPr>
        <w:spacing w:line="360" w:lineRule="auto"/>
        <w:ind w:firstLine="720"/>
        <w:rPr>
          <w:ins w:id="1096" w:author="user" w:date="2016-08-18T14:25:00Z"/>
          <w:rFonts w:ascii="Calibri" w:hAnsi="Calibri"/>
        </w:rPr>
      </w:pPr>
      <w:ins w:id="1097" w:author="user" w:date="2016-08-18T14:25:00Z">
        <w:r w:rsidRPr="00C21F8B">
          <w:rPr>
            <w:rFonts w:ascii="Calibri" w:hAnsi="Calibri" w:hint="eastAsia"/>
          </w:rPr>
          <w:t>∑</w:t>
        </w:r>
        <w:proofErr w:type="spellStart"/>
        <w:r w:rsidRPr="00C2347E">
          <w:rPr>
            <w:rFonts w:ascii="Calibri" w:hAnsi="Calibri" w:hint="eastAsia"/>
            <w:vertAlign w:val="subscript"/>
          </w:rPr>
          <w:t>b,p</w:t>
        </w:r>
        <w:proofErr w:type="spellEnd"/>
        <w:r w:rsidRPr="00C21F8B">
          <w:rPr>
            <w:rFonts w:ascii="Calibri" w:hAnsi="Calibri" w:hint="eastAsia"/>
          </w:rPr>
          <w:t xml:space="preserve">  Sum over all relevant (baseline b/project p) couples</w:t>
        </w:r>
        <w:r>
          <w:rPr>
            <w:rFonts w:ascii="Calibri" w:hAnsi="Calibri"/>
          </w:rPr>
          <w:t xml:space="preserve"> </w:t>
        </w:r>
      </w:ins>
    </w:p>
    <w:p w14:paraId="29B5C976" w14:textId="77777777" w:rsidR="00A245D3" w:rsidRPr="00C21F8B" w:rsidRDefault="00A245D3" w:rsidP="00A245D3">
      <w:pPr>
        <w:spacing w:line="360" w:lineRule="auto"/>
        <w:ind w:left="720"/>
        <w:rPr>
          <w:ins w:id="1098" w:author="user" w:date="2016-08-18T14:25:00Z"/>
          <w:rFonts w:ascii="Calibri" w:hAnsi="Calibri"/>
        </w:rPr>
      </w:pPr>
      <w:proofErr w:type="spellStart"/>
      <w:ins w:id="1099" w:author="user" w:date="2016-08-18T14:25:00Z">
        <w:r w:rsidRPr="00C21F8B">
          <w:rPr>
            <w:rFonts w:ascii="Calibri" w:hAnsi="Calibri"/>
          </w:rPr>
          <w:t>N</w:t>
        </w:r>
        <w:r w:rsidRPr="00C2347E">
          <w:rPr>
            <w:rFonts w:ascii="Calibri" w:hAnsi="Calibri"/>
            <w:vertAlign w:val="subscript"/>
          </w:rPr>
          <w:t>p,y</w:t>
        </w:r>
        <w:proofErr w:type="spellEnd"/>
        <w:r w:rsidRPr="00C2347E">
          <w:rPr>
            <w:rFonts w:ascii="Calibri" w:hAnsi="Calibri"/>
            <w:vertAlign w:val="subscript"/>
          </w:rPr>
          <w:t xml:space="preserve"> </w:t>
        </w:r>
        <w:r w:rsidRPr="00C21F8B">
          <w:rPr>
            <w:rFonts w:ascii="Calibri" w:hAnsi="Calibri"/>
          </w:rPr>
          <w:t>Cumulative number of project technology-days included in the project database for project scenario p against baseline scenario b</w:t>
        </w:r>
        <w:r>
          <w:rPr>
            <w:rFonts w:ascii="Calibri" w:hAnsi="Calibri"/>
          </w:rPr>
          <w:t xml:space="preserve"> </w:t>
        </w:r>
        <w:r w:rsidRPr="00C21F8B">
          <w:rPr>
            <w:rFonts w:ascii="Calibri" w:hAnsi="Calibri"/>
          </w:rPr>
          <w:t>in</w:t>
        </w:r>
        <w:r>
          <w:rPr>
            <w:rFonts w:ascii="Calibri" w:hAnsi="Calibri"/>
          </w:rPr>
          <w:t xml:space="preserve"> </w:t>
        </w:r>
        <w:r w:rsidRPr="00C21F8B">
          <w:rPr>
            <w:rFonts w:ascii="Calibri" w:hAnsi="Calibri"/>
          </w:rPr>
          <w:t>year y</w:t>
        </w:r>
      </w:ins>
    </w:p>
    <w:p w14:paraId="3DFE6FE3" w14:textId="77777777" w:rsidR="00A245D3" w:rsidRPr="00C21F8B" w:rsidRDefault="00A245D3" w:rsidP="00A245D3">
      <w:pPr>
        <w:spacing w:line="360" w:lineRule="auto"/>
        <w:ind w:left="720"/>
        <w:rPr>
          <w:ins w:id="1100" w:author="user" w:date="2016-08-18T14:25:00Z"/>
          <w:rFonts w:ascii="Calibri" w:hAnsi="Calibri"/>
        </w:rPr>
      </w:pPr>
      <w:proofErr w:type="spellStart"/>
      <w:ins w:id="1101" w:author="user" w:date="2016-08-18T14:25:00Z">
        <w:r w:rsidRPr="00C21F8B">
          <w:rPr>
            <w:rFonts w:ascii="Calibri" w:hAnsi="Calibri"/>
          </w:rPr>
          <w:t>U</w:t>
        </w:r>
        <w:r w:rsidRPr="00C2347E">
          <w:rPr>
            <w:rFonts w:ascii="Calibri" w:hAnsi="Calibri"/>
            <w:vertAlign w:val="subscript"/>
          </w:rPr>
          <w:t>p,y</w:t>
        </w:r>
        <w:proofErr w:type="spellEnd"/>
        <w:r w:rsidRPr="00C21F8B">
          <w:rPr>
            <w:rFonts w:ascii="Calibri" w:hAnsi="Calibri"/>
          </w:rPr>
          <w:t xml:space="preserve"> Cumulative usage rate for technologies in project scenario </w:t>
        </w:r>
        <w:proofErr w:type="spellStart"/>
        <w:r w:rsidRPr="00C21F8B">
          <w:rPr>
            <w:rFonts w:ascii="Calibri" w:hAnsi="Calibri"/>
          </w:rPr>
          <w:t>p in</w:t>
        </w:r>
        <w:proofErr w:type="spellEnd"/>
        <w:r w:rsidRPr="00C21F8B">
          <w:rPr>
            <w:rFonts w:ascii="Calibri" w:hAnsi="Calibri"/>
          </w:rPr>
          <w:t xml:space="preserve"> year y, based on cumulative adoption rate and drop off rate (fraction)</w:t>
        </w:r>
      </w:ins>
    </w:p>
    <w:p w14:paraId="65171DE5" w14:textId="11D7805B" w:rsidR="00A245D3" w:rsidRPr="00C21F8B" w:rsidRDefault="00A245D3" w:rsidP="00A245D3">
      <w:pPr>
        <w:spacing w:line="360" w:lineRule="auto"/>
        <w:ind w:left="720"/>
        <w:rPr>
          <w:ins w:id="1102" w:author="user" w:date="2016-08-18T14:25:00Z"/>
          <w:rFonts w:ascii="Calibri" w:hAnsi="Calibri"/>
        </w:rPr>
      </w:pPr>
      <w:ins w:id="1103" w:author="user" w:date="2016-08-18T14:25:00Z">
        <w:r w:rsidRPr="00C21F8B">
          <w:rPr>
            <w:rFonts w:ascii="Calibri" w:hAnsi="Calibri"/>
          </w:rPr>
          <w:lastRenderedPageBreak/>
          <w:t>ER</w:t>
        </w:r>
        <w:r w:rsidRPr="00C2347E">
          <w:rPr>
            <w:rFonts w:ascii="Calibri" w:hAnsi="Calibri"/>
            <w:vertAlign w:val="subscript"/>
          </w:rPr>
          <w:t>b,p,y</w:t>
        </w:r>
        <w:r w:rsidR="006F0130">
          <w:rPr>
            <w:rFonts w:ascii="Calibri" w:hAnsi="Calibri"/>
          </w:rPr>
          <w:t>,</w:t>
        </w:r>
        <w:r w:rsidRPr="006F0130">
          <w:rPr>
            <w:rFonts w:ascii="Calibri" w:hAnsi="Calibri"/>
            <w:vertAlign w:val="subscript"/>
            <w:rPrChange w:id="1104" w:author="user" w:date="2016-08-31T13:56:00Z">
              <w:rPr>
                <w:rFonts w:ascii="Calibri" w:hAnsi="Calibri"/>
              </w:rPr>
            </w:rPrChange>
          </w:rPr>
          <w:t>CO2</w:t>
        </w:r>
        <w:r w:rsidRPr="00C21F8B">
          <w:rPr>
            <w:rFonts w:ascii="Calibri" w:hAnsi="Calibri"/>
          </w:rPr>
          <w:t xml:space="preserve"> Specific CO2</w:t>
        </w:r>
      </w:ins>
      <w:ins w:id="1105" w:author="user" w:date="2016-08-31T13:54:00Z">
        <w:r w:rsidR="006F0130">
          <w:rPr>
            <w:rFonts w:ascii="Calibri" w:hAnsi="Calibri"/>
          </w:rPr>
          <w:t xml:space="preserve"> </w:t>
        </w:r>
      </w:ins>
      <w:ins w:id="1106" w:author="user" w:date="2016-08-18T14:25:00Z">
        <w:r w:rsidRPr="00C21F8B">
          <w:rPr>
            <w:rFonts w:ascii="Calibri" w:hAnsi="Calibri"/>
          </w:rPr>
          <w:t>emission</w:t>
        </w:r>
      </w:ins>
      <w:ins w:id="1107" w:author="user" w:date="2016-08-31T13:54:00Z">
        <w:r w:rsidR="006F0130">
          <w:rPr>
            <w:rFonts w:ascii="Calibri" w:hAnsi="Calibri"/>
          </w:rPr>
          <w:t xml:space="preserve"> </w:t>
        </w:r>
      </w:ins>
      <w:ins w:id="1108" w:author="user" w:date="2016-08-18T14:25:00Z">
        <w:r w:rsidRPr="00C21F8B">
          <w:rPr>
            <w:rFonts w:ascii="Calibri" w:hAnsi="Calibri"/>
          </w:rPr>
          <w:t>savings for an individual technology of project p</w:t>
        </w:r>
        <w:r>
          <w:rPr>
            <w:rFonts w:ascii="Calibri" w:hAnsi="Calibri"/>
          </w:rPr>
          <w:t xml:space="preserve"> </w:t>
        </w:r>
        <w:r w:rsidRPr="00C21F8B">
          <w:rPr>
            <w:rFonts w:ascii="Calibri" w:hAnsi="Calibri"/>
          </w:rPr>
          <w:t>against an individual technology of</w:t>
        </w:r>
        <w:r>
          <w:rPr>
            <w:rFonts w:ascii="Calibri" w:hAnsi="Calibri"/>
          </w:rPr>
          <w:t xml:space="preserve"> </w:t>
        </w:r>
        <w:r w:rsidRPr="00C21F8B">
          <w:rPr>
            <w:rFonts w:ascii="Calibri" w:hAnsi="Calibri"/>
          </w:rPr>
          <w:t>baseline b in year y, in tCO</w:t>
        </w:r>
        <w:r w:rsidRPr="00C2347E">
          <w:rPr>
            <w:rFonts w:ascii="Calibri" w:hAnsi="Calibri"/>
            <w:vertAlign w:val="subscript"/>
          </w:rPr>
          <w:t>2</w:t>
        </w:r>
        <w:r w:rsidRPr="00C21F8B">
          <w:rPr>
            <w:rFonts w:ascii="Calibri" w:hAnsi="Calibri"/>
          </w:rPr>
          <w:t>/day, and as derived from the statistical analysis of the data collected from the field tests</w:t>
        </w:r>
      </w:ins>
    </w:p>
    <w:p w14:paraId="42E2D081" w14:textId="220BC4A2" w:rsidR="00A245D3" w:rsidRPr="00C21F8B" w:rsidRDefault="00A245D3" w:rsidP="00A245D3">
      <w:pPr>
        <w:spacing w:line="360" w:lineRule="auto"/>
        <w:ind w:left="720"/>
        <w:rPr>
          <w:ins w:id="1109" w:author="user" w:date="2016-08-18T14:25:00Z"/>
          <w:rFonts w:ascii="Calibri" w:hAnsi="Calibri"/>
        </w:rPr>
      </w:pPr>
      <w:proofErr w:type="spellStart"/>
      <w:ins w:id="1110" w:author="user" w:date="2016-08-18T14:25:00Z">
        <w:r w:rsidRPr="00C21F8B">
          <w:rPr>
            <w:rFonts w:ascii="Calibri" w:hAnsi="Calibri"/>
          </w:rPr>
          <w:t>ER</w:t>
        </w:r>
        <w:r w:rsidRPr="00C2347E">
          <w:rPr>
            <w:rFonts w:ascii="Calibri" w:hAnsi="Calibri"/>
            <w:vertAlign w:val="subscript"/>
          </w:rPr>
          <w:t>b,p,y</w:t>
        </w:r>
        <w:proofErr w:type="spellEnd"/>
        <w:r w:rsidRPr="00C21F8B">
          <w:rPr>
            <w:rFonts w:ascii="Calibri" w:hAnsi="Calibri"/>
          </w:rPr>
          <w:t xml:space="preserve"> ,</w:t>
        </w:r>
        <w:r w:rsidRPr="006F0130">
          <w:rPr>
            <w:rFonts w:ascii="Calibri" w:hAnsi="Calibri"/>
            <w:vertAlign w:val="subscript"/>
            <w:rPrChange w:id="1111" w:author="user" w:date="2016-08-31T13:56:00Z">
              <w:rPr>
                <w:rFonts w:ascii="Calibri" w:hAnsi="Calibri"/>
              </w:rPr>
            </w:rPrChange>
          </w:rPr>
          <w:t>non-CO2</w:t>
        </w:r>
        <w:r w:rsidRPr="00C21F8B">
          <w:rPr>
            <w:rFonts w:ascii="Calibri" w:hAnsi="Calibri"/>
          </w:rPr>
          <w:t xml:space="preserve">  Specific non-CO2</w:t>
        </w:r>
      </w:ins>
      <w:ins w:id="1112" w:author="user" w:date="2016-08-31T13:54:00Z">
        <w:r w:rsidR="006F0130">
          <w:rPr>
            <w:rFonts w:ascii="Calibri" w:hAnsi="Calibri"/>
          </w:rPr>
          <w:t xml:space="preserve"> </w:t>
        </w:r>
      </w:ins>
      <w:ins w:id="1113" w:author="user" w:date="2016-08-18T14:25:00Z">
        <w:r w:rsidRPr="00C21F8B">
          <w:rPr>
            <w:rFonts w:ascii="Calibri" w:hAnsi="Calibri"/>
          </w:rPr>
          <w:t>emission savings for an individual technology of project j against an individual technology of baseline b in year y, converted in tCO</w:t>
        </w:r>
        <w:r w:rsidRPr="00C2347E">
          <w:rPr>
            <w:rFonts w:ascii="Calibri" w:hAnsi="Calibri"/>
            <w:vertAlign w:val="subscript"/>
          </w:rPr>
          <w:t>2</w:t>
        </w:r>
        <w:r w:rsidR="0071777B">
          <w:rPr>
            <w:rFonts w:ascii="Calibri" w:hAnsi="Calibri"/>
          </w:rPr>
          <w:t>/day</w:t>
        </w:r>
        <w:r w:rsidRPr="00C21F8B">
          <w:rPr>
            <w:rFonts w:ascii="Calibri" w:hAnsi="Calibri"/>
          </w:rPr>
          <w:t>, and as derived from the statistical analysis of the data collected from the field tests</w:t>
        </w:r>
      </w:ins>
    </w:p>
    <w:p w14:paraId="1265B770" w14:textId="77777777" w:rsidR="00A245D3" w:rsidRPr="00C21F8B" w:rsidRDefault="00A245D3" w:rsidP="00A245D3">
      <w:pPr>
        <w:spacing w:line="360" w:lineRule="auto"/>
        <w:ind w:left="720"/>
        <w:rPr>
          <w:ins w:id="1114" w:author="user" w:date="2016-08-18T14:25:00Z"/>
          <w:rFonts w:ascii="Calibri" w:hAnsi="Calibri"/>
        </w:rPr>
      </w:pPr>
      <w:proofErr w:type="spellStart"/>
      <w:ins w:id="1115" w:author="user" w:date="2016-08-18T14:25:00Z">
        <w:r>
          <w:rPr>
            <w:rFonts w:ascii="Calibri" w:hAnsi="Calibri"/>
          </w:rPr>
          <w:t>f</w:t>
        </w:r>
        <w:r w:rsidRPr="00C2347E">
          <w:rPr>
            <w:rFonts w:ascii="Calibri" w:hAnsi="Calibri"/>
            <w:vertAlign w:val="subscript"/>
          </w:rPr>
          <w:t>NRB,b,y</w:t>
        </w:r>
        <w:proofErr w:type="spellEnd"/>
        <w:r w:rsidRPr="00C21F8B">
          <w:rPr>
            <w:rFonts w:ascii="Calibri" w:hAnsi="Calibri"/>
          </w:rPr>
          <w:t xml:space="preserve"> Fraction of biomass used in year y for baseline scenario b that can be established as non-renewable biomass (drop this term from the equation when using a fossil fuel baseline scenario</w:t>
        </w:r>
      </w:ins>
    </w:p>
    <w:p w14:paraId="5C65F93F" w14:textId="1A914236" w:rsidR="006F0130" w:rsidRDefault="00A245D3" w:rsidP="00654E51">
      <w:pPr>
        <w:spacing w:line="360" w:lineRule="auto"/>
        <w:ind w:firstLine="720"/>
        <w:rPr>
          <w:ins w:id="1116" w:author="user" w:date="2016-08-31T13:55:00Z"/>
          <w:rFonts w:ascii="Calibri" w:hAnsi="Calibri"/>
        </w:rPr>
      </w:pPr>
      <w:proofErr w:type="spellStart"/>
      <w:ins w:id="1117" w:author="user" w:date="2016-08-18T14:25:00Z">
        <w:r w:rsidRPr="00C21F8B">
          <w:rPr>
            <w:rFonts w:ascii="Calibri" w:hAnsi="Calibri"/>
          </w:rPr>
          <w:t>LE</w:t>
        </w:r>
        <w:r w:rsidRPr="00C2347E">
          <w:rPr>
            <w:rFonts w:ascii="Calibri" w:hAnsi="Calibri"/>
            <w:vertAlign w:val="subscript"/>
          </w:rPr>
          <w:t>p,y</w:t>
        </w:r>
        <w:proofErr w:type="spellEnd"/>
        <w:r>
          <w:rPr>
            <w:rFonts w:ascii="Calibri" w:hAnsi="Calibri"/>
          </w:rPr>
          <w:t xml:space="preserve"> </w:t>
        </w:r>
        <w:r w:rsidRPr="00C21F8B">
          <w:rPr>
            <w:rFonts w:ascii="Calibri" w:hAnsi="Calibri"/>
          </w:rPr>
          <w:t xml:space="preserve">Leakage for project </w:t>
        </w:r>
        <w:r>
          <w:rPr>
            <w:rFonts w:ascii="Calibri" w:hAnsi="Calibri"/>
          </w:rPr>
          <w:t xml:space="preserve">scenario </w:t>
        </w:r>
        <w:proofErr w:type="spellStart"/>
        <w:r>
          <w:rPr>
            <w:rFonts w:ascii="Calibri" w:hAnsi="Calibri"/>
          </w:rPr>
          <w:t>p in</w:t>
        </w:r>
        <w:proofErr w:type="spellEnd"/>
        <w:r>
          <w:rPr>
            <w:rFonts w:ascii="Calibri" w:hAnsi="Calibri"/>
          </w:rPr>
          <w:t xml:space="preserve"> year y (tCO</w:t>
        </w:r>
        <w:r w:rsidRPr="00C2347E">
          <w:rPr>
            <w:rFonts w:ascii="Calibri" w:hAnsi="Calibri"/>
            <w:vertAlign w:val="subscript"/>
          </w:rPr>
          <w:t>2e</w:t>
        </w:r>
        <w:r>
          <w:rPr>
            <w:rFonts w:ascii="Calibri" w:hAnsi="Calibri"/>
          </w:rPr>
          <w:t>/</w:t>
        </w:r>
        <w:proofErr w:type="spellStart"/>
        <w:r>
          <w:rPr>
            <w:rFonts w:ascii="Calibri" w:hAnsi="Calibri"/>
          </w:rPr>
          <w:t>yr</w:t>
        </w:r>
        <w:proofErr w:type="spellEnd"/>
        <w:r>
          <w:rPr>
            <w:rFonts w:ascii="Calibri" w:hAnsi="Calibri"/>
          </w:rPr>
          <w:t>)</w:t>
        </w:r>
      </w:ins>
    </w:p>
    <w:p w14:paraId="51A5C5C4" w14:textId="5129085B" w:rsidR="006F0130" w:rsidRDefault="003139C7">
      <w:pPr>
        <w:spacing w:line="360" w:lineRule="auto"/>
        <w:rPr>
          <w:ins w:id="1118" w:author="user" w:date="2016-08-18T14:25:00Z"/>
          <w:rFonts w:ascii="Calibri" w:hAnsi="Calibri"/>
        </w:rPr>
        <w:pPrChange w:id="1119" w:author="user" w:date="2016-08-31T13:55:00Z">
          <w:pPr>
            <w:spacing w:line="360" w:lineRule="auto"/>
            <w:ind w:firstLine="720"/>
          </w:pPr>
        </w:pPrChange>
      </w:pPr>
      <m:oMathPara>
        <m:oMath>
          <m:sSub>
            <m:sSubPr>
              <m:ctrlPr>
                <w:ins w:id="1120" w:author="user" w:date="2016-08-31T13:56:00Z">
                  <w:rPr>
                    <w:rFonts w:ascii="Cambria Math" w:hAnsi="Cambria Math"/>
                    <w:i/>
                  </w:rPr>
                </w:ins>
              </m:ctrlPr>
            </m:sSubPr>
            <m:e>
              <m:r>
                <w:ins w:id="1121" w:author="user" w:date="2016-08-31T13:56:00Z">
                  <w:rPr>
                    <w:rFonts w:ascii="Cambria Math" w:hAnsi="Cambria Math"/>
                  </w:rPr>
                  <m:t>ER</m:t>
                </w:ins>
              </m:r>
            </m:e>
            <m:sub>
              <m:r>
                <w:ins w:id="1122" w:author="user" w:date="2016-08-31T13:57:00Z">
                  <w:rPr>
                    <w:rFonts w:ascii="Cambria Math" w:hAnsi="Cambria Math"/>
                  </w:rPr>
                  <m:t>b,p,y,CO2</m:t>
                </w:ins>
              </m:r>
            </m:sub>
          </m:sSub>
          <m:r>
            <w:ins w:id="1123" w:author="user" w:date="2016-08-31T13:56:00Z">
              <w:rPr>
                <w:rFonts w:ascii="Cambria Math" w:hAnsi="Cambria Math"/>
              </w:rPr>
              <m:t>=</m:t>
            </w:ins>
          </m:r>
          <m:sSub>
            <m:sSubPr>
              <m:ctrlPr>
                <w:ins w:id="1124" w:author="user" w:date="2016-08-31T14:08:00Z">
                  <w:rPr>
                    <w:rFonts w:ascii="Cambria Math" w:hAnsi="Cambria Math"/>
                    <w:i/>
                  </w:rPr>
                </w:ins>
              </m:ctrlPr>
            </m:sSubPr>
            <m:e>
              <m:r>
                <w:ins w:id="1125" w:author="user" w:date="2016-08-31T14:08:00Z">
                  <w:rPr>
                    <w:rFonts w:ascii="Cambria Math" w:hAnsi="Cambria Math"/>
                  </w:rPr>
                  <m:t>PM</m:t>
                </w:ins>
              </m:r>
            </m:e>
            <m:sub>
              <m:r>
                <w:ins w:id="1126" w:author="user" w:date="2016-08-31T14:08:00Z">
                  <w:rPr>
                    <w:rFonts w:ascii="Cambria Math" w:hAnsi="Cambria Math"/>
                  </w:rPr>
                  <m:t>p,y</m:t>
                </w:ins>
              </m:r>
            </m:sub>
          </m:sSub>
          <m:r>
            <w:ins w:id="1127" w:author="user" w:date="2016-08-31T14:28:00Z">
              <w:rPr>
                <w:rFonts w:ascii="Cambria Math" w:hAnsi="Cambria Math"/>
              </w:rPr>
              <m:t>*</m:t>
            </w:ins>
          </m:r>
          <m:nary>
            <m:naryPr>
              <m:chr m:val="∑"/>
              <m:limLoc m:val="undOvr"/>
              <m:supHide m:val="1"/>
              <m:ctrlPr>
                <w:ins w:id="1128" w:author="user" w:date="2016-08-31T15:32:00Z">
                  <w:rPr>
                    <w:rFonts w:ascii="Cambria Math" w:hAnsi="Cambria Math"/>
                    <w:i/>
                  </w:rPr>
                </w:ins>
              </m:ctrlPr>
            </m:naryPr>
            <m:sub>
              <m:r>
                <w:ins w:id="1129" w:author="user" w:date="2016-08-31T15:32:00Z">
                  <w:rPr>
                    <w:rFonts w:ascii="Cambria Math" w:hAnsi="Cambria Math"/>
                  </w:rPr>
                  <m:t>fuel</m:t>
                </w:ins>
              </m:r>
            </m:sub>
            <m:sup/>
            <m:e>
              <m:sSub>
                <m:sSubPr>
                  <m:ctrlPr>
                    <w:ins w:id="1130" w:author="user" w:date="2016-08-31T15:32:00Z">
                      <w:rPr>
                        <w:rFonts w:ascii="Cambria Math" w:hAnsi="Cambria Math"/>
                        <w:i/>
                      </w:rPr>
                    </w:ins>
                  </m:ctrlPr>
                </m:sSubPr>
                <m:e>
                  <m:r>
                    <w:ins w:id="1131" w:author="user" w:date="2016-08-31T15:32:00Z">
                      <w:rPr>
                        <w:rFonts w:ascii="Cambria Math" w:hAnsi="Cambria Math"/>
                      </w:rPr>
                      <m:t>(P</m:t>
                    </w:ins>
                  </m:r>
                </m:e>
                <m:sub>
                  <m:r>
                    <w:ins w:id="1132" w:author="user" w:date="2016-08-31T15:32:00Z">
                      <w:rPr>
                        <w:rFonts w:ascii="Cambria Math" w:hAnsi="Cambria Math"/>
                      </w:rPr>
                      <m:t>b,fuel</m:t>
                    </w:ins>
                  </m:r>
                </m:sub>
              </m:sSub>
              <m:r>
                <w:ins w:id="1133" w:author="user" w:date="2016-08-31T15:32:00Z">
                  <w:rPr>
                    <w:rFonts w:ascii="Cambria Math" w:hAnsi="Cambria Math"/>
                  </w:rPr>
                  <m:t>-</m:t>
                </w:ins>
              </m:r>
              <m:sSub>
                <m:sSubPr>
                  <m:ctrlPr>
                    <w:ins w:id="1134" w:author="user" w:date="2016-08-31T15:32:00Z">
                      <w:rPr>
                        <w:rFonts w:ascii="Cambria Math" w:hAnsi="Cambria Math"/>
                        <w:i/>
                      </w:rPr>
                    </w:ins>
                  </m:ctrlPr>
                </m:sSubPr>
                <m:e>
                  <m:r>
                    <w:ins w:id="1135" w:author="user" w:date="2016-08-31T15:32:00Z">
                      <w:rPr>
                        <w:rFonts w:ascii="Cambria Math" w:hAnsi="Cambria Math"/>
                      </w:rPr>
                      <m:t>P</m:t>
                    </w:ins>
                  </m:r>
                </m:e>
                <m:sub>
                  <m:r>
                    <w:ins w:id="1136" w:author="user" w:date="2016-08-31T15:32:00Z">
                      <w:rPr>
                        <w:rFonts w:ascii="Cambria Math" w:hAnsi="Cambria Math"/>
                      </w:rPr>
                      <m:t>p,y,fuel</m:t>
                    </w:ins>
                  </m:r>
                </m:sub>
              </m:sSub>
              <m:r>
                <w:ins w:id="1137" w:author="user" w:date="2016-08-31T15:32:00Z">
                  <w:rPr>
                    <w:rFonts w:ascii="Cambria Math" w:hAnsi="Cambria Math"/>
                  </w:rPr>
                  <m:t>)*</m:t>
                </w:ins>
              </m:r>
              <m:sSub>
                <m:sSubPr>
                  <m:ctrlPr>
                    <w:ins w:id="1138" w:author="user" w:date="2016-08-31T15:32:00Z">
                      <w:rPr>
                        <w:rFonts w:ascii="Cambria Math" w:hAnsi="Cambria Math"/>
                        <w:i/>
                      </w:rPr>
                    </w:ins>
                  </m:ctrlPr>
                </m:sSubPr>
                <m:e>
                  <m:r>
                    <w:ins w:id="1139" w:author="user" w:date="2016-08-31T15:32:00Z">
                      <w:rPr>
                        <w:rFonts w:ascii="Cambria Math" w:hAnsi="Cambria Math"/>
                      </w:rPr>
                      <m:t>NCV</m:t>
                    </w:ins>
                  </m:r>
                </m:e>
                <m:sub>
                  <m:r>
                    <w:ins w:id="1140" w:author="user" w:date="2016-08-31T15:32:00Z">
                      <w:rPr>
                        <w:rFonts w:ascii="Cambria Math" w:hAnsi="Cambria Math"/>
                      </w:rPr>
                      <m:t>fuel</m:t>
                    </w:ins>
                  </m:r>
                </m:sub>
              </m:sSub>
              <m:r>
                <w:ins w:id="1141" w:author="user" w:date="2016-08-31T15:32:00Z">
                  <w:rPr>
                    <w:rFonts w:ascii="Cambria Math" w:hAnsi="Cambria Math"/>
                  </w:rPr>
                  <m:t>*</m:t>
                </w:ins>
              </m:r>
              <m:sSub>
                <m:sSubPr>
                  <m:ctrlPr>
                    <w:ins w:id="1142" w:author="user" w:date="2016-08-31T15:32:00Z">
                      <w:rPr>
                        <w:rFonts w:ascii="Cambria Math" w:hAnsi="Cambria Math"/>
                        <w:i/>
                      </w:rPr>
                    </w:ins>
                  </m:ctrlPr>
                </m:sSubPr>
                <m:e>
                  <m:r>
                    <w:ins w:id="1143" w:author="user" w:date="2016-08-31T15:32:00Z">
                      <w:rPr>
                        <w:rFonts w:ascii="Cambria Math" w:hAnsi="Cambria Math"/>
                      </w:rPr>
                      <m:t>EF</m:t>
                    </w:ins>
                  </m:r>
                </m:e>
                <m:sub>
                  <m:r>
                    <w:ins w:id="1144" w:author="user" w:date="2016-08-31T15:32:00Z">
                      <w:rPr>
                        <w:rFonts w:ascii="Cambria Math" w:hAnsi="Cambria Math"/>
                      </w:rPr>
                      <m:t>fuel,CO2</m:t>
                    </w:ins>
                  </m:r>
                </m:sub>
              </m:sSub>
            </m:e>
          </m:nary>
        </m:oMath>
      </m:oMathPara>
    </w:p>
    <w:p w14:paraId="4412D6A0" w14:textId="37B1E5CA" w:rsidR="00856C49" w:rsidRDefault="00856C49" w:rsidP="004522E2">
      <w:pPr>
        <w:tabs>
          <w:tab w:val="left" w:pos="7080"/>
        </w:tabs>
        <w:rPr>
          <w:ins w:id="1145" w:author="user" w:date="2016-08-31T14:12:00Z"/>
          <w:rFonts w:ascii="Calibri" w:hAnsi="Calibri"/>
        </w:rPr>
      </w:pPr>
      <w:ins w:id="1146" w:author="user" w:date="2016-08-31T14:12:00Z">
        <w:r>
          <w:rPr>
            <w:rFonts w:ascii="Calibri" w:hAnsi="Calibri"/>
          </w:rPr>
          <w:t>Where:</w:t>
        </w:r>
      </w:ins>
    </w:p>
    <w:p w14:paraId="3EC94EE0" w14:textId="6D8EA705" w:rsidR="00856C49" w:rsidRDefault="003139C7" w:rsidP="000B024E">
      <w:pPr>
        <w:tabs>
          <w:tab w:val="left" w:pos="7080"/>
        </w:tabs>
        <w:ind w:left="720"/>
        <w:rPr>
          <w:ins w:id="1147" w:author="user" w:date="2016-08-31T14:13:00Z"/>
          <w:rFonts w:ascii="Calibri" w:hAnsi="Calibri"/>
        </w:rPr>
      </w:pPr>
      <m:oMath>
        <m:sSub>
          <m:sSubPr>
            <m:ctrlPr>
              <w:ins w:id="1148" w:author="user" w:date="2016-08-31T14:13:00Z">
                <w:rPr>
                  <w:rFonts w:ascii="Cambria Math" w:hAnsi="Cambria Math"/>
                  <w:i/>
                </w:rPr>
              </w:ins>
            </m:ctrlPr>
          </m:sSubPr>
          <m:e>
            <m:r>
              <w:ins w:id="1149" w:author="user" w:date="2016-08-31T14:13:00Z">
                <w:rPr>
                  <w:rFonts w:ascii="Cambria Math" w:hAnsi="Cambria Math"/>
                </w:rPr>
                <m:t>PM</m:t>
              </w:ins>
            </m:r>
          </m:e>
          <m:sub>
            <m:r>
              <w:ins w:id="1150" w:author="user" w:date="2016-08-31T14:13:00Z">
                <w:rPr>
                  <w:rFonts w:ascii="Cambria Math" w:hAnsi="Cambria Math"/>
                </w:rPr>
                <m:t>p,y</m:t>
              </w:ins>
            </m:r>
          </m:sub>
        </m:sSub>
      </m:oMath>
      <w:ins w:id="1151" w:author="user" w:date="2016-08-31T14:13:00Z">
        <w:r w:rsidR="00856C49">
          <w:rPr>
            <w:rFonts w:ascii="Calibri" w:hAnsi="Calibri"/>
          </w:rPr>
          <w:t xml:space="preserve">: average number of people meal for scenario </w:t>
        </w:r>
        <w:proofErr w:type="spellStart"/>
        <w:r w:rsidR="00856C49" w:rsidRPr="00856C49">
          <w:rPr>
            <w:rFonts w:ascii="Calibri" w:hAnsi="Calibri"/>
            <w:i/>
            <w:rPrChange w:id="1152" w:author="user" w:date="2016-08-31T14:13:00Z">
              <w:rPr>
                <w:rFonts w:ascii="Calibri" w:hAnsi="Calibri"/>
              </w:rPr>
            </w:rPrChange>
          </w:rPr>
          <w:t>p</w:t>
        </w:r>
        <w:r w:rsidR="00856C49">
          <w:rPr>
            <w:rFonts w:ascii="Calibri" w:hAnsi="Calibri"/>
          </w:rPr>
          <w:t xml:space="preserve"> in</w:t>
        </w:r>
        <w:proofErr w:type="spellEnd"/>
        <w:r w:rsidR="00856C49">
          <w:rPr>
            <w:rFonts w:ascii="Calibri" w:hAnsi="Calibri"/>
          </w:rPr>
          <w:t xml:space="preserve"> year </w:t>
        </w:r>
        <w:r w:rsidR="00856C49" w:rsidRPr="00856C49">
          <w:rPr>
            <w:rFonts w:ascii="Calibri" w:hAnsi="Calibri"/>
            <w:i/>
            <w:rPrChange w:id="1153" w:author="user" w:date="2016-08-31T14:13:00Z">
              <w:rPr>
                <w:rFonts w:ascii="Calibri" w:hAnsi="Calibri"/>
              </w:rPr>
            </w:rPrChange>
          </w:rPr>
          <w:t>y</w:t>
        </w:r>
      </w:ins>
    </w:p>
    <w:p w14:paraId="14AA67BA" w14:textId="23CFBAA8" w:rsidR="00856C49" w:rsidRDefault="003139C7" w:rsidP="000B024E">
      <w:pPr>
        <w:tabs>
          <w:tab w:val="left" w:pos="7080"/>
        </w:tabs>
        <w:ind w:left="720"/>
        <w:rPr>
          <w:ins w:id="1154" w:author="user" w:date="2016-08-31T15:32:00Z"/>
          <w:rFonts w:ascii="Calibri" w:hAnsi="Calibri"/>
        </w:rPr>
      </w:pPr>
      <m:oMath>
        <m:sSub>
          <m:sSubPr>
            <m:ctrlPr>
              <w:ins w:id="1155" w:author="user" w:date="2016-08-31T14:14:00Z">
                <w:rPr>
                  <w:rFonts w:ascii="Cambria Math" w:hAnsi="Cambria Math"/>
                  <w:i/>
                </w:rPr>
              </w:ins>
            </m:ctrlPr>
          </m:sSubPr>
          <m:e>
            <m:r>
              <w:ins w:id="1156" w:author="user" w:date="2016-08-31T14:14:00Z">
                <w:rPr>
                  <w:rFonts w:ascii="Cambria Math" w:hAnsi="Cambria Math"/>
                </w:rPr>
                <m:t>P</m:t>
              </w:ins>
            </m:r>
          </m:e>
          <m:sub>
            <m:r>
              <w:ins w:id="1157" w:author="user" w:date="2016-08-31T14:14:00Z">
                <w:rPr>
                  <w:rFonts w:ascii="Cambria Math" w:hAnsi="Cambria Math"/>
                </w:rPr>
                <m:t>b,fuel</m:t>
              </w:ins>
            </m:r>
          </m:sub>
        </m:sSub>
      </m:oMath>
      <w:ins w:id="1158" w:author="user" w:date="2016-08-31T14:14:00Z">
        <w:r w:rsidR="00856C49">
          <w:rPr>
            <w:rFonts w:ascii="Calibri" w:hAnsi="Calibri"/>
          </w:rPr>
          <w:t>: average fuel consumption of fuel in</w:t>
        </w:r>
      </w:ins>
      <w:ins w:id="1159" w:author="user" w:date="2016-08-31T14:26:00Z">
        <w:r w:rsidR="005B54D4">
          <w:rPr>
            <w:rFonts w:ascii="Calibri" w:hAnsi="Calibri"/>
          </w:rPr>
          <w:t xml:space="preserve"> baseline scenario b</w:t>
        </w:r>
      </w:ins>
      <w:ins w:id="1160" w:author="user" w:date="2016-08-31T14:14:00Z">
        <w:r w:rsidR="00856C49">
          <w:rPr>
            <w:rFonts w:ascii="Calibri" w:hAnsi="Calibri"/>
          </w:rPr>
          <w:t xml:space="preserve"> </w:t>
        </w:r>
      </w:ins>
      <w:ins w:id="1161" w:author="user" w:date="2016-08-31T14:26:00Z">
        <w:r w:rsidR="005B54D4">
          <w:rPr>
            <w:rFonts w:ascii="Calibri" w:hAnsi="Calibri"/>
          </w:rPr>
          <w:t xml:space="preserve">in </w:t>
        </w:r>
      </w:ins>
      <w:ins w:id="1162" w:author="user" w:date="2016-08-31T14:14:00Z">
        <w:r w:rsidR="00856C49">
          <w:rPr>
            <w:rFonts w:ascii="Calibri" w:hAnsi="Calibri"/>
          </w:rPr>
          <w:t>kg/people-meal</w:t>
        </w:r>
      </w:ins>
    </w:p>
    <w:p w14:paraId="7359AFF5" w14:textId="77777777" w:rsidR="004D574C" w:rsidRDefault="003139C7" w:rsidP="000B024E">
      <w:pPr>
        <w:tabs>
          <w:tab w:val="left" w:pos="7080"/>
        </w:tabs>
        <w:ind w:left="720"/>
        <w:rPr>
          <w:ins w:id="1163" w:author="user" w:date="2016-08-31T15:32:00Z"/>
          <w:rFonts w:ascii="Calibri" w:hAnsi="Calibri"/>
        </w:rPr>
      </w:pPr>
      <m:oMath>
        <m:sSub>
          <m:sSubPr>
            <m:ctrlPr>
              <w:ins w:id="1164" w:author="user" w:date="2016-08-31T15:32:00Z">
                <w:rPr>
                  <w:rFonts w:ascii="Cambria Math" w:hAnsi="Cambria Math"/>
                  <w:i/>
                </w:rPr>
              </w:ins>
            </m:ctrlPr>
          </m:sSubPr>
          <m:e>
            <m:r>
              <w:ins w:id="1165" w:author="user" w:date="2016-08-31T15:32:00Z">
                <w:rPr>
                  <w:rFonts w:ascii="Cambria Math" w:hAnsi="Cambria Math"/>
                </w:rPr>
                <m:t>P</m:t>
              </w:ins>
            </m:r>
          </m:e>
          <m:sub>
            <m:r>
              <w:ins w:id="1166" w:author="user" w:date="2016-08-31T15:32:00Z">
                <w:rPr>
                  <w:rFonts w:ascii="Cambria Math" w:hAnsi="Cambria Math"/>
                </w:rPr>
                <m:t>p,y,fuel</m:t>
              </w:ins>
            </m:r>
          </m:sub>
        </m:sSub>
      </m:oMath>
      <w:ins w:id="1167" w:author="user" w:date="2016-08-31T15:32:00Z">
        <w:r w:rsidR="004D574C">
          <w:rPr>
            <w:rFonts w:ascii="Calibri" w:hAnsi="Calibri"/>
          </w:rPr>
          <w:t>: average fuel consumption of fuel in project scenario p in kg/people-meal</w:t>
        </w:r>
      </w:ins>
    </w:p>
    <w:p w14:paraId="00677079" w14:textId="661E1911" w:rsidR="00856C49" w:rsidRDefault="003139C7" w:rsidP="000B024E">
      <w:pPr>
        <w:tabs>
          <w:tab w:val="left" w:pos="7080"/>
        </w:tabs>
        <w:ind w:left="720"/>
        <w:rPr>
          <w:ins w:id="1168" w:author="user" w:date="2016-08-31T14:14:00Z"/>
          <w:rFonts w:ascii="Calibri" w:hAnsi="Calibri"/>
        </w:rPr>
      </w:pPr>
      <m:oMath>
        <m:sSub>
          <m:sSubPr>
            <m:ctrlPr>
              <w:ins w:id="1169" w:author="user" w:date="2016-08-31T14:14:00Z">
                <w:rPr>
                  <w:rFonts w:ascii="Cambria Math" w:hAnsi="Cambria Math"/>
                  <w:i/>
                </w:rPr>
              </w:ins>
            </m:ctrlPr>
          </m:sSubPr>
          <m:e>
            <m:r>
              <w:ins w:id="1170" w:author="user" w:date="2016-08-31T14:14:00Z">
                <w:rPr>
                  <w:rFonts w:ascii="Cambria Math" w:hAnsi="Cambria Math"/>
                </w:rPr>
                <m:t>NCV</m:t>
              </w:ins>
            </m:r>
          </m:e>
          <m:sub>
            <m:r>
              <w:ins w:id="1171" w:author="user" w:date="2016-08-31T14:14:00Z">
                <w:rPr>
                  <w:rFonts w:ascii="Cambria Math" w:hAnsi="Cambria Math"/>
                </w:rPr>
                <m:t>fuel</m:t>
              </w:ins>
            </m:r>
          </m:sub>
        </m:sSub>
        <m:r>
          <w:ins w:id="1172" w:author="user" w:date="2016-08-31T14:14:00Z">
            <w:rPr>
              <w:rFonts w:ascii="Cambria Math" w:hAnsi="Cambria Math"/>
            </w:rPr>
            <m:t>:</m:t>
          </w:ins>
        </m:r>
      </m:oMath>
      <w:ins w:id="1173" w:author="user" w:date="2016-08-31T14:14:00Z">
        <w:r w:rsidR="00856C49">
          <w:rPr>
            <w:rFonts w:ascii="Calibri" w:hAnsi="Calibri"/>
          </w:rPr>
          <w:t xml:space="preserve"> Net Calorific Value of fuel in TJ/kg</w:t>
        </w:r>
      </w:ins>
    </w:p>
    <w:p w14:paraId="2BB49BC3" w14:textId="27842E1A" w:rsidR="00856C49" w:rsidRDefault="003139C7" w:rsidP="000B024E">
      <w:pPr>
        <w:tabs>
          <w:tab w:val="left" w:pos="7080"/>
        </w:tabs>
        <w:ind w:left="720"/>
        <w:rPr>
          <w:ins w:id="1174" w:author="user" w:date="2016-08-31T14:12:00Z"/>
          <w:rFonts w:ascii="Calibri" w:hAnsi="Calibri"/>
        </w:rPr>
      </w:pPr>
      <m:oMath>
        <m:sSub>
          <m:sSubPr>
            <m:ctrlPr>
              <w:ins w:id="1175" w:author="user" w:date="2016-08-31T14:15:00Z">
                <w:rPr>
                  <w:rFonts w:ascii="Cambria Math" w:hAnsi="Cambria Math"/>
                  <w:i/>
                </w:rPr>
              </w:ins>
            </m:ctrlPr>
          </m:sSubPr>
          <m:e>
            <m:r>
              <w:ins w:id="1176" w:author="user" w:date="2016-08-31T14:15:00Z">
                <w:rPr>
                  <w:rFonts w:ascii="Cambria Math" w:hAnsi="Cambria Math"/>
                </w:rPr>
                <m:t>EF</m:t>
              </w:ins>
            </m:r>
          </m:e>
          <m:sub>
            <m:r>
              <w:ins w:id="1177" w:author="user" w:date="2016-08-31T14:15:00Z">
                <w:rPr>
                  <w:rFonts w:ascii="Cambria Math" w:hAnsi="Cambria Math"/>
                </w:rPr>
                <m:t>fuel,CO2</m:t>
              </w:ins>
            </m:r>
          </m:sub>
        </m:sSub>
      </m:oMath>
      <w:ins w:id="1178" w:author="user" w:date="2016-08-31T14:15:00Z">
        <w:r w:rsidR="00856C49">
          <w:rPr>
            <w:rFonts w:ascii="Calibri" w:hAnsi="Calibri"/>
          </w:rPr>
          <w:t>: Emission Factor of fuel in tCO</w:t>
        </w:r>
        <w:r w:rsidR="00856C49" w:rsidRPr="00856C49">
          <w:rPr>
            <w:rFonts w:ascii="Calibri" w:hAnsi="Calibri"/>
            <w:vertAlign w:val="subscript"/>
            <w:rPrChange w:id="1179" w:author="user" w:date="2016-08-31T14:16:00Z">
              <w:rPr>
                <w:rFonts w:ascii="Calibri" w:hAnsi="Calibri"/>
              </w:rPr>
            </w:rPrChange>
          </w:rPr>
          <w:t>2</w:t>
        </w:r>
        <w:r w:rsidR="00856C49">
          <w:rPr>
            <w:rFonts w:ascii="Calibri" w:hAnsi="Calibri"/>
          </w:rPr>
          <w:t>/TJ</w:t>
        </w:r>
      </w:ins>
    </w:p>
    <w:p w14:paraId="03945ED9" w14:textId="77777777" w:rsidR="00D44A3E" w:rsidRDefault="00D44A3E" w:rsidP="000B024E">
      <w:pPr>
        <w:tabs>
          <w:tab w:val="left" w:pos="7080"/>
        </w:tabs>
        <w:ind w:left="720"/>
        <w:rPr>
          <w:ins w:id="1180" w:author="user" w:date="2016-08-31T14:12:00Z"/>
          <w:rFonts w:ascii="Calibri" w:hAnsi="Calibri"/>
        </w:rPr>
      </w:pPr>
    </w:p>
    <w:p w14:paraId="089CFD20" w14:textId="49CF403C" w:rsidR="00856C49" w:rsidRDefault="003139C7" w:rsidP="000B024E">
      <w:pPr>
        <w:tabs>
          <w:tab w:val="left" w:pos="7080"/>
        </w:tabs>
        <w:ind w:left="720"/>
        <w:rPr>
          <w:ins w:id="1181" w:author="user" w:date="2016-08-31T14:09:00Z"/>
          <w:rFonts w:ascii="Calibri" w:hAnsi="Calibri"/>
        </w:rPr>
      </w:pPr>
      <m:oMath>
        <m:sSub>
          <m:sSubPr>
            <m:ctrlPr>
              <w:ins w:id="1182" w:author="user" w:date="2016-08-31T14:10:00Z">
                <w:rPr>
                  <w:rFonts w:ascii="Cambria Math" w:hAnsi="Cambria Math"/>
                  <w:i/>
                </w:rPr>
              </w:ins>
            </m:ctrlPr>
          </m:sSubPr>
          <m:e>
            <m:r>
              <w:ins w:id="1183" w:author="user" w:date="2016-08-31T14:10:00Z">
                <w:rPr>
                  <w:rFonts w:ascii="Cambria Math" w:hAnsi="Cambria Math"/>
                </w:rPr>
                <m:t>ER</m:t>
              </w:ins>
            </m:r>
          </m:e>
          <m:sub>
            <m:r>
              <w:ins w:id="1184" w:author="user" w:date="2016-08-31T14:10:00Z">
                <w:rPr>
                  <w:rFonts w:ascii="Cambria Math" w:hAnsi="Cambria Math"/>
                </w:rPr>
                <m:t>b,p,y,</m:t>
              </w:ins>
            </m:r>
            <m:r>
              <w:ins w:id="1185" w:author="user" w:date="2016-08-31T14:12:00Z">
                <w:rPr>
                  <w:rFonts w:ascii="Cambria Math" w:hAnsi="Cambria Math"/>
                </w:rPr>
                <m:t>non</m:t>
              </w:ins>
            </m:r>
            <m:r>
              <w:ins w:id="1186" w:author="user" w:date="2016-08-31T14:10:00Z">
                <w:rPr>
                  <w:rFonts w:ascii="Cambria Math" w:hAnsi="Cambria Math"/>
                </w:rPr>
                <m:t>CO2</m:t>
              </w:ins>
            </m:r>
          </m:sub>
        </m:sSub>
        <m:r>
          <w:ins w:id="1187" w:author="user" w:date="2016-08-31T14:10:00Z">
            <w:rPr>
              <w:rFonts w:ascii="Cambria Math" w:hAnsi="Cambria Math"/>
            </w:rPr>
            <m:t>=</m:t>
          </w:ins>
        </m:r>
        <m:sSub>
          <m:sSubPr>
            <m:ctrlPr>
              <w:ins w:id="1188" w:author="user" w:date="2016-08-31T14:10:00Z">
                <w:rPr>
                  <w:rFonts w:ascii="Cambria Math" w:hAnsi="Cambria Math"/>
                  <w:i/>
                </w:rPr>
              </w:ins>
            </m:ctrlPr>
          </m:sSubPr>
          <m:e>
            <m:r>
              <w:ins w:id="1189" w:author="user" w:date="2016-08-31T14:10:00Z">
                <w:rPr>
                  <w:rFonts w:ascii="Cambria Math" w:hAnsi="Cambria Math"/>
                </w:rPr>
                <m:t>PM</m:t>
              </w:ins>
            </m:r>
          </m:e>
          <m:sub>
            <m:r>
              <w:ins w:id="1190" w:author="user" w:date="2016-08-31T14:37:00Z">
                <w:rPr>
                  <w:rFonts w:ascii="Cambria Math" w:hAnsi="Cambria Math"/>
                </w:rPr>
                <m:t>p,</m:t>
              </w:ins>
            </m:r>
            <m:r>
              <w:ins w:id="1191" w:author="user" w:date="2016-08-31T14:10:00Z">
                <w:rPr>
                  <w:rFonts w:ascii="Cambria Math" w:hAnsi="Cambria Math"/>
                </w:rPr>
                <m:t>y</m:t>
              </w:ins>
            </m:r>
          </m:sub>
        </m:sSub>
        <m:r>
          <w:ins w:id="1192" w:author="user" w:date="2016-08-31T14:28:00Z">
            <w:rPr>
              <w:rFonts w:ascii="Cambria Math" w:hAnsi="Cambria Math"/>
            </w:rPr>
            <m:t>*</m:t>
          </w:ins>
        </m:r>
        <m:nary>
          <m:naryPr>
            <m:chr m:val="∑"/>
            <m:limLoc m:val="undOvr"/>
            <m:supHide m:val="1"/>
            <m:ctrlPr>
              <w:ins w:id="1193" w:author="user" w:date="2016-08-31T15:33:00Z">
                <w:rPr>
                  <w:rFonts w:ascii="Cambria Math" w:hAnsi="Cambria Math"/>
                  <w:i/>
                </w:rPr>
              </w:ins>
            </m:ctrlPr>
          </m:naryPr>
          <m:sub>
            <m:r>
              <w:ins w:id="1194" w:author="user" w:date="2016-08-31T15:33:00Z">
                <w:rPr>
                  <w:rFonts w:ascii="Cambria Math" w:hAnsi="Cambria Math"/>
                </w:rPr>
                <m:t>fuel,b</m:t>
              </w:ins>
            </m:r>
          </m:sub>
          <m:sup/>
          <m:e>
            <m:sSub>
              <m:sSubPr>
                <m:ctrlPr>
                  <w:ins w:id="1195" w:author="user" w:date="2016-08-31T15:33:00Z">
                    <w:rPr>
                      <w:rFonts w:ascii="Cambria Math" w:hAnsi="Cambria Math"/>
                      <w:i/>
                    </w:rPr>
                  </w:ins>
                </m:ctrlPr>
              </m:sSubPr>
              <m:e>
                <m:r>
                  <w:ins w:id="1196" w:author="user" w:date="2016-08-31T15:33:00Z">
                    <w:rPr>
                      <w:rFonts w:ascii="Cambria Math" w:hAnsi="Cambria Math"/>
                    </w:rPr>
                    <m:t>(P</m:t>
                  </w:ins>
                </m:r>
              </m:e>
              <m:sub>
                <m:r>
                  <w:ins w:id="1197" w:author="user" w:date="2016-08-31T15:33:00Z">
                    <w:rPr>
                      <w:rFonts w:ascii="Cambria Math" w:hAnsi="Cambria Math"/>
                    </w:rPr>
                    <m:t>b,fuel</m:t>
                  </w:ins>
                </m:r>
              </m:sub>
            </m:sSub>
            <m:r>
              <w:ins w:id="1198" w:author="user" w:date="2016-08-31T15:33:00Z">
                <w:rPr>
                  <w:rFonts w:ascii="Cambria Math" w:hAnsi="Cambria Math"/>
                </w:rPr>
                <m:t>-</m:t>
              </w:ins>
            </m:r>
            <m:sSub>
              <m:sSubPr>
                <m:ctrlPr>
                  <w:ins w:id="1199" w:author="user" w:date="2016-08-31T15:33:00Z">
                    <w:rPr>
                      <w:rFonts w:ascii="Cambria Math" w:hAnsi="Cambria Math"/>
                      <w:i/>
                    </w:rPr>
                  </w:ins>
                </m:ctrlPr>
              </m:sSubPr>
              <m:e>
                <m:r>
                  <w:ins w:id="1200" w:author="user" w:date="2016-08-31T15:33:00Z">
                    <w:rPr>
                      <w:rFonts w:ascii="Cambria Math" w:hAnsi="Cambria Math"/>
                    </w:rPr>
                    <m:t>P</m:t>
                  </w:ins>
                </m:r>
              </m:e>
              <m:sub>
                <m:r>
                  <w:ins w:id="1201" w:author="user" w:date="2016-08-31T15:33:00Z">
                    <w:rPr>
                      <w:rFonts w:ascii="Cambria Math" w:hAnsi="Cambria Math"/>
                    </w:rPr>
                    <m:t>p,y,fuel</m:t>
                  </w:ins>
                </m:r>
              </m:sub>
            </m:sSub>
            <m:r>
              <w:ins w:id="1202" w:author="user" w:date="2016-08-31T15:33:00Z">
                <w:rPr>
                  <w:rFonts w:ascii="Cambria Math" w:hAnsi="Cambria Math"/>
                </w:rPr>
                <m:t>)*</m:t>
              </w:ins>
            </m:r>
            <m:sSub>
              <m:sSubPr>
                <m:ctrlPr>
                  <w:ins w:id="1203" w:author="user" w:date="2016-08-31T15:33:00Z">
                    <w:rPr>
                      <w:rFonts w:ascii="Cambria Math" w:hAnsi="Cambria Math"/>
                      <w:i/>
                    </w:rPr>
                  </w:ins>
                </m:ctrlPr>
              </m:sSubPr>
              <m:e>
                <m:r>
                  <w:ins w:id="1204" w:author="user" w:date="2016-08-31T15:33:00Z">
                    <w:rPr>
                      <w:rFonts w:ascii="Cambria Math" w:hAnsi="Cambria Math"/>
                    </w:rPr>
                    <m:t>NCV</m:t>
                  </w:ins>
                </m:r>
              </m:e>
              <m:sub>
                <m:r>
                  <w:ins w:id="1205" w:author="user" w:date="2016-08-31T15:33:00Z">
                    <w:rPr>
                      <w:rFonts w:ascii="Cambria Math" w:hAnsi="Cambria Math"/>
                    </w:rPr>
                    <m:t>fuel</m:t>
                  </w:ins>
                </m:r>
              </m:sub>
            </m:sSub>
            <m:r>
              <w:ins w:id="1206" w:author="user" w:date="2016-08-31T15:33:00Z">
                <w:rPr>
                  <w:rFonts w:ascii="Cambria Math" w:hAnsi="Cambria Math"/>
                </w:rPr>
                <m:t>*</m:t>
              </w:ins>
            </m:r>
            <m:d>
              <m:dPr>
                <m:begChr m:val="["/>
                <m:endChr m:val="]"/>
                <m:ctrlPr>
                  <w:ins w:id="1207" w:author="user" w:date="2016-08-31T15:33:00Z">
                    <w:rPr>
                      <w:rFonts w:ascii="Cambria Math" w:hAnsi="Cambria Math"/>
                      <w:i/>
                    </w:rPr>
                  </w:ins>
                </m:ctrlPr>
              </m:dPr>
              <m:e>
                <m:nary>
                  <m:naryPr>
                    <m:chr m:val="∑"/>
                    <m:limLoc m:val="subSup"/>
                    <m:supHide m:val="1"/>
                    <m:ctrlPr>
                      <w:ins w:id="1208" w:author="user" w:date="2016-08-31T15:33:00Z">
                        <w:rPr>
                          <w:rFonts w:ascii="Cambria Math" w:hAnsi="Cambria Math"/>
                          <w:i/>
                        </w:rPr>
                      </w:ins>
                    </m:ctrlPr>
                  </m:naryPr>
                  <m:sub>
                    <m:r>
                      <w:ins w:id="1209" w:author="user" w:date="2016-08-31T15:33:00Z">
                        <w:rPr>
                          <w:rFonts w:ascii="Cambria Math" w:hAnsi="Cambria Math"/>
                        </w:rPr>
                        <m:t>gas</m:t>
                      </w:ins>
                    </m:r>
                  </m:sub>
                  <m:sup/>
                  <m:e>
                    <m:sSub>
                      <m:sSubPr>
                        <m:ctrlPr>
                          <w:ins w:id="1210" w:author="user" w:date="2016-08-31T15:33:00Z">
                            <w:rPr>
                              <w:rFonts w:ascii="Cambria Math" w:hAnsi="Cambria Math"/>
                              <w:i/>
                            </w:rPr>
                          </w:ins>
                        </m:ctrlPr>
                      </m:sSubPr>
                      <m:e>
                        <m:r>
                          <w:ins w:id="1211" w:author="user" w:date="2016-08-31T15:33:00Z">
                            <w:rPr>
                              <w:rFonts w:ascii="Cambria Math" w:hAnsi="Cambria Math"/>
                            </w:rPr>
                            <m:t>EF</m:t>
                          </w:ins>
                        </m:r>
                      </m:e>
                      <m:sub>
                        <m:r>
                          <w:ins w:id="1212" w:author="user" w:date="2016-08-31T15:33:00Z">
                            <w:rPr>
                              <w:rFonts w:ascii="Cambria Math" w:hAnsi="Cambria Math"/>
                            </w:rPr>
                            <m:t>fuel,gas</m:t>
                          </w:ins>
                        </m:r>
                      </m:sub>
                    </m:sSub>
                    <m:r>
                      <w:ins w:id="1213" w:author="user" w:date="2016-08-31T15:33:00Z">
                        <w:rPr>
                          <w:rFonts w:ascii="Cambria Math" w:hAnsi="Cambria Math"/>
                        </w:rPr>
                        <m:t>*</m:t>
                      </w:ins>
                    </m:r>
                    <m:sSub>
                      <m:sSubPr>
                        <m:ctrlPr>
                          <w:ins w:id="1214" w:author="user" w:date="2016-08-31T15:33:00Z">
                            <w:rPr>
                              <w:rFonts w:ascii="Cambria Math" w:hAnsi="Cambria Math"/>
                              <w:i/>
                            </w:rPr>
                          </w:ins>
                        </m:ctrlPr>
                      </m:sSubPr>
                      <m:e>
                        <m:r>
                          <w:ins w:id="1215" w:author="user" w:date="2016-08-31T15:33:00Z">
                            <w:rPr>
                              <w:rFonts w:ascii="Cambria Math" w:hAnsi="Cambria Math"/>
                            </w:rPr>
                            <m:t>GWP</m:t>
                          </w:ins>
                        </m:r>
                      </m:e>
                      <m:sub>
                        <m:r>
                          <w:ins w:id="1216" w:author="user" w:date="2016-08-31T15:33:00Z">
                            <w:rPr>
                              <w:rFonts w:ascii="Cambria Math" w:hAnsi="Cambria Math"/>
                            </w:rPr>
                            <m:t>gas</m:t>
                          </w:ins>
                        </m:r>
                      </m:sub>
                    </m:sSub>
                  </m:e>
                </m:nary>
              </m:e>
            </m:d>
          </m:e>
        </m:nary>
        <m:r>
          <w:ins w:id="1217" w:author="user" w:date="2016-08-31T15:22:00Z">
            <m:rPr>
              <m:sty m:val="p"/>
            </m:rPr>
            <w:rPr>
              <w:rFonts w:ascii="Cambria Math" w:hAnsi="Cambria Math"/>
            </w:rPr>
            <m:t xml:space="preserve"> </m:t>
          </w:ins>
        </m:r>
        <m:r>
          <w:del w:id="1218" w:author="user" w:date="2016-08-31T15:22:00Z">
            <m:rPr>
              <m:sty m:val="p"/>
            </m:rPr>
            <w:rPr>
              <w:rFonts w:ascii="Cambria Math" w:hAnsi="Cambria Math"/>
            </w:rPr>
            <m:t xml:space="preserve"> </m:t>
          </w:del>
        </m:r>
      </m:oMath>
      <w:r w:rsidR="00D262FC">
        <w:rPr>
          <w:rFonts w:ascii="Calibri" w:hAnsi="Calibri"/>
        </w:rPr>
        <w:t xml:space="preserve"> </w:t>
      </w:r>
    </w:p>
    <w:p w14:paraId="74F70AA7" w14:textId="3A80E5C8" w:rsidR="00856C49" w:rsidRDefault="00D262FC" w:rsidP="000B024E">
      <w:pPr>
        <w:tabs>
          <w:tab w:val="left" w:pos="7080"/>
        </w:tabs>
        <w:ind w:left="720"/>
        <w:rPr>
          <w:ins w:id="1219" w:author="user" w:date="2016-08-31T14:29:00Z"/>
          <w:rFonts w:ascii="Calibri" w:hAnsi="Calibri"/>
        </w:rPr>
      </w:pPr>
      <w:ins w:id="1220" w:author="user" w:date="2016-08-31T15:22:00Z">
        <w:r>
          <w:rPr>
            <w:rFonts w:ascii="Calibri" w:hAnsi="Calibri"/>
          </w:rPr>
          <w:t xml:space="preserve"> </w:t>
        </w:r>
      </w:ins>
      <w:ins w:id="1221" w:author="user" w:date="2016-08-31T14:29:00Z">
        <w:r w:rsidR="00D44A3E">
          <w:rPr>
            <w:rFonts w:ascii="Calibri" w:hAnsi="Calibri"/>
          </w:rPr>
          <w:t xml:space="preserve">Where: </w:t>
        </w:r>
      </w:ins>
    </w:p>
    <w:p w14:paraId="69536982" w14:textId="585AF237" w:rsidR="00D44A3E" w:rsidRDefault="003139C7" w:rsidP="000B024E">
      <w:pPr>
        <w:tabs>
          <w:tab w:val="left" w:pos="7080"/>
        </w:tabs>
        <w:ind w:left="720"/>
        <w:rPr>
          <w:ins w:id="1222" w:author="user" w:date="2016-08-31T14:30:00Z"/>
          <w:rFonts w:ascii="Calibri" w:hAnsi="Calibri"/>
        </w:rPr>
      </w:pPr>
      <m:oMath>
        <m:sSub>
          <m:sSubPr>
            <m:ctrlPr>
              <w:ins w:id="1223" w:author="user" w:date="2016-08-31T14:29:00Z">
                <w:rPr>
                  <w:rFonts w:ascii="Cambria Math" w:hAnsi="Cambria Math"/>
                  <w:i/>
                </w:rPr>
              </w:ins>
            </m:ctrlPr>
          </m:sSubPr>
          <m:e>
            <m:r>
              <w:ins w:id="1224" w:author="user" w:date="2016-08-31T14:29:00Z">
                <w:rPr>
                  <w:rFonts w:ascii="Cambria Math" w:hAnsi="Cambria Math"/>
                </w:rPr>
                <m:t>EF</m:t>
              </w:ins>
            </m:r>
          </m:e>
          <m:sub>
            <m:r>
              <w:ins w:id="1225" w:author="user" w:date="2016-08-31T14:29:00Z">
                <w:rPr>
                  <w:rFonts w:ascii="Cambria Math" w:hAnsi="Cambria Math"/>
                </w:rPr>
                <m:t>fuel,gas</m:t>
              </w:ins>
            </m:r>
          </m:sub>
        </m:sSub>
        <m:r>
          <w:ins w:id="1226" w:author="user" w:date="2016-08-31T14:29:00Z">
            <w:rPr>
              <w:rFonts w:ascii="Cambria Math" w:hAnsi="Cambria Math"/>
            </w:rPr>
            <m:t>:</m:t>
          </w:ins>
        </m:r>
      </m:oMath>
      <w:ins w:id="1227" w:author="user" w:date="2016-08-31T14:29:00Z">
        <w:r w:rsidR="00D44A3E">
          <w:rPr>
            <w:rFonts w:ascii="Calibri" w:hAnsi="Calibri"/>
          </w:rPr>
          <w:t xml:space="preserve">emission factor in tons of </w:t>
        </w:r>
        <w:r w:rsidR="00D44A3E" w:rsidRPr="00D44A3E">
          <w:rPr>
            <w:rFonts w:ascii="Calibri" w:hAnsi="Calibri"/>
            <w:i/>
            <w:rPrChange w:id="1228" w:author="user" w:date="2016-08-31T14:29:00Z">
              <w:rPr>
                <w:rFonts w:ascii="Calibri" w:hAnsi="Calibri"/>
              </w:rPr>
            </w:rPrChange>
          </w:rPr>
          <w:t>gas</w:t>
        </w:r>
        <w:r w:rsidR="00D44A3E">
          <w:rPr>
            <w:rFonts w:ascii="Calibri" w:hAnsi="Calibri"/>
          </w:rPr>
          <w:t xml:space="preserve"> per TJ. </w:t>
        </w:r>
      </w:ins>
      <w:ins w:id="1229" w:author="user" w:date="2016-08-31T14:30:00Z">
        <w:r w:rsidR="00D44A3E">
          <w:rPr>
            <w:rFonts w:ascii="Calibri" w:hAnsi="Calibri"/>
          </w:rPr>
          <w:t>The considered gas in this project are CH4 and N2o.</w:t>
        </w:r>
      </w:ins>
    </w:p>
    <w:p w14:paraId="340B09D6" w14:textId="1E408E9B" w:rsidR="00D44A3E" w:rsidRDefault="003139C7" w:rsidP="000B024E">
      <w:pPr>
        <w:tabs>
          <w:tab w:val="left" w:pos="7080"/>
        </w:tabs>
        <w:ind w:left="720"/>
        <w:rPr>
          <w:ins w:id="1230" w:author="user" w:date="2016-08-31T14:09:00Z"/>
          <w:rFonts w:ascii="Calibri" w:hAnsi="Calibri"/>
        </w:rPr>
      </w:pPr>
      <m:oMath>
        <m:sSub>
          <m:sSubPr>
            <m:ctrlPr>
              <w:ins w:id="1231" w:author="user" w:date="2016-08-31T14:30:00Z">
                <w:rPr>
                  <w:rFonts w:ascii="Cambria Math" w:hAnsi="Cambria Math"/>
                  <w:i/>
                </w:rPr>
              </w:ins>
            </m:ctrlPr>
          </m:sSubPr>
          <m:e>
            <m:r>
              <w:ins w:id="1232" w:author="user" w:date="2016-08-31T14:30:00Z">
                <w:rPr>
                  <w:rFonts w:ascii="Cambria Math" w:hAnsi="Cambria Math"/>
                </w:rPr>
                <m:t>GWP</m:t>
              </w:ins>
            </m:r>
          </m:e>
          <m:sub>
            <m:r>
              <w:ins w:id="1233" w:author="user" w:date="2016-08-31T14:30:00Z">
                <w:rPr>
                  <w:rFonts w:ascii="Cambria Math" w:hAnsi="Cambria Math"/>
                </w:rPr>
                <m:t>gas</m:t>
              </w:ins>
            </m:r>
          </m:sub>
        </m:sSub>
        <m:r>
          <w:ins w:id="1234" w:author="user" w:date="2016-08-31T14:30:00Z">
            <w:rPr>
              <w:rFonts w:ascii="Cambria Math" w:hAnsi="Cambria Math"/>
            </w:rPr>
            <m:t>:</m:t>
          </w:ins>
        </m:r>
      </m:oMath>
      <w:ins w:id="1235" w:author="user" w:date="2016-08-31T14:31:00Z">
        <w:r w:rsidR="00D44A3E">
          <w:rPr>
            <w:rFonts w:ascii="Calibri" w:hAnsi="Calibri"/>
          </w:rPr>
          <w:t xml:space="preserve"> </w:t>
        </w:r>
      </w:ins>
      <w:ins w:id="1236" w:author="user" w:date="2016-08-31T14:30:00Z">
        <w:r w:rsidR="00D44A3E">
          <w:rPr>
            <w:rFonts w:ascii="Calibri" w:hAnsi="Calibri"/>
          </w:rPr>
          <w:t>Global Warming Potential of gas expressed in 100 years CO</w:t>
        </w:r>
        <w:r w:rsidR="00D44A3E" w:rsidRPr="00D44A3E">
          <w:rPr>
            <w:rFonts w:ascii="Calibri" w:hAnsi="Calibri"/>
            <w:vertAlign w:val="subscript"/>
            <w:rPrChange w:id="1237" w:author="user" w:date="2016-08-31T14:30:00Z">
              <w:rPr>
                <w:rFonts w:ascii="Calibri" w:hAnsi="Calibri"/>
              </w:rPr>
            </w:rPrChange>
          </w:rPr>
          <w:t>2</w:t>
        </w:r>
        <w:r w:rsidR="00D44A3E">
          <w:rPr>
            <w:rFonts w:ascii="Calibri" w:hAnsi="Calibri"/>
          </w:rPr>
          <w:t xml:space="preserve"> equivalent.</w:t>
        </w:r>
      </w:ins>
    </w:p>
    <w:p w14:paraId="7EBEB196" w14:textId="77777777" w:rsidR="00856C49" w:rsidRDefault="00856C49" w:rsidP="004522E2">
      <w:pPr>
        <w:tabs>
          <w:tab w:val="left" w:pos="7080"/>
        </w:tabs>
        <w:rPr>
          <w:ins w:id="1238" w:author="user" w:date="2016-08-31T14:09:00Z"/>
          <w:rFonts w:ascii="Calibri" w:hAnsi="Calibri"/>
        </w:rPr>
      </w:pPr>
    </w:p>
    <w:p w14:paraId="78BAC9DC" w14:textId="63999FE8" w:rsidR="00A245D3" w:rsidRDefault="006F282D" w:rsidP="004522E2">
      <w:pPr>
        <w:tabs>
          <w:tab w:val="left" w:pos="7080"/>
        </w:tabs>
        <w:rPr>
          <w:ins w:id="1239" w:author="user" w:date="2016-08-18T15:13:00Z"/>
          <w:rFonts w:ascii="Calibri" w:hAnsi="Calibri"/>
        </w:rPr>
      </w:pPr>
      <w:ins w:id="1240" w:author="user" w:date="2016-08-18T15:12:00Z">
        <w:r>
          <w:rPr>
            <w:rFonts w:ascii="Calibri" w:hAnsi="Calibri"/>
          </w:rPr>
          <w:t xml:space="preserve">The KPT </w:t>
        </w:r>
      </w:ins>
      <w:ins w:id="1241" w:author="user" w:date="2016-11-11T08:48:00Z">
        <w:r w:rsidR="00C82415">
          <w:rPr>
            <w:rFonts w:ascii="Calibri" w:hAnsi="Calibri"/>
          </w:rPr>
          <w:t xml:space="preserve">protocol </w:t>
        </w:r>
      </w:ins>
      <w:ins w:id="1242" w:author="user" w:date="2016-08-18T15:12:00Z">
        <w:r>
          <w:rPr>
            <w:rFonts w:ascii="Calibri" w:hAnsi="Calibri"/>
          </w:rPr>
          <w:t>encourage us to measure fuel consumption relative to the number of adult equivalent to account for the different size households might have between each other (</w:t>
        </w:r>
        <w:proofErr w:type="spellStart"/>
        <w:r>
          <w:rPr>
            <w:rFonts w:ascii="Calibri" w:hAnsi="Calibri"/>
          </w:rPr>
          <w:t>ie</w:t>
        </w:r>
        <w:proofErr w:type="spellEnd"/>
        <w:r>
          <w:rPr>
            <w:rFonts w:ascii="Calibri" w:hAnsi="Calibri"/>
          </w:rPr>
          <w:t xml:space="preserve">: larger household tend to use more fuel independently from the efficiency of the </w:t>
        </w:r>
      </w:ins>
      <w:ins w:id="1243" w:author="user" w:date="2016-08-18T15:13:00Z">
        <w:r>
          <w:rPr>
            <w:rFonts w:ascii="Calibri" w:hAnsi="Calibri"/>
          </w:rPr>
          <w:t xml:space="preserve">cooking </w:t>
        </w:r>
      </w:ins>
      <w:ins w:id="1244" w:author="user" w:date="2016-08-18T15:12:00Z">
        <w:r>
          <w:rPr>
            <w:rFonts w:ascii="Calibri" w:hAnsi="Calibri"/>
          </w:rPr>
          <w:t>technology they use)</w:t>
        </w:r>
      </w:ins>
      <w:ins w:id="1245" w:author="user" w:date="2016-08-18T15:13:00Z">
        <w:r>
          <w:rPr>
            <w:rFonts w:ascii="Calibri" w:hAnsi="Calibri"/>
          </w:rPr>
          <w:t>.</w:t>
        </w:r>
      </w:ins>
    </w:p>
    <w:p w14:paraId="6DE37A0F" w14:textId="798C7BDF" w:rsidR="006F282D" w:rsidRDefault="006F282D" w:rsidP="004522E2">
      <w:pPr>
        <w:tabs>
          <w:tab w:val="left" w:pos="7080"/>
        </w:tabs>
        <w:rPr>
          <w:ins w:id="1246" w:author="user" w:date="2016-08-18T15:21:00Z"/>
          <w:rFonts w:ascii="Calibri" w:hAnsi="Calibri"/>
        </w:rPr>
      </w:pPr>
      <w:ins w:id="1247" w:author="user" w:date="2016-08-18T15:13:00Z">
        <w:r>
          <w:rPr>
            <w:rFonts w:ascii="Calibri" w:hAnsi="Calibri"/>
          </w:rPr>
          <w:lastRenderedPageBreak/>
          <w:t xml:space="preserve">We have used this </w:t>
        </w:r>
      </w:ins>
      <w:ins w:id="1248" w:author="user" w:date="2016-08-18T15:14:00Z">
        <w:r>
          <w:rPr>
            <w:rFonts w:ascii="Calibri" w:hAnsi="Calibri"/>
          </w:rPr>
          <w:t>approach</w:t>
        </w:r>
      </w:ins>
      <w:ins w:id="1249" w:author="user" w:date="2016-08-18T15:13:00Z">
        <w:r>
          <w:rPr>
            <w:rFonts w:ascii="Calibri" w:hAnsi="Calibri"/>
          </w:rPr>
          <w:t xml:space="preserve"> </w:t>
        </w:r>
      </w:ins>
      <w:ins w:id="1250" w:author="user" w:date="2016-08-18T15:14:00Z">
        <w:r>
          <w:rPr>
            <w:rFonts w:ascii="Calibri" w:hAnsi="Calibri"/>
          </w:rPr>
          <w:t xml:space="preserve">here to account for the fact that larger household tend to buy the large Congo </w:t>
        </w:r>
        <w:proofErr w:type="spellStart"/>
        <w:r>
          <w:rPr>
            <w:rFonts w:ascii="Calibri" w:hAnsi="Calibri"/>
          </w:rPr>
          <w:t>Mbote</w:t>
        </w:r>
        <w:proofErr w:type="spellEnd"/>
        <w:r>
          <w:rPr>
            <w:rFonts w:ascii="Calibri" w:hAnsi="Calibri"/>
          </w:rPr>
          <w:t xml:space="preserve">, while smaller household tend to adopt the small Congo </w:t>
        </w:r>
        <w:proofErr w:type="spellStart"/>
        <w:r>
          <w:rPr>
            <w:rFonts w:ascii="Calibri" w:hAnsi="Calibri"/>
          </w:rPr>
          <w:t>Mbote</w:t>
        </w:r>
        <w:proofErr w:type="spellEnd"/>
        <w:r>
          <w:rPr>
            <w:rFonts w:ascii="Calibri" w:hAnsi="Calibri"/>
          </w:rPr>
          <w:t xml:space="preserve">. </w:t>
        </w:r>
      </w:ins>
      <w:ins w:id="1251" w:author="user" w:date="2016-08-18T15:15:00Z">
        <w:r>
          <w:rPr>
            <w:rFonts w:ascii="Calibri" w:hAnsi="Calibri"/>
          </w:rPr>
          <w:t>We show that they specific fuel consumption of each stove (expressed in kg of fuel/ (person</w:t>
        </w:r>
        <w:r w:rsidR="001E25E9">
          <w:rPr>
            <w:rFonts w:ascii="Calibri" w:hAnsi="Calibri"/>
          </w:rPr>
          <w:t>*meal) is actually very similar</w:t>
        </w:r>
        <w:r>
          <w:rPr>
            <w:rFonts w:ascii="Calibri" w:hAnsi="Calibri"/>
          </w:rPr>
          <w:t>.</w:t>
        </w:r>
      </w:ins>
    </w:p>
    <w:p w14:paraId="1D7901B8" w14:textId="5BAA9A1F" w:rsidR="001E25E9" w:rsidRDefault="00B36E65" w:rsidP="004522E2">
      <w:pPr>
        <w:tabs>
          <w:tab w:val="left" w:pos="7080"/>
        </w:tabs>
        <w:rPr>
          <w:ins w:id="1252" w:author="user" w:date="2016-08-18T15:15:00Z"/>
          <w:rFonts w:ascii="Calibri" w:hAnsi="Calibri"/>
        </w:rPr>
      </w:pPr>
      <w:ins w:id="1253" w:author="user" w:date="2016-11-11T16:37:00Z">
        <w:r>
          <w:rPr>
            <w:rFonts w:ascii="Calibri" w:hAnsi="Calibri"/>
          </w:rPr>
          <w:t>For more details of these calculation please refer to “KPT Project Large Stove” tab (line 205 and 206) of the excel file.</w:t>
        </w:r>
      </w:ins>
    </w:p>
    <w:p w14:paraId="27D6B364" w14:textId="108F5F78" w:rsidR="001E25E9" w:rsidRDefault="001E25E9">
      <w:pPr>
        <w:pStyle w:val="Caption"/>
        <w:keepNext/>
        <w:rPr>
          <w:ins w:id="1254" w:author="user" w:date="2016-08-18T15:22:00Z"/>
        </w:rPr>
        <w:pPrChange w:id="1255" w:author="user" w:date="2016-08-18T15:22:00Z">
          <w:pPr/>
        </w:pPrChange>
      </w:pPr>
      <w:ins w:id="1256" w:author="user" w:date="2016-08-18T15:22:00Z">
        <w:r>
          <w:t xml:space="preserve">Table </w:t>
        </w:r>
        <w:r>
          <w:fldChar w:fldCharType="begin"/>
        </w:r>
        <w:r>
          <w:instrText xml:space="preserve"> SEQ Table \* ARABIC </w:instrText>
        </w:r>
      </w:ins>
      <w:r>
        <w:fldChar w:fldCharType="separate"/>
      </w:r>
      <w:ins w:id="1257" w:author="user" w:date="2016-08-18T15:22:00Z">
        <w:r>
          <w:rPr>
            <w:noProof/>
          </w:rPr>
          <w:t>1</w:t>
        </w:r>
        <w:r>
          <w:fldChar w:fldCharType="end"/>
        </w:r>
        <w:r>
          <w:t>: detail of the project KPT showing specific emission for each stove size.</w:t>
        </w:r>
      </w:ins>
    </w:p>
    <w:tbl>
      <w:tblPr>
        <w:tblW w:w="8508" w:type="dxa"/>
        <w:tblLook w:val="04A0" w:firstRow="1" w:lastRow="0" w:firstColumn="1" w:lastColumn="0" w:noHBand="0" w:noVBand="1"/>
        <w:tblPrChange w:id="1258" w:author="user" w:date="2016-11-11T16:36:00Z">
          <w:tblPr>
            <w:tblW w:w="8508" w:type="dxa"/>
            <w:tblLook w:val="04A0" w:firstRow="1" w:lastRow="0" w:firstColumn="1" w:lastColumn="0" w:noHBand="0" w:noVBand="1"/>
          </w:tblPr>
        </w:tblPrChange>
      </w:tblPr>
      <w:tblGrid>
        <w:gridCol w:w="715"/>
        <w:gridCol w:w="1350"/>
        <w:gridCol w:w="1259"/>
        <w:gridCol w:w="1258"/>
        <w:gridCol w:w="1257"/>
        <w:gridCol w:w="1076"/>
        <w:gridCol w:w="1593"/>
        <w:tblGridChange w:id="1259">
          <w:tblGrid>
            <w:gridCol w:w="715"/>
            <w:gridCol w:w="1350"/>
            <w:gridCol w:w="1259"/>
            <w:gridCol w:w="1258"/>
            <w:gridCol w:w="1257"/>
            <w:gridCol w:w="1076"/>
            <w:gridCol w:w="1593"/>
          </w:tblGrid>
        </w:tblGridChange>
      </w:tblGrid>
      <w:tr w:rsidR="001E25E9" w:rsidRPr="00B36E65" w14:paraId="1E936676" w14:textId="77777777" w:rsidTr="00B36E65">
        <w:trPr>
          <w:trHeight w:val="413"/>
          <w:ins w:id="1260" w:author="user" w:date="2016-08-18T15:16:00Z"/>
          <w:trPrChange w:id="1261" w:author="user" w:date="2016-11-11T16:36:00Z">
            <w:trPr>
              <w:trHeight w:val="413"/>
            </w:trPr>
          </w:trPrChange>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Change w:id="1262" w:author="user" w:date="2016-11-11T16:36:00Z">
              <w:tcPr>
                <w:tcW w:w="715" w:type="dxa"/>
                <w:tcBorders>
                  <w:top w:val="single" w:sz="4" w:space="0" w:color="auto"/>
                  <w:left w:val="single" w:sz="4" w:space="0" w:color="auto"/>
                  <w:bottom w:val="single" w:sz="4" w:space="0" w:color="auto"/>
                  <w:right w:val="single" w:sz="4" w:space="0" w:color="auto"/>
                </w:tcBorders>
                <w:shd w:val="clear" w:color="auto" w:fill="auto"/>
                <w:vAlign w:val="bottom"/>
                <w:hideMark/>
              </w:tcPr>
            </w:tcPrChange>
          </w:tcPr>
          <w:p w14:paraId="1B119BE0" w14:textId="6F563823" w:rsidR="001E25E9" w:rsidRPr="00F14825" w:rsidRDefault="001E25E9">
            <w:pPr>
              <w:keepNext/>
              <w:keepLines/>
              <w:spacing w:after="0"/>
              <w:jc w:val="center"/>
              <w:rPr>
                <w:ins w:id="1263" w:author="user" w:date="2016-08-18T15:16:00Z"/>
                <w:rFonts w:ascii="Calibri" w:eastAsia="Times New Roman" w:hAnsi="Calibri"/>
                <w:color w:val="000000"/>
                <w:sz w:val="16"/>
                <w:szCs w:val="16"/>
              </w:rPr>
              <w:pPrChange w:id="1264" w:author="user" w:date="2016-11-11T16:36:00Z">
                <w:pPr>
                  <w:keepNext/>
                  <w:keepLines/>
                  <w:spacing w:after="0"/>
                </w:pPr>
              </w:pPrChange>
            </w:pPr>
          </w:p>
        </w:tc>
        <w:tc>
          <w:tcPr>
            <w:tcW w:w="1350" w:type="dxa"/>
            <w:tcBorders>
              <w:top w:val="single" w:sz="4" w:space="0" w:color="auto"/>
              <w:left w:val="nil"/>
              <w:bottom w:val="single" w:sz="4" w:space="0" w:color="auto"/>
              <w:right w:val="single" w:sz="4" w:space="0" w:color="auto"/>
            </w:tcBorders>
            <w:shd w:val="clear" w:color="auto" w:fill="auto"/>
            <w:vAlign w:val="center"/>
            <w:hideMark/>
            <w:tcPrChange w:id="1265" w:author="user" w:date="2016-11-11T16:36:00Z">
              <w:tcPr>
                <w:tcW w:w="1350" w:type="dxa"/>
                <w:tcBorders>
                  <w:top w:val="single" w:sz="4" w:space="0" w:color="auto"/>
                  <w:left w:val="nil"/>
                  <w:bottom w:val="single" w:sz="4" w:space="0" w:color="auto"/>
                  <w:right w:val="single" w:sz="4" w:space="0" w:color="auto"/>
                </w:tcBorders>
                <w:shd w:val="clear" w:color="auto" w:fill="auto"/>
                <w:vAlign w:val="bottom"/>
                <w:hideMark/>
              </w:tcPr>
            </w:tcPrChange>
          </w:tcPr>
          <w:p w14:paraId="0D9593A1" w14:textId="77777777" w:rsidR="001E25E9" w:rsidRPr="00F14825" w:rsidRDefault="001E25E9">
            <w:pPr>
              <w:keepNext/>
              <w:keepLines/>
              <w:spacing w:after="0"/>
              <w:jc w:val="center"/>
              <w:rPr>
                <w:ins w:id="1266" w:author="user" w:date="2016-08-18T15:16:00Z"/>
                <w:rFonts w:ascii="Calibri" w:eastAsia="Times New Roman" w:hAnsi="Calibri"/>
                <w:color w:val="000000"/>
                <w:sz w:val="16"/>
                <w:szCs w:val="16"/>
              </w:rPr>
              <w:pPrChange w:id="1267" w:author="user" w:date="2016-11-11T16:36:00Z">
                <w:pPr>
                  <w:keepNext/>
                  <w:keepLines/>
                  <w:spacing w:after="0"/>
                </w:pPr>
              </w:pPrChange>
            </w:pPr>
            <w:ins w:id="1268" w:author="user" w:date="2016-08-18T15:16:00Z">
              <w:r w:rsidRPr="00F14825">
                <w:rPr>
                  <w:rFonts w:ascii="Calibri" w:eastAsia="Times New Roman" w:hAnsi="Calibri"/>
                  <w:color w:val="000000"/>
                  <w:sz w:val="16"/>
                  <w:szCs w:val="16"/>
                </w:rPr>
                <w:t>firewood kg/</w:t>
              </w:r>
              <w:proofErr w:type="spellStart"/>
              <w:r w:rsidRPr="00F14825">
                <w:rPr>
                  <w:rFonts w:ascii="Calibri" w:eastAsia="Times New Roman" w:hAnsi="Calibri"/>
                  <w:color w:val="000000"/>
                  <w:sz w:val="16"/>
                  <w:szCs w:val="16"/>
                </w:rPr>
                <w:t>person.meal</w:t>
              </w:r>
              <w:proofErr w:type="spellEnd"/>
            </w:ins>
          </w:p>
        </w:tc>
        <w:tc>
          <w:tcPr>
            <w:tcW w:w="1259" w:type="dxa"/>
            <w:tcBorders>
              <w:top w:val="single" w:sz="4" w:space="0" w:color="auto"/>
              <w:left w:val="nil"/>
              <w:bottom w:val="single" w:sz="4" w:space="0" w:color="auto"/>
              <w:right w:val="single" w:sz="4" w:space="0" w:color="auto"/>
            </w:tcBorders>
            <w:shd w:val="clear" w:color="auto" w:fill="auto"/>
            <w:vAlign w:val="center"/>
            <w:hideMark/>
            <w:tcPrChange w:id="1269" w:author="user" w:date="2016-11-11T16:36:00Z">
              <w:tcPr>
                <w:tcW w:w="1259" w:type="dxa"/>
                <w:tcBorders>
                  <w:top w:val="single" w:sz="4" w:space="0" w:color="auto"/>
                  <w:left w:val="nil"/>
                  <w:bottom w:val="single" w:sz="4" w:space="0" w:color="auto"/>
                  <w:right w:val="single" w:sz="4" w:space="0" w:color="auto"/>
                </w:tcBorders>
                <w:shd w:val="clear" w:color="auto" w:fill="auto"/>
                <w:vAlign w:val="bottom"/>
                <w:hideMark/>
              </w:tcPr>
            </w:tcPrChange>
          </w:tcPr>
          <w:p w14:paraId="3E4D4441" w14:textId="77777777" w:rsidR="001E25E9" w:rsidRPr="00F14825" w:rsidRDefault="001E25E9">
            <w:pPr>
              <w:keepNext/>
              <w:keepLines/>
              <w:spacing w:after="0"/>
              <w:jc w:val="center"/>
              <w:rPr>
                <w:ins w:id="1270" w:author="user" w:date="2016-08-18T15:16:00Z"/>
                <w:rFonts w:ascii="Calibri" w:eastAsia="Times New Roman" w:hAnsi="Calibri"/>
                <w:color w:val="000000"/>
                <w:sz w:val="16"/>
                <w:szCs w:val="16"/>
              </w:rPr>
              <w:pPrChange w:id="1271" w:author="user" w:date="2016-11-11T16:36:00Z">
                <w:pPr>
                  <w:keepNext/>
                  <w:keepLines/>
                  <w:spacing w:after="0"/>
                </w:pPr>
              </w:pPrChange>
            </w:pPr>
            <w:ins w:id="1272" w:author="user" w:date="2016-08-18T15:16:00Z">
              <w:r w:rsidRPr="00F14825">
                <w:rPr>
                  <w:rFonts w:ascii="Calibri" w:eastAsia="Times New Roman" w:hAnsi="Calibri"/>
                  <w:color w:val="000000"/>
                  <w:sz w:val="16"/>
                  <w:szCs w:val="16"/>
                </w:rPr>
                <w:t>charcoal  kg/</w:t>
              </w:r>
              <w:proofErr w:type="spellStart"/>
              <w:r w:rsidRPr="00F14825">
                <w:rPr>
                  <w:rFonts w:ascii="Calibri" w:eastAsia="Times New Roman" w:hAnsi="Calibri"/>
                  <w:color w:val="000000"/>
                  <w:sz w:val="16"/>
                  <w:szCs w:val="16"/>
                </w:rPr>
                <w:t>person.meal</w:t>
              </w:r>
              <w:proofErr w:type="spellEnd"/>
            </w:ins>
          </w:p>
        </w:tc>
        <w:tc>
          <w:tcPr>
            <w:tcW w:w="1258" w:type="dxa"/>
            <w:tcBorders>
              <w:top w:val="single" w:sz="4" w:space="0" w:color="auto"/>
              <w:left w:val="nil"/>
              <w:bottom w:val="single" w:sz="4" w:space="0" w:color="auto"/>
              <w:right w:val="single" w:sz="4" w:space="0" w:color="auto"/>
            </w:tcBorders>
            <w:shd w:val="clear" w:color="auto" w:fill="auto"/>
            <w:vAlign w:val="center"/>
            <w:hideMark/>
            <w:tcPrChange w:id="1273" w:author="user" w:date="2016-11-11T16:36:00Z">
              <w:tcPr>
                <w:tcW w:w="1258" w:type="dxa"/>
                <w:tcBorders>
                  <w:top w:val="single" w:sz="4" w:space="0" w:color="auto"/>
                  <w:left w:val="nil"/>
                  <w:bottom w:val="single" w:sz="4" w:space="0" w:color="auto"/>
                  <w:right w:val="single" w:sz="4" w:space="0" w:color="auto"/>
                </w:tcBorders>
                <w:shd w:val="clear" w:color="auto" w:fill="auto"/>
                <w:vAlign w:val="bottom"/>
                <w:hideMark/>
              </w:tcPr>
            </w:tcPrChange>
          </w:tcPr>
          <w:p w14:paraId="3540575E" w14:textId="77777777" w:rsidR="001E25E9" w:rsidRPr="00F14825" w:rsidRDefault="001E25E9">
            <w:pPr>
              <w:keepNext/>
              <w:keepLines/>
              <w:spacing w:after="0"/>
              <w:jc w:val="center"/>
              <w:rPr>
                <w:ins w:id="1274" w:author="user" w:date="2016-08-18T15:16:00Z"/>
                <w:rFonts w:ascii="Calibri" w:eastAsia="Times New Roman" w:hAnsi="Calibri"/>
                <w:color w:val="000000"/>
                <w:sz w:val="16"/>
                <w:szCs w:val="16"/>
              </w:rPr>
              <w:pPrChange w:id="1275" w:author="user" w:date="2016-11-11T16:36:00Z">
                <w:pPr>
                  <w:keepNext/>
                  <w:keepLines/>
                  <w:spacing w:after="0"/>
                </w:pPr>
              </w:pPrChange>
            </w:pPr>
            <w:ins w:id="1276" w:author="user" w:date="2016-08-18T15:16:00Z">
              <w:r w:rsidRPr="00F14825">
                <w:rPr>
                  <w:rFonts w:ascii="Calibri" w:eastAsia="Times New Roman" w:hAnsi="Calibri"/>
                  <w:color w:val="000000"/>
                  <w:sz w:val="16"/>
                  <w:szCs w:val="16"/>
                </w:rPr>
                <w:t>kerosene  kg/</w:t>
              </w:r>
              <w:proofErr w:type="spellStart"/>
              <w:r w:rsidRPr="00F14825">
                <w:rPr>
                  <w:rFonts w:ascii="Calibri" w:eastAsia="Times New Roman" w:hAnsi="Calibri"/>
                  <w:color w:val="000000"/>
                  <w:sz w:val="16"/>
                  <w:szCs w:val="16"/>
                </w:rPr>
                <w:t>person.meal</w:t>
              </w:r>
              <w:proofErr w:type="spellEnd"/>
            </w:ins>
          </w:p>
        </w:tc>
        <w:tc>
          <w:tcPr>
            <w:tcW w:w="1257" w:type="dxa"/>
            <w:tcBorders>
              <w:top w:val="single" w:sz="4" w:space="0" w:color="auto"/>
              <w:left w:val="nil"/>
              <w:bottom w:val="single" w:sz="4" w:space="0" w:color="auto"/>
              <w:right w:val="single" w:sz="4" w:space="0" w:color="auto"/>
            </w:tcBorders>
            <w:shd w:val="clear" w:color="auto" w:fill="auto"/>
            <w:vAlign w:val="center"/>
            <w:hideMark/>
            <w:tcPrChange w:id="1277" w:author="user" w:date="2016-11-11T16:36:00Z">
              <w:tcPr>
                <w:tcW w:w="1257" w:type="dxa"/>
                <w:tcBorders>
                  <w:top w:val="single" w:sz="4" w:space="0" w:color="auto"/>
                  <w:left w:val="nil"/>
                  <w:bottom w:val="single" w:sz="4" w:space="0" w:color="auto"/>
                  <w:right w:val="single" w:sz="4" w:space="0" w:color="auto"/>
                </w:tcBorders>
                <w:shd w:val="clear" w:color="auto" w:fill="auto"/>
                <w:vAlign w:val="bottom"/>
                <w:hideMark/>
              </w:tcPr>
            </w:tcPrChange>
          </w:tcPr>
          <w:p w14:paraId="00647E41" w14:textId="77777777" w:rsidR="001E25E9" w:rsidRPr="00F14825" w:rsidRDefault="001E25E9">
            <w:pPr>
              <w:keepNext/>
              <w:keepLines/>
              <w:spacing w:after="0"/>
              <w:jc w:val="center"/>
              <w:rPr>
                <w:ins w:id="1278" w:author="user" w:date="2016-08-18T15:16:00Z"/>
                <w:rFonts w:ascii="Calibri" w:eastAsia="Times New Roman" w:hAnsi="Calibri"/>
                <w:color w:val="000000"/>
                <w:sz w:val="16"/>
                <w:szCs w:val="16"/>
              </w:rPr>
              <w:pPrChange w:id="1279" w:author="user" w:date="2016-11-11T16:36:00Z">
                <w:pPr>
                  <w:keepNext/>
                  <w:keepLines/>
                  <w:spacing w:after="0"/>
                </w:pPr>
              </w:pPrChange>
            </w:pPr>
            <w:ins w:id="1280" w:author="user" w:date="2016-08-18T15:16:00Z">
              <w:r w:rsidRPr="00F14825">
                <w:rPr>
                  <w:rFonts w:ascii="Calibri" w:eastAsia="Times New Roman" w:hAnsi="Calibri"/>
                  <w:color w:val="000000"/>
                  <w:sz w:val="16"/>
                  <w:szCs w:val="16"/>
                </w:rPr>
                <w:t>LPG  kg/</w:t>
              </w:r>
              <w:proofErr w:type="spellStart"/>
              <w:r w:rsidRPr="00F14825">
                <w:rPr>
                  <w:rFonts w:ascii="Calibri" w:eastAsia="Times New Roman" w:hAnsi="Calibri"/>
                  <w:color w:val="000000"/>
                  <w:sz w:val="16"/>
                  <w:szCs w:val="16"/>
                </w:rPr>
                <w:t>person.meal</w:t>
              </w:r>
              <w:proofErr w:type="spellEnd"/>
            </w:ins>
          </w:p>
        </w:tc>
        <w:tc>
          <w:tcPr>
            <w:tcW w:w="1076" w:type="dxa"/>
            <w:tcBorders>
              <w:top w:val="single" w:sz="4" w:space="0" w:color="auto"/>
              <w:left w:val="nil"/>
              <w:bottom w:val="single" w:sz="4" w:space="0" w:color="auto"/>
              <w:right w:val="single" w:sz="4" w:space="0" w:color="auto"/>
            </w:tcBorders>
            <w:shd w:val="clear" w:color="auto" w:fill="auto"/>
            <w:vAlign w:val="center"/>
            <w:hideMark/>
            <w:tcPrChange w:id="1281" w:author="user" w:date="2016-11-11T16:36:00Z">
              <w:tcPr>
                <w:tcW w:w="1076" w:type="dxa"/>
                <w:tcBorders>
                  <w:top w:val="single" w:sz="4" w:space="0" w:color="auto"/>
                  <w:left w:val="nil"/>
                  <w:bottom w:val="single" w:sz="4" w:space="0" w:color="auto"/>
                  <w:right w:val="single" w:sz="4" w:space="0" w:color="auto"/>
                </w:tcBorders>
                <w:shd w:val="clear" w:color="auto" w:fill="auto"/>
                <w:vAlign w:val="bottom"/>
                <w:hideMark/>
              </w:tcPr>
            </w:tcPrChange>
          </w:tcPr>
          <w:p w14:paraId="2A4C3392" w14:textId="77777777" w:rsidR="001E25E9" w:rsidRPr="00F14825" w:rsidRDefault="001E25E9">
            <w:pPr>
              <w:keepNext/>
              <w:keepLines/>
              <w:spacing w:after="0"/>
              <w:jc w:val="center"/>
              <w:rPr>
                <w:ins w:id="1282" w:author="user" w:date="2016-08-18T15:16:00Z"/>
                <w:rFonts w:ascii="Calibri" w:eastAsia="Times New Roman" w:hAnsi="Calibri"/>
                <w:color w:val="000000"/>
                <w:sz w:val="16"/>
                <w:szCs w:val="16"/>
              </w:rPr>
              <w:pPrChange w:id="1283" w:author="user" w:date="2016-11-11T16:36:00Z">
                <w:pPr>
                  <w:keepNext/>
                  <w:keepLines/>
                  <w:spacing w:after="0"/>
                </w:pPr>
              </w:pPrChange>
            </w:pPr>
            <w:ins w:id="1284" w:author="user" w:date="2016-08-18T15:16:00Z">
              <w:r w:rsidRPr="00F14825">
                <w:rPr>
                  <w:rFonts w:ascii="Calibri" w:eastAsia="Times New Roman" w:hAnsi="Calibri"/>
                  <w:color w:val="000000"/>
                  <w:sz w:val="16"/>
                  <w:szCs w:val="16"/>
                </w:rPr>
                <w:t>person*meal</w:t>
              </w:r>
            </w:ins>
          </w:p>
        </w:tc>
        <w:tc>
          <w:tcPr>
            <w:tcW w:w="1593" w:type="dxa"/>
            <w:tcBorders>
              <w:top w:val="single" w:sz="4" w:space="0" w:color="auto"/>
              <w:left w:val="nil"/>
              <w:bottom w:val="single" w:sz="4" w:space="0" w:color="auto"/>
              <w:right w:val="single" w:sz="4" w:space="0" w:color="auto"/>
            </w:tcBorders>
            <w:shd w:val="clear" w:color="auto" w:fill="auto"/>
            <w:vAlign w:val="center"/>
            <w:hideMark/>
            <w:tcPrChange w:id="1285" w:author="user" w:date="2016-11-11T16:36:00Z">
              <w:tcPr>
                <w:tcW w:w="1593" w:type="dxa"/>
                <w:tcBorders>
                  <w:top w:val="single" w:sz="4" w:space="0" w:color="auto"/>
                  <w:left w:val="nil"/>
                  <w:bottom w:val="single" w:sz="4" w:space="0" w:color="auto"/>
                  <w:right w:val="single" w:sz="4" w:space="0" w:color="auto"/>
                </w:tcBorders>
                <w:shd w:val="clear" w:color="auto" w:fill="auto"/>
                <w:vAlign w:val="bottom"/>
                <w:hideMark/>
              </w:tcPr>
            </w:tcPrChange>
          </w:tcPr>
          <w:p w14:paraId="4863251B" w14:textId="77777777" w:rsidR="001E25E9" w:rsidRPr="00F14825" w:rsidRDefault="001E25E9">
            <w:pPr>
              <w:keepNext/>
              <w:keepLines/>
              <w:spacing w:after="0"/>
              <w:jc w:val="center"/>
              <w:rPr>
                <w:ins w:id="1286" w:author="user" w:date="2016-08-18T15:16:00Z"/>
                <w:rFonts w:ascii="Calibri" w:eastAsia="Times New Roman" w:hAnsi="Calibri"/>
                <w:color w:val="000000"/>
                <w:sz w:val="16"/>
                <w:szCs w:val="16"/>
              </w:rPr>
              <w:pPrChange w:id="1287" w:author="user" w:date="2016-11-11T16:36:00Z">
                <w:pPr>
                  <w:keepNext/>
                  <w:keepLines/>
                  <w:spacing w:after="0"/>
                </w:pPr>
              </w:pPrChange>
            </w:pPr>
            <w:ins w:id="1288" w:author="user" w:date="2016-08-18T15:16:00Z">
              <w:r w:rsidRPr="00F14825">
                <w:rPr>
                  <w:rFonts w:ascii="Calibri" w:eastAsia="Times New Roman" w:hAnsi="Calibri"/>
                  <w:color w:val="000000"/>
                  <w:sz w:val="16"/>
                  <w:szCs w:val="16"/>
                </w:rPr>
                <w:t>emission tCO2e/(</w:t>
              </w:r>
              <w:proofErr w:type="spellStart"/>
              <w:r w:rsidRPr="00F14825">
                <w:rPr>
                  <w:rFonts w:ascii="Calibri" w:eastAsia="Times New Roman" w:hAnsi="Calibri"/>
                  <w:color w:val="000000"/>
                  <w:sz w:val="16"/>
                  <w:szCs w:val="16"/>
                </w:rPr>
                <w:t>person.meal</w:t>
              </w:r>
              <w:proofErr w:type="spellEnd"/>
              <w:r w:rsidRPr="00F14825">
                <w:rPr>
                  <w:rFonts w:ascii="Calibri" w:eastAsia="Times New Roman" w:hAnsi="Calibri"/>
                  <w:color w:val="000000"/>
                  <w:sz w:val="16"/>
                  <w:szCs w:val="16"/>
                </w:rPr>
                <w:t>)</w:t>
              </w:r>
            </w:ins>
          </w:p>
        </w:tc>
      </w:tr>
      <w:tr w:rsidR="00B36E65" w:rsidRPr="00F14825" w14:paraId="4EB05A92" w14:textId="77777777" w:rsidTr="00B36E65">
        <w:trPr>
          <w:trHeight w:val="300"/>
          <w:ins w:id="1289" w:author="user" w:date="2016-08-18T15:16:00Z"/>
          <w:trPrChange w:id="1290" w:author="user" w:date="2016-11-11T16:36: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vAlign w:val="center"/>
            <w:hideMark/>
            <w:tcPrChange w:id="1291" w:author="user" w:date="2016-11-11T16:36:00Z">
              <w:tcPr>
                <w:tcW w:w="715"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17CE74B1" w14:textId="77777777" w:rsidR="00B36E65" w:rsidRPr="00F14825" w:rsidRDefault="00B36E65">
            <w:pPr>
              <w:keepNext/>
              <w:keepLines/>
              <w:spacing w:after="0"/>
              <w:jc w:val="center"/>
              <w:rPr>
                <w:ins w:id="1292" w:author="user" w:date="2016-08-18T15:16:00Z"/>
                <w:rFonts w:ascii="Calibri" w:eastAsia="Times New Roman" w:hAnsi="Calibri"/>
                <w:color w:val="000000"/>
                <w:sz w:val="16"/>
                <w:szCs w:val="16"/>
              </w:rPr>
              <w:pPrChange w:id="1293" w:author="user" w:date="2016-11-11T16:36:00Z">
                <w:pPr>
                  <w:keepNext/>
                  <w:keepLines/>
                  <w:spacing w:after="0"/>
                </w:pPr>
              </w:pPrChange>
            </w:pPr>
            <w:ins w:id="1294" w:author="user" w:date="2016-08-18T15:16:00Z">
              <w:r w:rsidRPr="00F14825">
                <w:rPr>
                  <w:rFonts w:ascii="Calibri" w:eastAsia="Times New Roman" w:hAnsi="Calibri"/>
                  <w:color w:val="000000"/>
                  <w:sz w:val="16"/>
                  <w:szCs w:val="16"/>
                </w:rPr>
                <w:t>Big size</w:t>
              </w:r>
            </w:ins>
          </w:p>
        </w:tc>
        <w:tc>
          <w:tcPr>
            <w:tcW w:w="1350" w:type="dxa"/>
            <w:tcBorders>
              <w:top w:val="nil"/>
              <w:left w:val="nil"/>
              <w:bottom w:val="single" w:sz="4" w:space="0" w:color="auto"/>
              <w:right w:val="single" w:sz="4" w:space="0" w:color="auto"/>
            </w:tcBorders>
            <w:shd w:val="clear" w:color="auto" w:fill="auto"/>
            <w:noWrap/>
            <w:vAlign w:val="center"/>
            <w:hideMark/>
            <w:tcPrChange w:id="1295" w:author="user" w:date="2016-11-11T16:36:00Z">
              <w:tcPr>
                <w:tcW w:w="1350" w:type="dxa"/>
                <w:tcBorders>
                  <w:top w:val="nil"/>
                  <w:left w:val="nil"/>
                  <w:bottom w:val="single" w:sz="4" w:space="0" w:color="auto"/>
                  <w:right w:val="single" w:sz="4" w:space="0" w:color="auto"/>
                </w:tcBorders>
                <w:shd w:val="clear" w:color="auto" w:fill="auto"/>
                <w:noWrap/>
                <w:vAlign w:val="bottom"/>
                <w:hideMark/>
              </w:tcPr>
            </w:tcPrChange>
          </w:tcPr>
          <w:p w14:paraId="665F6A23" w14:textId="7F4F5FC1" w:rsidR="00B36E65" w:rsidRPr="00F14825" w:rsidRDefault="00B36E65">
            <w:pPr>
              <w:keepNext/>
              <w:keepLines/>
              <w:spacing w:after="0"/>
              <w:jc w:val="center"/>
              <w:rPr>
                <w:ins w:id="1296" w:author="user" w:date="2016-08-18T15:16:00Z"/>
                <w:rFonts w:ascii="Calibri" w:eastAsia="Times New Roman" w:hAnsi="Calibri"/>
                <w:color w:val="000000"/>
                <w:sz w:val="16"/>
                <w:szCs w:val="16"/>
              </w:rPr>
              <w:pPrChange w:id="1297" w:author="user" w:date="2016-11-11T16:36:00Z">
                <w:pPr>
                  <w:keepNext/>
                  <w:keepLines/>
                  <w:spacing w:after="0"/>
                </w:pPr>
              </w:pPrChange>
            </w:pPr>
            <w:ins w:id="1298" w:author="user" w:date="2016-08-18T15:16:00Z">
              <w:r w:rsidRPr="00F14825">
                <w:rPr>
                  <w:rFonts w:ascii="Calibri" w:eastAsia="Times New Roman" w:hAnsi="Calibri"/>
                  <w:color w:val="000000"/>
                  <w:sz w:val="16"/>
                  <w:szCs w:val="16"/>
                </w:rPr>
                <w:t>0.005</w:t>
              </w:r>
            </w:ins>
          </w:p>
        </w:tc>
        <w:tc>
          <w:tcPr>
            <w:tcW w:w="1259" w:type="dxa"/>
            <w:tcBorders>
              <w:top w:val="nil"/>
              <w:left w:val="nil"/>
              <w:bottom w:val="single" w:sz="4" w:space="0" w:color="auto"/>
              <w:right w:val="single" w:sz="4" w:space="0" w:color="auto"/>
            </w:tcBorders>
            <w:shd w:val="clear" w:color="auto" w:fill="auto"/>
            <w:noWrap/>
            <w:vAlign w:val="center"/>
            <w:hideMark/>
            <w:tcPrChange w:id="1299" w:author="user" w:date="2016-11-11T16:36:00Z">
              <w:tcPr>
                <w:tcW w:w="1259" w:type="dxa"/>
                <w:tcBorders>
                  <w:top w:val="nil"/>
                  <w:left w:val="nil"/>
                  <w:bottom w:val="single" w:sz="4" w:space="0" w:color="auto"/>
                  <w:right w:val="single" w:sz="4" w:space="0" w:color="auto"/>
                </w:tcBorders>
                <w:shd w:val="clear" w:color="auto" w:fill="auto"/>
                <w:noWrap/>
                <w:vAlign w:val="bottom"/>
                <w:hideMark/>
              </w:tcPr>
            </w:tcPrChange>
          </w:tcPr>
          <w:p w14:paraId="7577B7A0" w14:textId="1E638FB2" w:rsidR="00B36E65" w:rsidRPr="00F14825" w:rsidRDefault="00B36E65">
            <w:pPr>
              <w:keepNext/>
              <w:keepLines/>
              <w:spacing w:after="0"/>
              <w:jc w:val="center"/>
              <w:rPr>
                <w:ins w:id="1300" w:author="user" w:date="2016-08-18T15:16:00Z"/>
                <w:rFonts w:ascii="Calibri" w:eastAsia="Times New Roman" w:hAnsi="Calibri"/>
                <w:color w:val="000000"/>
                <w:sz w:val="16"/>
                <w:szCs w:val="16"/>
              </w:rPr>
              <w:pPrChange w:id="1301" w:author="user" w:date="2016-11-11T16:36:00Z">
                <w:pPr>
                  <w:keepNext/>
                  <w:keepLines/>
                  <w:spacing w:after="0"/>
                </w:pPr>
              </w:pPrChange>
            </w:pPr>
            <w:ins w:id="1302" w:author="user" w:date="2016-08-18T15:16:00Z">
              <w:r w:rsidRPr="00F14825">
                <w:rPr>
                  <w:rFonts w:ascii="Calibri" w:eastAsia="Times New Roman" w:hAnsi="Calibri"/>
                  <w:color w:val="000000"/>
                  <w:sz w:val="16"/>
                  <w:szCs w:val="16"/>
                </w:rPr>
                <w:t>0.166</w:t>
              </w:r>
            </w:ins>
          </w:p>
        </w:tc>
        <w:tc>
          <w:tcPr>
            <w:tcW w:w="1258" w:type="dxa"/>
            <w:tcBorders>
              <w:top w:val="nil"/>
              <w:left w:val="nil"/>
              <w:bottom w:val="single" w:sz="4" w:space="0" w:color="auto"/>
              <w:right w:val="single" w:sz="4" w:space="0" w:color="auto"/>
            </w:tcBorders>
            <w:shd w:val="clear" w:color="auto" w:fill="auto"/>
            <w:noWrap/>
            <w:vAlign w:val="center"/>
            <w:hideMark/>
            <w:tcPrChange w:id="1303" w:author="user" w:date="2016-11-11T16:36:00Z">
              <w:tcPr>
                <w:tcW w:w="1258" w:type="dxa"/>
                <w:tcBorders>
                  <w:top w:val="nil"/>
                  <w:left w:val="nil"/>
                  <w:bottom w:val="single" w:sz="4" w:space="0" w:color="auto"/>
                  <w:right w:val="single" w:sz="4" w:space="0" w:color="auto"/>
                </w:tcBorders>
                <w:shd w:val="clear" w:color="auto" w:fill="auto"/>
                <w:noWrap/>
                <w:vAlign w:val="bottom"/>
                <w:hideMark/>
              </w:tcPr>
            </w:tcPrChange>
          </w:tcPr>
          <w:p w14:paraId="0CCC5915" w14:textId="5F07F61E" w:rsidR="00B36E65" w:rsidRPr="00F14825" w:rsidRDefault="00B36E65">
            <w:pPr>
              <w:keepNext/>
              <w:keepLines/>
              <w:spacing w:after="0"/>
              <w:jc w:val="center"/>
              <w:rPr>
                <w:ins w:id="1304" w:author="user" w:date="2016-08-18T15:16:00Z"/>
                <w:rFonts w:ascii="Calibri" w:eastAsia="Times New Roman" w:hAnsi="Calibri"/>
                <w:color w:val="000000"/>
                <w:sz w:val="16"/>
                <w:szCs w:val="16"/>
              </w:rPr>
              <w:pPrChange w:id="1305" w:author="user" w:date="2016-11-11T16:36:00Z">
                <w:pPr>
                  <w:keepNext/>
                  <w:keepLines/>
                  <w:spacing w:after="0"/>
                </w:pPr>
              </w:pPrChange>
            </w:pPr>
            <w:ins w:id="1306" w:author="user" w:date="2016-08-18T15:16:00Z">
              <w:r w:rsidRPr="00F14825">
                <w:rPr>
                  <w:rFonts w:ascii="Calibri" w:eastAsia="Times New Roman" w:hAnsi="Calibri"/>
                  <w:color w:val="000000"/>
                  <w:sz w:val="16"/>
                  <w:szCs w:val="16"/>
                </w:rPr>
                <w:t>0.0006</w:t>
              </w:r>
            </w:ins>
          </w:p>
        </w:tc>
        <w:tc>
          <w:tcPr>
            <w:tcW w:w="1257" w:type="dxa"/>
            <w:tcBorders>
              <w:top w:val="nil"/>
              <w:left w:val="nil"/>
              <w:bottom w:val="single" w:sz="4" w:space="0" w:color="auto"/>
              <w:right w:val="single" w:sz="4" w:space="0" w:color="auto"/>
            </w:tcBorders>
            <w:shd w:val="clear" w:color="auto" w:fill="auto"/>
            <w:noWrap/>
            <w:vAlign w:val="center"/>
            <w:hideMark/>
            <w:tcPrChange w:id="1307" w:author="user" w:date="2016-11-11T16:36:00Z">
              <w:tcPr>
                <w:tcW w:w="1257" w:type="dxa"/>
                <w:tcBorders>
                  <w:top w:val="nil"/>
                  <w:left w:val="nil"/>
                  <w:bottom w:val="single" w:sz="4" w:space="0" w:color="auto"/>
                  <w:right w:val="single" w:sz="4" w:space="0" w:color="auto"/>
                </w:tcBorders>
                <w:shd w:val="clear" w:color="auto" w:fill="auto"/>
                <w:noWrap/>
                <w:vAlign w:val="bottom"/>
                <w:hideMark/>
              </w:tcPr>
            </w:tcPrChange>
          </w:tcPr>
          <w:p w14:paraId="16823A19" w14:textId="0F245724" w:rsidR="00B36E65" w:rsidRPr="00F14825" w:rsidRDefault="00B36E65">
            <w:pPr>
              <w:keepNext/>
              <w:keepLines/>
              <w:spacing w:after="0"/>
              <w:jc w:val="center"/>
              <w:rPr>
                <w:ins w:id="1308" w:author="user" w:date="2016-08-18T15:16:00Z"/>
                <w:rFonts w:ascii="Calibri" w:eastAsia="Times New Roman" w:hAnsi="Calibri"/>
                <w:color w:val="000000"/>
                <w:sz w:val="16"/>
                <w:szCs w:val="16"/>
              </w:rPr>
              <w:pPrChange w:id="1309" w:author="user" w:date="2016-11-11T16:36:00Z">
                <w:pPr>
                  <w:keepNext/>
                  <w:keepLines/>
                  <w:spacing w:after="0"/>
                </w:pPr>
              </w:pPrChange>
            </w:pPr>
            <w:ins w:id="1310" w:author="user" w:date="2016-08-18T15:16:00Z">
              <w:r w:rsidRPr="00F14825">
                <w:rPr>
                  <w:rFonts w:ascii="Calibri" w:eastAsia="Times New Roman" w:hAnsi="Calibri"/>
                  <w:color w:val="000000"/>
                  <w:sz w:val="16"/>
                  <w:szCs w:val="16"/>
                </w:rPr>
                <w:t>0.0191</w:t>
              </w:r>
            </w:ins>
          </w:p>
        </w:tc>
        <w:tc>
          <w:tcPr>
            <w:tcW w:w="1076" w:type="dxa"/>
            <w:tcBorders>
              <w:top w:val="nil"/>
              <w:left w:val="nil"/>
              <w:bottom w:val="single" w:sz="4" w:space="0" w:color="auto"/>
              <w:right w:val="single" w:sz="4" w:space="0" w:color="auto"/>
            </w:tcBorders>
            <w:shd w:val="clear" w:color="auto" w:fill="auto"/>
            <w:noWrap/>
            <w:vAlign w:val="center"/>
            <w:hideMark/>
            <w:tcPrChange w:id="1311" w:author="user" w:date="2016-11-11T16:36:00Z">
              <w:tcPr>
                <w:tcW w:w="1076" w:type="dxa"/>
                <w:tcBorders>
                  <w:top w:val="nil"/>
                  <w:left w:val="nil"/>
                  <w:bottom w:val="single" w:sz="4" w:space="0" w:color="auto"/>
                  <w:right w:val="single" w:sz="4" w:space="0" w:color="auto"/>
                </w:tcBorders>
                <w:shd w:val="clear" w:color="auto" w:fill="auto"/>
                <w:noWrap/>
                <w:vAlign w:val="bottom"/>
                <w:hideMark/>
              </w:tcPr>
            </w:tcPrChange>
          </w:tcPr>
          <w:p w14:paraId="1CFB7ECA" w14:textId="41A91904" w:rsidR="00B36E65" w:rsidRPr="00F14825" w:rsidRDefault="00B36E65">
            <w:pPr>
              <w:keepNext/>
              <w:keepLines/>
              <w:spacing w:after="0"/>
              <w:jc w:val="center"/>
              <w:rPr>
                <w:ins w:id="1312" w:author="user" w:date="2016-08-18T15:16:00Z"/>
                <w:rFonts w:ascii="Calibri" w:eastAsia="Times New Roman" w:hAnsi="Calibri"/>
                <w:color w:val="000000"/>
                <w:sz w:val="16"/>
                <w:szCs w:val="16"/>
              </w:rPr>
              <w:pPrChange w:id="1313" w:author="user" w:date="2016-11-11T16:36:00Z">
                <w:pPr>
                  <w:keepNext/>
                  <w:keepLines/>
                  <w:spacing w:after="0"/>
                </w:pPr>
              </w:pPrChange>
            </w:pPr>
            <w:ins w:id="1314" w:author="user" w:date="2016-08-18T15:16:00Z">
              <w:r w:rsidRPr="00F14825">
                <w:rPr>
                  <w:rFonts w:ascii="Calibri" w:eastAsia="Times New Roman" w:hAnsi="Calibri"/>
                  <w:color w:val="000000"/>
                  <w:sz w:val="16"/>
                  <w:szCs w:val="16"/>
                </w:rPr>
                <w:t>10.4</w:t>
              </w:r>
            </w:ins>
          </w:p>
        </w:tc>
        <w:tc>
          <w:tcPr>
            <w:tcW w:w="1593" w:type="dxa"/>
            <w:tcBorders>
              <w:top w:val="nil"/>
              <w:left w:val="nil"/>
              <w:bottom w:val="single" w:sz="4" w:space="0" w:color="auto"/>
              <w:right w:val="single" w:sz="4" w:space="0" w:color="auto"/>
            </w:tcBorders>
            <w:shd w:val="clear" w:color="auto" w:fill="auto"/>
            <w:noWrap/>
            <w:vAlign w:val="center"/>
            <w:hideMark/>
            <w:tcPrChange w:id="1315" w:author="user" w:date="2016-11-11T16:36:00Z">
              <w:tcPr>
                <w:tcW w:w="1593" w:type="dxa"/>
                <w:tcBorders>
                  <w:top w:val="nil"/>
                  <w:left w:val="nil"/>
                  <w:bottom w:val="single" w:sz="4" w:space="0" w:color="auto"/>
                  <w:right w:val="single" w:sz="4" w:space="0" w:color="auto"/>
                </w:tcBorders>
                <w:shd w:val="clear" w:color="auto" w:fill="auto"/>
                <w:noWrap/>
                <w:vAlign w:val="bottom"/>
                <w:hideMark/>
              </w:tcPr>
            </w:tcPrChange>
          </w:tcPr>
          <w:p w14:paraId="773BDD93" w14:textId="7A1E471D" w:rsidR="00B36E65" w:rsidRPr="00F14825" w:rsidRDefault="00B36E65">
            <w:pPr>
              <w:keepNext/>
              <w:keepLines/>
              <w:spacing w:after="0"/>
              <w:jc w:val="center"/>
              <w:rPr>
                <w:ins w:id="1316" w:author="user" w:date="2016-08-18T15:16:00Z"/>
                <w:rFonts w:ascii="Calibri" w:eastAsia="Times New Roman" w:hAnsi="Calibri"/>
                <w:color w:val="000000"/>
                <w:sz w:val="16"/>
                <w:szCs w:val="16"/>
              </w:rPr>
              <w:pPrChange w:id="1317" w:author="user" w:date="2016-11-11T16:36:00Z">
                <w:pPr>
                  <w:keepNext/>
                  <w:keepLines/>
                  <w:spacing w:after="0"/>
                </w:pPr>
              </w:pPrChange>
            </w:pPr>
            <w:ins w:id="1318" w:author="user" w:date="2016-11-11T16:36:00Z">
              <w:r w:rsidRPr="00B36E65">
                <w:rPr>
                  <w:rFonts w:ascii="Calibri" w:eastAsia="Times New Roman" w:hAnsi="Calibri"/>
                  <w:color w:val="000000"/>
                  <w:sz w:val="16"/>
                  <w:szCs w:val="16"/>
                  <w:rPrChange w:id="1319" w:author="user" w:date="2016-11-11T16:36:00Z">
                    <w:rPr/>
                  </w:rPrChange>
                </w:rPr>
                <w:t>0.000432</w:t>
              </w:r>
            </w:ins>
          </w:p>
        </w:tc>
      </w:tr>
      <w:tr w:rsidR="00B36E65" w:rsidRPr="00F14825" w14:paraId="221C60D6" w14:textId="77777777" w:rsidTr="00B36E65">
        <w:trPr>
          <w:trHeight w:val="300"/>
          <w:ins w:id="1320" w:author="user" w:date="2016-08-18T15:16:00Z"/>
          <w:trPrChange w:id="1321" w:author="user" w:date="2016-11-11T16:36: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vAlign w:val="center"/>
            <w:hideMark/>
            <w:tcPrChange w:id="1322" w:author="user" w:date="2016-11-11T16:36:00Z">
              <w:tcPr>
                <w:tcW w:w="715"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5E8F6AC7" w14:textId="77777777" w:rsidR="00B36E65" w:rsidRPr="00F14825" w:rsidRDefault="00B36E65">
            <w:pPr>
              <w:keepNext/>
              <w:keepLines/>
              <w:spacing w:after="0"/>
              <w:jc w:val="center"/>
              <w:rPr>
                <w:ins w:id="1323" w:author="user" w:date="2016-08-18T15:16:00Z"/>
                <w:rFonts w:ascii="Calibri" w:eastAsia="Times New Roman" w:hAnsi="Calibri"/>
                <w:color w:val="000000"/>
                <w:sz w:val="16"/>
                <w:szCs w:val="16"/>
              </w:rPr>
              <w:pPrChange w:id="1324" w:author="user" w:date="2016-11-11T16:36:00Z">
                <w:pPr>
                  <w:keepNext/>
                  <w:keepLines/>
                  <w:spacing w:after="0"/>
                </w:pPr>
              </w:pPrChange>
            </w:pPr>
            <w:ins w:id="1325" w:author="user" w:date="2016-08-18T15:16:00Z">
              <w:r w:rsidRPr="00F14825">
                <w:rPr>
                  <w:rFonts w:ascii="Calibri" w:eastAsia="Times New Roman" w:hAnsi="Calibri"/>
                  <w:color w:val="000000"/>
                  <w:sz w:val="16"/>
                  <w:szCs w:val="16"/>
                </w:rPr>
                <w:t>Small Size</w:t>
              </w:r>
            </w:ins>
          </w:p>
        </w:tc>
        <w:tc>
          <w:tcPr>
            <w:tcW w:w="1350" w:type="dxa"/>
            <w:tcBorders>
              <w:top w:val="nil"/>
              <w:left w:val="nil"/>
              <w:bottom w:val="single" w:sz="4" w:space="0" w:color="auto"/>
              <w:right w:val="single" w:sz="4" w:space="0" w:color="auto"/>
            </w:tcBorders>
            <w:shd w:val="clear" w:color="auto" w:fill="auto"/>
            <w:noWrap/>
            <w:vAlign w:val="center"/>
            <w:hideMark/>
            <w:tcPrChange w:id="1326" w:author="user" w:date="2016-11-11T16:36:00Z">
              <w:tcPr>
                <w:tcW w:w="1350" w:type="dxa"/>
                <w:tcBorders>
                  <w:top w:val="nil"/>
                  <w:left w:val="nil"/>
                  <w:bottom w:val="single" w:sz="4" w:space="0" w:color="auto"/>
                  <w:right w:val="single" w:sz="4" w:space="0" w:color="auto"/>
                </w:tcBorders>
                <w:shd w:val="clear" w:color="auto" w:fill="auto"/>
                <w:noWrap/>
                <w:vAlign w:val="bottom"/>
                <w:hideMark/>
              </w:tcPr>
            </w:tcPrChange>
          </w:tcPr>
          <w:p w14:paraId="3F004908" w14:textId="77777777" w:rsidR="00B36E65" w:rsidRPr="00F14825" w:rsidRDefault="00B36E65">
            <w:pPr>
              <w:keepNext/>
              <w:keepLines/>
              <w:spacing w:after="0"/>
              <w:jc w:val="center"/>
              <w:rPr>
                <w:ins w:id="1327" w:author="user" w:date="2016-08-18T15:16:00Z"/>
                <w:rFonts w:ascii="Calibri" w:eastAsia="Times New Roman" w:hAnsi="Calibri"/>
                <w:color w:val="000000"/>
                <w:sz w:val="16"/>
                <w:szCs w:val="16"/>
              </w:rPr>
              <w:pPrChange w:id="1328" w:author="user" w:date="2016-11-11T16:36:00Z">
                <w:pPr>
                  <w:keepNext/>
                  <w:keepLines/>
                  <w:spacing w:after="0"/>
                  <w:jc w:val="right"/>
                </w:pPr>
              </w:pPrChange>
            </w:pPr>
            <w:ins w:id="1329" w:author="user" w:date="2016-08-18T15:16:00Z">
              <w:r w:rsidRPr="00F14825">
                <w:rPr>
                  <w:rFonts w:ascii="Calibri" w:eastAsia="Times New Roman" w:hAnsi="Calibri"/>
                  <w:color w:val="000000"/>
                  <w:sz w:val="16"/>
                  <w:szCs w:val="16"/>
                </w:rPr>
                <w:t>0.0209</w:t>
              </w:r>
            </w:ins>
          </w:p>
        </w:tc>
        <w:tc>
          <w:tcPr>
            <w:tcW w:w="1259" w:type="dxa"/>
            <w:tcBorders>
              <w:top w:val="nil"/>
              <w:left w:val="nil"/>
              <w:bottom w:val="single" w:sz="4" w:space="0" w:color="auto"/>
              <w:right w:val="single" w:sz="4" w:space="0" w:color="auto"/>
            </w:tcBorders>
            <w:shd w:val="clear" w:color="auto" w:fill="auto"/>
            <w:noWrap/>
            <w:vAlign w:val="center"/>
            <w:hideMark/>
            <w:tcPrChange w:id="1330" w:author="user" w:date="2016-11-11T16:36:00Z">
              <w:tcPr>
                <w:tcW w:w="1259" w:type="dxa"/>
                <w:tcBorders>
                  <w:top w:val="nil"/>
                  <w:left w:val="nil"/>
                  <w:bottom w:val="single" w:sz="4" w:space="0" w:color="auto"/>
                  <w:right w:val="single" w:sz="4" w:space="0" w:color="auto"/>
                </w:tcBorders>
                <w:shd w:val="clear" w:color="auto" w:fill="auto"/>
                <w:noWrap/>
                <w:vAlign w:val="bottom"/>
                <w:hideMark/>
              </w:tcPr>
            </w:tcPrChange>
          </w:tcPr>
          <w:p w14:paraId="08FE9199" w14:textId="77777777" w:rsidR="00B36E65" w:rsidRPr="00F14825" w:rsidRDefault="00B36E65">
            <w:pPr>
              <w:keepNext/>
              <w:keepLines/>
              <w:spacing w:after="0"/>
              <w:jc w:val="center"/>
              <w:rPr>
                <w:ins w:id="1331" w:author="user" w:date="2016-08-18T15:16:00Z"/>
                <w:rFonts w:ascii="Calibri" w:eastAsia="Times New Roman" w:hAnsi="Calibri"/>
                <w:color w:val="000000"/>
                <w:sz w:val="16"/>
                <w:szCs w:val="16"/>
              </w:rPr>
              <w:pPrChange w:id="1332" w:author="user" w:date="2016-11-11T16:36:00Z">
                <w:pPr>
                  <w:keepNext/>
                  <w:keepLines/>
                  <w:spacing w:after="0"/>
                  <w:jc w:val="right"/>
                </w:pPr>
              </w:pPrChange>
            </w:pPr>
            <w:ins w:id="1333" w:author="user" w:date="2016-08-18T15:16:00Z">
              <w:r w:rsidRPr="00F14825">
                <w:rPr>
                  <w:rFonts w:ascii="Calibri" w:eastAsia="Times New Roman" w:hAnsi="Calibri"/>
                  <w:color w:val="000000"/>
                  <w:sz w:val="16"/>
                  <w:szCs w:val="16"/>
                </w:rPr>
                <w:t>0.154</w:t>
              </w:r>
            </w:ins>
          </w:p>
        </w:tc>
        <w:tc>
          <w:tcPr>
            <w:tcW w:w="1258" w:type="dxa"/>
            <w:tcBorders>
              <w:top w:val="nil"/>
              <w:left w:val="nil"/>
              <w:bottom w:val="single" w:sz="4" w:space="0" w:color="auto"/>
              <w:right w:val="single" w:sz="4" w:space="0" w:color="auto"/>
            </w:tcBorders>
            <w:shd w:val="clear" w:color="auto" w:fill="auto"/>
            <w:noWrap/>
            <w:vAlign w:val="center"/>
            <w:hideMark/>
            <w:tcPrChange w:id="1334" w:author="user" w:date="2016-11-11T16:36:00Z">
              <w:tcPr>
                <w:tcW w:w="1258" w:type="dxa"/>
                <w:tcBorders>
                  <w:top w:val="nil"/>
                  <w:left w:val="nil"/>
                  <w:bottom w:val="single" w:sz="4" w:space="0" w:color="auto"/>
                  <w:right w:val="single" w:sz="4" w:space="0" w:color="auto"/>
                </w:tcBorders>
                <w:shd w:val="clear" w:color="auto" w:fill="auto"/>
                <w:noWrap/>
                <w:vAlign w:val="bottom"/>
                <w:hideMark/>
              </w:tcPr>
            </w:tcPrChange>
          </w:tcPr>
          <w:p w14:paraId="29245E52" w14:textId="77777777" w:rsidR="00B36E65" w:rsidRPr="00F14825" w:rsidRDefault="00B36E65">
            <w:pPr>
              <w:keepNext/>
              <w:keepLines/>
              <w:spacing w:after="0"/>
              <w:jc w:val="center"/>
              <w:rPr>
                <w:ins w:id="1335" w:author="user" w:date="2016-08-18T15:16:00Z"/>
                <w:rFonts w:ascii="Calibri" w:eastAsia="Times New Roman" w:hAnsi="Calibri"/>
                <w:color w:val="000000"/>
                <w:sz w:val="16"/>
                <w:szCs w:val="16"/>
              </w:rPr>
              <w:pPrChange w:id="1336" w:author="user" w:date="2016-11-11T16:36:00Z">
                <w:pPr>
                  <w:keepNext/>
                  <w:keepLines/>
                  <w:spacing w:after="0"/>
                  <w:jc w:val="right"/>
                </w:pPr>
              </w:pPrChange>
            </w:pPr>
            <w:ins w:id="1337" w:author="user" w:date="2016-08-18T15:16:00Z">
              <w:r w:rsidRPr="00F14825">
                <w:rPr>
                  <w:rFonts w:ascii="Calibri" w:eastAsia="Times New Roman" w:hAnsi="Calibri"/>
                  <w:color w:val="000000"/>
                  <w:sz w:val="16"/>
                  <w:szCs w:val="16"/>
                </w:rPr>
                <w:t>0.0005</w:t>
              </w:r>
            </w:ins>
          </w:p>
        </w:tc>
        <w:tc>
          <w:tcPr>
            <w:tcW w:w="1257" w:type="dxa"/>
            <w:tcBorders>
              <w:top w:val="nil"/>
              <w:left w:val="nil"/>
              <w:bottom w:val="single" w:sz="4" w:space="0" w:color="auto"/>
              <w:right w:val="single" w:sz="4" w:space="0" w:color="auto"/>
            </w:tcBorders>
            <w:shd w:val="clear" w:color="auto" w:fill="auto"/>
            <w:noWrap/>
            <w:vAlign w:val="center"/>
            <w:hideMark/>
            <w:tcPrChange w:id="1338" w:author="user" w:date="2016-11-11T16:36:00Z">
              <w:tcPr>
                <w:tcW w:w="1257" w:type="dxa"/>
                <w:tcBorders>
                  <w:top w:val="nil"/>
                  <w:left w:val="nil"/>
                  <w:bottom w:val="single" w:sz="4" w:space="0" w:color="auto"/>
                  <w:right w:val="single" w:sz="4" w:space="0" w:color="auto"/>
                </w:tcBorders>
                <w:shd w:val="clear" w:color="auto" w:fill="auto"/>
                <w:noWrap/>
                <w:vAlign w:val="bottom"/>
                <w:hideMark/>
              </w:tcPr>
            </w:tcPrChange>
          </w:tcPr>
          <w:p w14:paraId="73432B0E" w14:textId="77777777" w:rsidR="00B36E65" w:rsidRPr="00F14825" w:rsidRDefault="00B36E65">
            <w:pPr>
              <w:keepNext/>
              <w:keepLines/>
              <w:spacing w:after="0"/>
              <w:jc w:val="center"/>
              <w:rPr>
                <w:ins w:id="1339" w:author="user" w:date="2016-08-18T15:16:00Z"/>
                <w:rFonts w:ascii="Calibri" w:eastAsia="Times New Roman" w:hAnsi="Calibri"/>
                <w:color w:val="000000"/>
                <w:sz w:val="16"/>
                <w:szCs w:val="16"/>
              </w:rPr>
              <w:pPrChange w:id="1340" w:author="user" w:date="2016-11-11T16:36:00Z">
                <w:pPr>
                  <w:keepNext/>
                  <w:keepLines/>
                  <w:spacing w:after="0"/>
                  <w:jc w:val="right"/>
                </w:pPr>
              </w:pPrChange>
            </w:pPr>
            <w:ins w:id="1341" w:author="user" w:date="2016-08-18T15:16:00Z">
              <w:r w:rsidRPr="00F14825">
                <w:rPr>
                  <w:rFonts w:ascii="Calibri" w:eastAsia="Times New Roman" w:hAnsi="Calibri"/>
                  <w:color w:val="000000"/>
                  <w:sz w:val="16"/>
                  <w:szCs w:val="16"/>
                </w:rPr>
                <w:t>0.0096</w:t>
              </w:r>
            </w:ins>
          </w:p>
        </w:tc>
        <w:tc>
          <w:tcPr>
            <w:tcW w:w="1076" w:type="dxa"/>
            <w:tcBorders>
              <w:top w:val="nil"/>
              <w:left w:val="nil"/>
              <w:bottom w:val="single" w:sz="4" w:space="0" w:color="auto"/>
              <w:right w:val="single" w:sz="4" w:space="0" w:color="auto"/>
            </w:tcBorders>
            <w:shd w:val="clear" w:color="auto" w:fill="auto"/>
            <w:noWrap/>
            <w:vAlign w:val="center"/>
            <w:hideMark/>
            <w:tcPrChange w:id="1342" w:author="user" w:date="2016-11-11T16:36:00Z">
              <w:tcPr>
                <w:tcW w:w="1076" w:type="dxa"/>
                <w:tcBorders>
                  <w:top w:val="nil"/>
                  <w:left w:val="nil"/>
                  <w:bottom w:val="single" w:sz="4" w:space="0" w:color="auto"/>
                  <w:right w:val="single" w:sz="4" w:space="0" w:color="auto"/>
                </w:tcBorders>
                <w:shd w:val="clear" w:color="auto" w:fill="auto"/>
                <w:noWrap/>
                <w:vAlign w:val="bottom"/>
                <w:hideMark/>
              </w:tcPr>
            </w:tcPrChange>
          </w:tcPr>
          <w:p w14:paraId="72D7ABEC" w14:textId="769B0B75" w:rsidR="00B36E65" w:rsidRPr="00F14825" w:rsidRDefault="00B36E65">
            <w:pPr>
              <w:keepNext/>
              <w:keepLines/>
              <w:spacing w:after="0"/>
              <w:jc w:val="center"/>
              <w:rPr>
                <w:ins w:id="1343" w:author="user" w:date="2016-08-18T15:16:00Z"/>
                <w:rFonts w:ascii="Calibri" w:eastAsia="Times New Roman" w:hAnsi="Calibri"/>
                <w:color w:val="000000"/>
                <w:sz w:val="16"/>
                <w:szCs w:val="16"/>
              </w:rPr>
              <w:pPrChange w:id="1344" w:author="user" w:date="2016-11-11T16:36:00Z">
                <w:pPr>
                  <w:keepNext/>
                  <w:keepLines/>
                  <w:spacing w:after="0"/>
                </w:pPr>
              </w:pPrChange>
            </w:pPr>
            <w:ins w:id="1345" w:author="user" w:date="2016-08-18T15:16:00Z">
              <w:r w:rsidRPr="00F14825">
                <w:rPr>
                  <w:rFonts w:ascii="Calibri" w:eastAsia="Times New Roman" w:hAnsi="Calibri"/>
                  <w:color w:val="000000"/>
                  <w:sz w:val="16"/>
                  <w:szCs w:val="16"/>
                </w:rPr>
                <w:t>8.2</w:t>
              </w:r>
            </w:ins>
          </w:p>
        </w:tc>
        <w:tc>
          <w:tcPr>
            <w:tcW w:w="1593" w:type="dxa"/>
            <w:tcBorders>
              <w:top w:val="nil"/>
              <w:left w:val="nil"/>
              <w:bottom w:val="single" w:sz="4" w:space="0" w:color="auto"/>
              <w:right w:val="single" w:sz="4" w:space="0" w:color="auto"/>
            </w:tcBorders>
            <w:shd w:val="clear" w:color="auto" w:fill="auto"/>
            <w:noWrap/>
            <w:vAlign w:val="center"/>
            <w:hideMark/>
            <w:tcPrChange w:id="1346" w:author="user" w:date="2016-11-11T16:36:00Z">
              <w:tcPr>
                <w:tcW w:w="1593" w:type="dxa"/>
                <w:tcBorders>
                  <w:top w:val="nil"/>
                  <w:left w:val="nil"/>
                  <w:bottom w:val="single" w:sz="4" w:space="0" w:color="auto"/>
                  <w:right w:val="single" w:sz="4" w:space="0" w:color="auto"/>
                </w:tcBorders>
                <w:shd w:val="clear" w:color="auto" w:fill="auto"/>
                <w:noWrap/>
                <w:vAlign w:val="bottom"/>
                <w:hideMark/>
              </w:tcPr>
            </w:tcPrChange>
          </w:tcPr>
          <w:p w14:paraId="56EB760B" w14:textId="11A5E92C" w:rsidR="00B36E65" w:rsidRPr="00F14825" w:rsidRDefault="00B36E65">
            <w:pPr>
              <w:keepNext/>
              <w:keepLines/>
              <w:spacing w:after="0"/>
              <w:jc w:val="center"/>
              <w:rPr>
                <w:ins w:id="1347" w:author="user" w:date="2016-08-18T15:16:00Z"/>
                <w:rFonts w:ascii="Calibri" w:eastAsia="Times New Roman" w:hAnsi="Calibri"/>
                <w:color w:val="000000"/>
                <w:sz w:val="16"/>
                <w:szCs w:val="16"/>
              </w:rPr>
              <w:pPrChange w:id="1348" w:author="user" w:date="2016-11-11T16:36:00Z">
                <w:pPr>
                  <w:keepNext/>
                  <w:keepLines/>
                  <w:spacing w:after="0"/>
                </w:pPr>
              </w:pPrChange>
            </w:pPr>
            <w:ins w:id="1349" w:author="user" w:date="2016-11-11T16:36:00Z">
              <w:r w:rsidRPr="00B36E65">
                <w:rPr>
                  <w:rFonts w:ascii="Calibri" w:eastAsia="Times New Roman" w:hAnsi="Calibri"/>
                  <w:color w:val="000000"/>
                  <w:sz w:val="16"/>
                  <w:szCs w:val="16"/>
                  <w:rPrChange w:id="1350" w:author="user" w:date="2016-11-11T16:36:00Z">
                    <w:rPr/>
                  </w:rPrChange>
                </w:rPr>
                <w:t>0.000427</w:t>
              </w:r>
            </w:ins>
          </w:p>
        </w:tc>
      </w:tr>
    </w:tbl>
    <w:p w14:paraId="21A3ACBA" w14:textId="15522886" w:rsidR="006F282D" w:rsidRDefault="001E25E9" w:rsidP="004522E2">
      <w:pPr>
        <w:tabs>
          <w:tab w:val="left" w:pos="7080"/>
        </w:tabs>
        <w:rPr>
          <w:ins w:id="1351" w:author="user" w:date="2016-08-18T15:21:00Z"/>
          <w:rFonts w:ascii="Calibri" w:hAnsi="Calibri"/>
        </w:rPr>
      </w:pPr>
      <w:ins w:id="1352" w:author="user" w:date="2016-08-18T15:19:00Z">
        <w:r>
          <w:rPr>
            <w:rFonts w:ascii="Calibri" w:hAnsi="Calibri"/>
          </w:rPr>
          <w:t xml:space="preserve">The specific emission of the two model do not differ by more than +/- 5%, </w:t>
        </w:r>
      </w:ins>
      <w:ins w:id="1353" w:author="user" w:date="2016-08-18T15:17:00Z">
        <w:r>
          <w:rPr>
            <w:rFonts w:ascii="Calibri" w:hAnsi="Calibri"/>
          </w:rPr>
          <w:t>the two model</w:t>
        </w:r>
      </w:ins>
      <w:ins w:id="1354" w:author="user" w:date="2016-08-18T15:20:00Z">
        <w:r>
          <w:rPr>
            <w:rFonts w:ascii="Calibri" w:hAnsi="Calibri"/>
          </w:rPr>
          <w:t xml:space="preserve"> will share the same scenario.</w:t>
        </w:r>
      </w:ins>
    </w:p>
    <w:p w14:paraId="0BE96750" w14:textId="465D93E7" w:rsidR="001E25E9" w:rsidRPr="001E25E9" w:rsidRDefault="001E25E9" w:rsidP="004522E2">
      <w:pPr>
        <w:tabs>
          <w:tab w:val="left" w:pos="7080"/>
        </w:tabs>
        <w:rPr>
          <w:ins w:id="1355" w:author="user" w:date="2016-08-18T15:25:00Z"/>
          <w:rFonts w:ascii="Calibri" w:hAnsi="Calibri"/>
          <w:i/>
          <w:rPrChange w:id="1356" w:author="user" w:date="2016-08-18T15:25:00Z">
            <w:rPr>
              <w:ins w:id="1357" w:author="user" w:date="2016-08-18T15:25:00Z"/>
              <w:rFonts w:ascii="Calibri" w:hAnsi="Calibri"/>
            </w:rPr>
          </w:rPrChange>
        </w:rPr>
      </w:pPr>
      <w:ins w:id="1358" w:author="user" w:date="2016-08-18T15:25:00Z">
        <w:r w:rsidRPr="001E25E9">
          <w:rPr>
            <w:rFonts w:ascii="Calibri" w:hAnsi="Calibri"/>
            <w:i/>
            <w:rPrChange w:id="1359" w:author="user" w:date="2016-08-18T15:25:00Z">
              <w:rPr>
                <w:rFonts w:ascii="Calibri" w:hAnsi="Calibri"/>
              </w:rPr>
            </w:rPrChange>
          </w:rPr>
          <w:t>Details on the KPT conducted</w:t>
        </w:r>
      </w:ins>
    </w:p>
    <w:tbl>
      <w:tblPr>
        <w:tblW w:w="8629" w:type="dxa"/>
        <w:tblLook w:val="04A0" w:firstRow="1" w:lastRow="0" w:firstColumn="1" w:lastColumn="0" w:noHBand="0" w:noVBand="1"/>
        <w:tblPrChange w:id="1360" w:author="user" w:date="2016-08-18T15:31:00Z">
          <w:tblPr>
            <w:tblW w:w="6406" w:type="dxa"/>
            <w:tblLook w:val="04A0" w:firstRow="1" w:lastRow="0" w:firstColumn="1" w:lastColumn="0" w:noHBand="0" w:noVBand="1"/>
          </w:tblPr>
        </w:tblPrChange>
      </w:tblPr>
      <w:tblGrid>
        <w:gridCol w:w="1960"/>
        <w:gridCol w:w="2223"/>
        <w:gridCol w:w="2223"/>
        <w:gridCol w:w="2223"/>
        <w:tblGridChange w:id="1361">
          <w:tblGrid>
            <w:gridCol w:w="1960"/>
            <w:gridCol w:w="2223"/>
            <w:gridCol w:w="2223"/>
            <w:gridCol w:w="2223"/>
          </w:tblGrid>
        </w:tblGridChange>
      </w:tblGrid>
      <w:tr w:rsidR="004E30AE" w:rsidRPr="00F07006" w14:paraId="06136C0F" w14:textId="77777777" w:rsidTr="004E30AE">
        <w:trPr>
          <w:trHeight w:val="630"/>
          <w:ins w:id="1362" w:author="user" w:date="2016-08-18T15:25:00Z"/>
          <w:trPrChange w:id="1363" w:author="user" w:date="2016-08-18T15:31:00Z">
            <w:trPr>
              <w:trHeight w:val="630"/>
            </w:trPr>
          </w:trPrChange>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Change w:id="1364" w:author="user" w:date="2016-08-18T15:31:00Z">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tcPrChange>
          </w:tcPr>
          <w:p w14:paraId="5149B443" w14:textId="77777777" w:rsidR="004E30AE" w:rsidRPr="00F07006" w:rsidRDefault="004E30AE" w:rsidP="008111EA">
            <w:pPr>
              <w:spacing w:after="0"/>
              <w:rPr>
                <w:ins w:id="1365" w:author="user" w:date="2016-08-18T15:25:00Z"/>
                <w:rFonts w:ascii="Calibri" w:eastAsia="Times New Roman" w:hAnsi="Calibri"/>
                <w:b/>
                <w:bCs/>
                <w:color w:val="000000"/>
              </w:rPr>
            </w:pPr>
            <w:ins w:id="1366" w:author="user" w:date="2016-08-18T15:25:00Z">
              <w:r w:rsidRPr="00F07006">
                <w:rPr>
                  <w:rFonts w:ascii="Calibri" w:eastAsia="Times New Roman" w:hAnsi="Calibri"/>
                  <w:b/>
                  <w:bCs/>
                  <w:color w:val="000000"/>
                </w:rPr>
                <w:t>Scenario</w:t>
              </w:r>
            </w:ins>
          </w:p>
        </w:tc>
        <w:tc>
          <w:tcPr>
            <w:tcW w:w="2223" w:type="dxa"/>
            <w:tcBorders>
              <w:top w:val="single" w:sz="4" w:space="0" w:color="auto"/>
              <w:left w:val="nil"/>
              <w:bottom w:val="single" w:sz="4" w:space="0" w:color="auto"/>
              <w:right w:val="single" w:sz="4" w:space="0" w:color="auto"/>
            </w:tcBorders>
            <w:tcPrChange w:id="1367" w:author="user" w:date="2016-08-18T15:31:00Z">
              <w:tcPr>
                <w:tcW w:w="2223" w:type="dxa"/>
                <w:tcBorders>
                  <w:top w:val="single" w:sz="4" w:space="0" w:color="auto"/>
                  <w:left w:val="nil"/>
                  <w:bottom w:val="single" w:sz="4" w:space="0" w:color="auto"/>
                  <w:right w:val="nil"/>
                </w:tcBorders>
              </w:tcPr>
            </w:tcPrChange>
          </w:tcPr>
          <w:p w14:paraId="2D2063E9" w14:textId="73151D62" w:rsidR="004E30AE" w:rsidRDefault="004E30AE" w:rsidP="008111EA">
            <w:pPr>
              <w:spacing w:after="0"/>
              <w:rPr>
                <w:ins w:id="1368" w:author="user" w:date="2016-08-18T15:30:00Z"/>
                <w:rFonts w:ascii="Calibri" w:eastAsia="Times New Roman" w:hAnsi="Calibri"/>
                <w:b/>
                <w:bCs/>
                <w:color w:val="000000"/>
              </w:rPr>
            </w:pPr>
            <w:ins w:id="1369" w:author="user" w:date="2016-08-18T15:30:00Z">
              <w:r>
                <w:rPr>
                  <w:rFonts w:ascii="Calibri" w:eastAsia="Times New Roman" w:hAnsi="Calibri"/>
                  <w:b/>
                  <w:bCs/>
                  <w:color w:val="000000"/>
                </w:rPr>
                <w:t>Implementing entity</w:t>
              </w:r>
            </w:ins>
          </w:p>
        </w:tc>
        <w:tc>
          <w:tcPr>
            <w:tcW w:w="2223" w:type="dxa"/>
            <w:tcBorders>
              <w:top w:val="single" w:sz="4" w:space="0" w:color="auto"/>
              <w:left w:val="single" w:sz="4" w:space="0" w:color="auto"/>
              <w:bottom w:val="single" w:sz="4" w:space="0" w:color="auto"/>
              <w:right w:val="single" w:sz="4" w:space="0" w:color="auto"/>
            </w:tcBorders>
            <w:shd w:val="clear" w:color="auto" w:fill="auto"/>
            <w:vAlign w:val="bottom"/>
            <w:hideMark/>
            <w:tcPrChange w:id="1370" w:author="user" w:date="2016-08-18T15:31:00Z">
              <w:tcPr>
                <w:tcW w:w="2223" w:type="dxa"/>
                <w:tcBorders>
                  <w:top w:val="single" w:sz="4" w:space="0" w:color="auto"/>
                  <w:left w:val="nil"/>
                  <w:bottom w:val="single" w:sz="4" w:space="0" w:color="auto"/>
                  <w:right w:val="single" w:sz="4" w:space="0" w:color="auto"/>
                </w:tcBorders>
                <w:shd w:val="clear" w:color="auto" w:fill="auto"/>
                <w:vAlign w:val="bottom"/>
                <w:hideMark/>
              </w:tcPr>
            </w:tcPrChange>
          </w:tcPr>
          <w:p w14:paraId="13955CB6" w14:textId="6CE1CA72" w:rsidR="004E30AE" w:rsidRPr="00F07006" w:rsidRDefault="004E30AE" w:rsidP="008111EA">
            <w:pPr>
              <w:spacing w:after="0"/>
              <w:rPr>
                <w:ins w:id="1371" w:author="user" w:date="2016-08-18T15:25:00Z"/>
                <w:rFonts w:ascii="Calibri" w:eastAsia="Times New Roman" w:hAnsi="Calibri"/>
                <w:b/>
                <w:bCs/>
                <w:color w:val="000000"/>
              </w:rPr>
            </w:pPr>
            <w:ins w:id="1372" w:author="user" w:date="2016-08-18T15:25:00Z">
              <w:r>
                <w:rPr>
                  <w:rFonts w:ascii="Calibri" w:eastAsia="Times New Roman" w:hAnsi="Calibri"/>
                  <w:b/>
                  <w:bCs/>
                  <w:color w:val="000000"/>
                </w:rPr>
                <w:t>Date</w:t>
              </w:r>
            </w:ins>
          </w:p>
        </w:tc>
        <w:tc>
          <w:tcPr>
            <w:tcW w:w="2223" w:type="dxa"/>
            <w:tcBorders>
              <w:top w:val="single" w:sz="4" w:space="0" w:color="auto"/>
              <w:left w:val="nil"/>
              <w:bottom w:val="single" w:sz="4" w:space="0" w:color="auto"/>
              <w:right w:val="single" w:sz="4" w:space="0" w:color="auto"/>
            </w:tcBorders>
            <w:shd w:val="clear" w:color="auto" w:fill="auto"/>
            <w:noWrap/>
            <w:vAlign w:val="bottom"/>
            <w:hideMark/>
            <w:tcPrChange w:id="1373" w:author="user" w:date="2016-08-18T15:31:00Z">
              <w:tcPr>
                <w:tcW w:w="2223" w:type="dxa"/>
                <w:tcBorders>
                  <w:top w:val="single" w:sz="4" w:space="0" w:color="auto"/>
                  <w:left w:val="nil"/>
                  <w:bottom w:val="single" w:sz="4" w:space="0" w:color="auto"/>
                  <w:right w:val="single" w:sz="4" w:space="0" w:color="auto"/>
                </w:tcBorders>
                <w:shd w:val="clear" w:color="auto" w:fill="auto"/>
                <w:noWrap/>
                <w:vAlign w:val="bottom"/>
                <w:hideMark/>
              </w:tcPr>
            </w:tcPrChange>
          </w:tcPr>
          <w:p w14:paraId="34038509" w14:textId="018EC307" w:rsidR="004E30AE" w:rsidRPr="00F07006" w:rsidRDefault="004E30AE" w:rsidP="008111EA">
            <w:pPr>
              <w:spacing w:after="0"/>
              <w:rPr>
                <w:ins w:id="1374" w:author="user" w:date="2016-08-18T15:25:00Z"/>
                <w:rFonts w:ascii="Calibri" w:eastAsia="Times New Roman" w:hAnsi="Calibri"/>
                <w:b/>
                <w:bCs/>
                <w:color w:val="000000"/>
              </w:rPr>
            </w:pPr>
            <w:ins w:id="1375" w:author="user" w:date="2016-08-18T15:25:00Z">
              <w:r w:rsidRPr="00F07006">
                <w:rPr>
                  <w:rFonts w:ascii="Calibri" w:eastAsia="Times New Roman" w:hAnsi="Calibri"/>
                  <w:b/>
                  <w:bCs/>
                  <w:color w:val="000000"/>
                </w:rPr>
                <w:t>Number of Survey</w:t>
              </w:r>
              <w:r>
                <w:rPr>
                  <w:rFonts w:ascii="Calibri" w:eastAsia="Times New Roman" w:hAnsi="Calibri"/>
                  <w:b/>
                  <w:bCs/>
                  <w:color w:val="000000"/>
                </w:rPr>
                <w:t xml:space="preserve"> done</w:t>
              </w:r>
            </w:ins>
          </w:p>
        </w:tc>
      </w:tr>
      <w:tr w:rsidR="004E30AE" w:rsidRPr="00D869A5" w14:paraId="713FEDF5" w14:textId="77777777" w:rsidTr="004E30AE">
        <w:trPr>
          <w:trHeight w:val="296"/>
          <w:ins w:id="1376" w:author="user" w:date="2016-08-18T15:25:00Z"/>
          <w:trPrChange w:id="1377" w:author="user" w:date="2016-08-18T15:31:00Z">
            <w:trPr>
              <w:trHeight w:val="296"/>
            </w:trPr>
          </w:trPrChange>
        </w:trPr>
        <w:tc>
          <w:tcPr>
            <w:tcW w:w="1960" w:type="dxa"/>
            <w:tcBorders>
              <w:top w:val="nil"/>
              <w:left w:val="single" w:sz="4" w:space="0" w:color="auto"/>
              <w:bottom w:val="single" w:sz="4" w:space="0" w:color="auto"/>
              <w:right w:val="single" w:sz="4" w:space="0" w:color="auto"/>
            </w:tcBorders>
            <w:shd w:val="clear" w:color="auto" w:fill="auto"/>
            <w:noWrap/>
            <w:vAlign w:val="bottom"/>
            <w:hideMark/>
            <w:tcPrChange w:id="1378" w:author="user" w:date="2016-08-18T15:31:00Z">
              <w:tcPr>
                <w:tcW w:w="1960"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3225415C" w14:textId="77777777" w:rsidR="004E30AE" w:rsidRPr="00F07006" w:rsidRDefault="004E30AE" w:rsidP="008111EA">
            <w:pPr>
              <w:spacing w:after="0"/>
              <w:rPr>
                <w:ins w:id="1379" w:author="user" w:date="2016-08-18T15:25:00Z"/>
                <w:rFonts w:ascii="Calibri" w:eastAsia="Times New Roman" w:hAnsi="Calibri"/>
                <w:color w:val="000000"/>
              </w:rPr>
            </w:pPr>
            <w:ins w:id="1380" w:author="user" w:date="2016-08-18T15:25:00Z">
              <w:r w:rsidRPr="00F07006">
                <w:rPr>
                  <w:rFonts w:ascii="Calibri" w:eastAsia="Times New Roman" w:hAnsi="Calibri"/>
                  <w:color w:val="000000"/>
                </w:rPr>
                <w:t>Baseline Firewood</w:t>
              </w:r>
            </w:ins>
          </w:p>
        </w:tc>
        <w:tc>
          <w:tcPr>
            <w:tcW w:w="2223" w:type="dxa"/>
            <w:tcBorders>
              <w:top w:val="single" w:sz="4" w:space="0" w:color="auto"/>
              <w:left w:val="nil"/>
              <w:bottom w:val="single" w:sz="4" w:space="0" w:color="auto"/>
              <w:right w:val="single" w:sz="4" w:space="0" w:color="auto"/>
            </w:tcBorders>
            <w:tcPrChange w:id="1381" w:author="user" w:date="2016-08-18T15:31:00Z">
              <w:tcPr>
                <w:tcW w:w="2223" w:type="dxa"/>
                <w:tcBorders>
                  <w:top w:val="nil"/>
                  <w:left w:val="nil"/>
                  <w:bottom w:val="single" w:sz="4" w:space="0" w:color="auto"/>
                  <w:right w:val="nil"/>
                </w:tcBorders>
              </w:tcPr>
            </w:tcPrChange>
          </w:tcPr>
          <w:p w14:paraId="472D54AF" w14:textId="2472D2B5" w:rsidR="004E30AE" w:rsidRDefault="004E30AE" w:rsidP="008111EA">
            <w:pPr>
              <w:jc w:val="right"/>
              <w:rPr>
                <w:ins w:id="1382" w:author="user" w:date="2016-08-18T15:30:00Z"/>
                <w:rFonts w:ascii="Calibri" w:hAnsi="Calibri"/>
                <w:color w:val="000000"/>
              </w:rPr>
            </w:pPr>
            <w:ins w:id="1383" w:author="user" w:date="2016-08-18T15:30:00Z">
              <w:r>
                <w:rPr>
                  <w:rFonts w:ascii="Calibri" w:hAnsi="Calibri"/>
                  <w:color w:val="000000"/>
                </w:rPr>
                <w:t xml:space="preserve">Initiative </w:t>
              </w:r>
              <w:proofErr w:type="spellStart"/>
              <w:r>
                <w:rPr>
                  <w:rFonts w:ascii="Calibri" w:hAnsi="Calibri"/>
                  <w:color w:val="000000"/>
                </w:rPr>
                <w:t>Developpement</w:t>
              </w:r>
              <w:proofErr w:type="spellEnd"/>
            </w:ins>
          </w:p>
        </w:tc>
        <w:tc>
          <w:tcPr>
            <w:tcW w:w="2223" w:type="dxa"/>
            <w:tcBorders>
              <w:top w:val="nil"/>
              <w:left w:val="single" w:sz="4" w:space="0" w:color="auto"/>
              <w:bottom w:val="single" w:sz="4" w:space="0" w:color="auto"/>
              <w:right w:val="single" w:sz="4" w:space="0" w:color="auto"/>
            </w:tcBorders>
            <w:shd w:val="clear" w:color="auto" w:fill="auto"/>
            <w:noWrap/>
            <w:vAlign w:val="bottom"/>
            <w:hideMark/>
            <w:tcPrChange w:id="1384" w:author="user" w:date="2016-08-18T15:31:00Z">
              <w:tcPr>
                <w:tcW w:w="2223" w:type="dxa"/>
                <w:tcBorders>
                  <w:top w:val="nil"/>
                  <w:left w:val="nil"/>
                  <w:bottom w:val="single" w:sz="4" w:space="0" w:color="auto"/>
                  <w:right w:val="single" w:sz="4" w:space="0" w:color="auto"/>
                </w:tcBorders>
                <w:shd w:val="clear" w:color="auto" w:fill="auto"/>
                <w:noWrap/>
                <w:vAlign w:val="bottom"/>
                <w:hideMark/>
              </w:tcPr>
            </w:tcPrChange>
          </w:tcPr>
          <w:p w14:paraId="5A492BF4" w14:textId="4EA5BC15" w:rsidR="004E30AE" w:rsidRDefault="004E30AE" w:rsidP="008111EA">
            <w:pPr>
              <w:jc w:val="right"/>
              <w:rPr>
                <w:ins w:id="1385" w:author="user" w:date="2016-08-18T15:25:00Z"/>
                <w:rFonts w:ascii="Calibri" w:hAnsi="Calibri"/>
                <w:color w:val="000000"/>
              </w:rPr>
            </w:pPr>
            <w:ins w:id="1386" w:author="user" w:date="2016-08-18T15:28:00Z">
              <w:r>
                <w:rPr>
                  <w:rFonts w:ascii="Calibri" w:hAnsi="Calibri"/>
                  <w:color w:val="000000"/>
                </w:rPr>
                <w:t>September 2013</w:t>
              </w:r>
            </w:ins>
          </w:p>
        </w:tc>
        <w:tc>
          <w:tcPr>
            <w:tcW w:w="2223" w:type="dxa"/>
            <w:tcBorders>
              <w:top w:val="nil"/>
              <w:left w:val="nil"/>
              <w:bottom w:val="single" w:sz="4" w:space="0" w:color="auto"/>
              <w:right w:val="single" w:sz="4" w:space="0" w:color="auto"/>
            </w:tcBorders>
            <w:shd w:val="clear" w:color="auto" w:fill="auto"/>
            <w:noWrap/>
            <w:vAlign w:val="bottom"/>
            <w:hideMark/>
            <w:tcPrChange w:id="1387" w:author="user" w:date="2016-08-18T15:31:00Z">
              <w:tcPr>
                <w:tcW w:w="2223" w:type="dxa"/>
                <w:tcBorders>
                  <w:top w:val="nil"/>
                  <w:left w:val="nil"/>
                  <w:bottom w:val="single" w:sz="4" w:space="0" w:color="auto"/>
                  <w:right w:val="single" w:sz="4" w:space="0" w:color="auto"/>
                </w:tcBorders>
                <w:shd w:val="clear" w:color="auto" w:fill="auto"/>
                <w:noWrap/>
                <w:vAlign w:val="bottom"/>
                <w:hideMark/>
              </w:tcPr>
            </w:tcPrChange>
          </w:tcPr>
          <w:p w14:paraId="523C601C" w14:textId="77777777" w:rsidR="004E30AE" w:rsidRPr="00F07006" w:rsidRDefault="004E30AE" w:rsidP="008111EA">
            <w:pPr>
              <w:spacing w:after="0"/>
              <w:rPr>
                <w:ins w:id="1388" w:author="user" w:date="2016-08-18T15:25:00Z"/>
                <w:rFonts w:ascii="Calibri" w:eastAsia="Times New Roman" w:hAnsi="Calibri"/>
                <w:color w:val="000000"/>
              </w:rPr>
            </w:pPr>
            <w:ins w:id="1389" w:author="user" w:date="2016-08-18T15:25:00Z">
              <w:r w:rsidRPr="00F07006">
                <w:rPr>
                  <w:rFonts w:ascii="Calibri" w:eastAsia="Times New Roman" w:hAnsi="Calibri"/>
                  <w:color w:val="000000"/>
                </w:rPr>
                <w:t xml:space="preserve">                                        31 </w:t>
              </w:r>
            </w:ins>
          </w:p>
        </w:tc>
      </w:tr>
      <w:tr w:rsidR="004E30AE" w:rsidRPr="00D869A5" w14:paraId="2E48736D" w14:textId="77777777" w:rsidTr="004E30AE">
        <w:trPr>
          <w:trHeight w:val="144"/>
          <w:ins w:id="1390" w:author="user" w:date="2016-08-18T15:25:00Z"/>
          <w:trPrChange w:id="1391" w:author="user" w:date="2016-08-18T15:31:00Z">
            <w:trPr>
              <w:trHeight w:val="144"/>
            </w:trPr>
          </w:trPrChange>
        </w:trPr>
        <w:tc>
          <w:tcPr>
            <w:tcW w:w="1960" w:type="dxa"/>
            <w:tcBorders>
              <w:top w:val="nil"/>
              <w:left w:val="single" w:sz="4" w:space="0" w:color="auto"/>
              <w:bottom w:val="single" w:sz="4" w:space="0" w:color="auto"/>
              <w:right w:val="single" w:sz="4" w:space="0" w:color="auto"/>
            </w:tcBorders>
            <w:shd w:val="clear" w:color="auto" w:fill="auto"/>
            <w:noWrap/>
            <w:vAlign w:val="bottom"/>
            <w:hideMark/>
            <w:tcPrChange w:id="1392" w:author="user" w:date="2016-08-18T15:31:00Z">
              <w:tcPr>
                <w:tcW w:w="1960"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3C98BD66" w14:textId="77777777" w:rsidR="004E30AE" w:rsidRPr="00F07006" w:rsidRDefault="004E30AE" w:rsidP="008111EA">
            <w:pPr>
              <w:spacing w:after="0"/>
              <w:rPr>
                <w:ins w:id="1393" w:author="user" w:date="2016-08-18T15:25:00Z"/>
                <w:rFonts w:ascii="Calibri" w:eastAsia="Times New Roman" w:hAnsi="Calibri"/>
                <w:color w:val="000000"/>
              </w:rPr>
            </w:pPr>
            <w:ins w:id="1394" w:author="user" w:date="2016-08-18T15:25:00Z">
              <w:r w:rsidRPr="00F07006">
                <w:rPr>
                  <w:rFonts w:ascii="Calibri" w:eastAsia="Times New Roman" w:hAnsi="Calibri"/>
                  <w:color w:val="000000"/>
                </w:rPr>
                <w:t>Baseline Charcoal</w:t>
              </w:r>
            </w:ins>
          </w:p>
        </w:tc>
        <w:tc>
          <w:tcPr>
            <w:tcW w:w="2223" w:type="dxa"/>
            <w:tcBorders>
              <w:top w:val="single" w:sz="4" w:space="0" w:color="auto"/>
              <w:left w:val="nil"/>
              <w:bottom w:val="single" w:sz="4" w:space="0" w:color="auto"/>
              <w:right w:val="single" w:sz="4" w:space="0" w:color="auto"/>
            </w:tcBorders>
            <w:tcPrChange w:id="1395" w:author="user" w:date="2016-08-18T15:31:00Z">
              <w:tcPr>
                <w:tcW w:w="2223" w:type="dxa"/>
                <w:tcBorders>
                  <w:top w:val="nil"/>
                  <w:left w:val="nil"/>
                  <w:bottom w:val="single" w:sz="4" w:space="0" w:color="auto"/>
                  <w:right w:val="nil"/>
                </w:tcBorders>
              </w:tcPr>
            </w:tcPrChange>
          </w:tcPr>
          <w:p w14:paraId="4B7946A5" w14:textId="507F8F35" w:rsidR="004E30AE" w:rsidRDefault="004E30AE" w:rsidP="008111EA">
            <w:pPr>
              <w:jc w:val="right"/>
              <w:rPr>
                <w:ins w:id="1396" w:author="user" w:date="2016-08-18T15:30:00Z"/>
                <w:rFonts w:ascii="Calibri" w:hAnsi="Calibri"/>
                <w:color w:val="000000"/>
              </w:rPr>
            </w:pPr>
            <w:ins w:id="1397" w:author="user" w:date="2016-08-18T15:30:00Z">
              <w:r>
                <w:rPr>
                  <w:rFonts w:ascii="Calibri" w:hAnsi="Calibri"/>
                  <w:color w:val="000000"/>
                </w:rPr>
                <w:t xml:space="preserve">Initiative </w:t>
              </w:r>
              <w:proofErr w:type="spellStart"/>
              <w:r>
                <w:rPr>
                  <w:rFonts w:ascii="Calibri" w:hAnsi="Calibri"/>
                  <w:color w:val="000000"/>
                </w:rPr>
                <w:t>Developpement</w:t>
              </w:r>
              <w:proofErr w:type="spellEnd"/>
            </w:ins>
          </w:p>
        </w:tc>
        <w:tc>
          <w:tcPr>
            <w:tcW w:w="2223" w:type="dxa"/>
            <w:tcBorders>
              <w:top w:val="nil"/>
              <w:left w:val="single" w:sz="4" w:space="0" w:color="auto"/>
              <w:bottom w:val="single" w:sz="4" w:space="0" w:color="auto"/>
              <w:right w:val="single" w:sz="4" w:space="0" w:color="auto"/>
            </w:tcBorders>
            <w:shd w:val="clear" w:color="auto" w:fill="auto"/>
            <w:noWrap/>
            <w:vAlign w:val="bottom"/>
            <w:hideMark/>
            <w:tcPrChange w:id="1398" w:author="user" w:date="2016-08-18T15:31:00Z">
              <w:tcPr>
                <w:tcW w:w="2223" w:type="dxa"/>
                <w:tcBorders>
                  <w:top w:val="nil"/>
                  <w:left w:val="nil"/>
                  <w:bottom w:val="single" w:sz="4" w:space="0" w:color="auto"/>
                  <w:right w:val="single" w:sz="4" w:space="0" w:color="auto"/>
                </w:tcBorders>
                <w:shd w:val="clear" w:color="auto" w:fill="auto"/>
                <w:noWrap/>
                <w:vAlign w:val="bottom"/>
                <w:hideMark/>
              </w:tcPr>
            </w:tcPrChange>
          </w:tcPr>
          <w:p w14:paraId="4AA6D363" w14:textId="31169C5C" w:rsidR="004E30AE" w:rsidRDefault="004E30AE" w:rsidP="008111EA">
            <w:pPr>
              <w:jc w:val="right"/>
              <w:rPr>
                <w:ins w:id="1399" w:author="user" w:date="2016-08-18T15:25:00Z"/>
                <w:rFonts w:ascii="Calibri" w:hAnsi="Calibri"/>
                <w:color w:val="000000"/>
              </w:rPr>
            </w:pPr>
            <w:ins w:id="1400" w:author="user" w:date="2016-08-18T15:28:00Z">
              <w:r>
                <w:rPr>
                  <w:rFonts w:ascii="Calibri" w:hAnsi="Calibri"/>
                  <w:color w:val="000000"/>
                </w:rPr>
                <w:t>September 2013</w:t>
              </w:r>
            </w:ins>
          </w:p>
        </w:tc>
        <w:tc>
          <w:tcPr>
            <w:tcW w:w="2223" w:type="dxa"/>
            <w:tcBorders>
              <w:top w:val="nil"/>
              <w:left w:val="nil"/>
              <w:bottom w:val="single" w:sz="4" w:space="0" w:color="auto"/>
              <w:right w:val="single" w:sz="4" w:space="0" w:color="auto"/>
            </w:tcBorders>
            <w:shd w:val="clear" w:color="auto" w:fill="auto"/>
            <w:noWrap/>
            <w:vAlign w:val="bottom"/>
            <w:hideMark/>
            <w:tcPrChange w:id="1401" w:author="user" w:date="2016-08-18T15:31:00Z">
              <w:tcPr>
                <w:tcW w:w="2223" w:type="dxa"/>
                <w:tcBorders>
                  <w:top w:val="nil"/>
                  <w:left w:val="nil"/>
                  <w:bottom w:val="single" w:sz="4" w:space="0" w:color="auto"/>
                  <w:right w:val="single" w:sz="4" w:space="0" w:color="auto"/>
                </w:tcBorders>
                <w:shd w:val="clear" w:color="auto" w:fill="auto"/>
                <w:noWrap/>
                <w:vAlign w:val="bottom"/>
                <w:hideMark/>
              </w:tcPr>
            </w:tcPrChange>
          </w:tcPr>
          <w:p w14:paraId="43AF11BE" w14:textId="77777777" w:rsidR="004E30AE" w:rsidRPr="00F07006" w:rsidRDefault="004E30AE" w:rsidP="008111EA">
            <w:pPr>
              <w:spacing w:after="0"/>
              <w:rPr>
                <w:ins w:id="1402" w:author="user" w:date="2016-08-18T15:25:00Z"/>
                <w:rFonts w:ascii="Calibri" w:eastAsia="Times New Roman" w:hAnsi="Calibri"/>
                <w:color w:val="000000"/>
              </w:rPr>
            </w:pPr>
            <w:ins w:id="1403" w:author="user" w:date="2016-08-18T15:25:00Z">
              <w:r w:rsidRPr="00F07006">
                <w:rPr>
                  <w:rFonts w:ascii="Calibri" w:eastAsia="Times New Roman" w:hAnsi="Calibri"/>
                  <w:color w:val="000000"/>
                </w:rPr>
                <w:t xml:space="preserve">                                        57 </w:t>
              </w:r>
            </w:ins>
          </w:p>
        </w:tc>
      </w:tr>
      <w:tr w:rsidR="004E30AE" w:rsidRPr="00D869A5" w14:paraId="07473E36" w14:textId="77777777" w:rsidTr="004E30AE">
        <w:trPr>
          <w:trHeight w:val="144"/>
          <w:ins w:id="1404" w:author="user" w:date="2016-08-18T15:25:00Z"/>
          <w:trPrChange w:id="1405" w:author="user" w:date="2016-08-18T15:31:00Z">
            <w:trPr>
              <w:trHeight w:val="144"/>
            </w:trPr>
          </w:trPrChange>
        </w:trPr>
        <w:tc>
          <w:tcPr>
            <w:tcW w:w="1960" w:type="dxa"/>
            <w:tcBorders>
              <w:top w:val="nil"/>
              <w:left w:val="single" w:sz="4" w:space="0" w:color="auto"/>
              <w:bottom w:val="single" w:sz="4" w:space="0" w:color="auto"/>
              <w:right w:val="single" w:sz="4" w:space="0" w:color="auto"/>
            </w:tcBorders>
            <w:shd w:val="clear" w:color="auto" w:fill="auto"/>
            <w:noWrap/>
            <w:vAlign w:val="bottom"/>
            <w:hideMark/>
            <w:tcPrChange w:id="1406" w:author="user" w:date="2016-08-18T15:31:00Z">
              <w:tcPr>
                <w:tcW w:w="1960"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2C80E86D" w14:textId="77777777" w:rsidR="004E30AE" w:rsidRPr="00F07006" w:rsidRDefault="004E30AE" w:rsidP="008111EA">
            <w:pPr>
              <w:spacing w:after="0"/>
              <w:rPr>
                <w:ins w:id="1407" w:author="user" w:date="2016-08-18T15:25:00Z"/>
                <w:rFonts w:ascii="Calibri" w:eastAsia="Times New Roman" w:hAnsi="Calibri"/>
                <w:color w:val="000000"/>
              </w:rPr>
            </w:pPr>
            <w:ins w:id="1408" w:author="user" w:date="2016-08-18T15:25:00Z">
              <w:r w:rsidRPr="00F07006">
                <w:rPr>
                  <w:rFonts w:ascii="Calibri" w:eastAsia="Times New Roman" w:hAnsi="Calibri"/>
                  <w:color w:val="000000"/>
                </w:rPr>
                <w:t>Project Char</w:t>
              </w:r>
              <w:r>
                <w:rPr>
                  <w:rFonts w:ascii="Calibri" w:eastAsia="Times New Roman" w:hAnsi="Calibri"/>
                  <w:color w:val="000000"/>
                </w:rPr>
                <w:t>c</w:t>
              </w:r>
              <w:r w:rsidRPr="00F07006">
                <w:rPr>
                  <w:rFonts w:ascii="Calibri" w:eastAsia="Times New Roman" w:hAnsi="Calibri"/>
                  <w:color w:val="000000"/>
                </w:rPr>
                <w:t>oal</w:t>
              </w:r>
            </w:ins>
          </w:p>
        </w:tc>
        <w:tc>
          <w:tcPr>
            <w:tcW w:w="2223" w:type="dxa"/>
            <w:tcBorders>
              <w:top w:val="single" w:sz="4" w:space="0" w:color="auto"/>
              <w:left w:val="nil"/>
              <w:bottom w:val="single" w:sz="4" w:space="0" w:color="auto"/>
              <w:right w:val="single" w:sz="4" w:space="0" w:color="auto"/>
            </w:tcBorders>
            <w:tcPrChange w:id="1409" w:author="user" w:date="2016-08-18T15:31:00Z">
              <w:tcPr>
                <w:tcW w:w="2223" w:type="dxa"/>
                <w:tcBorders>
                  <w:top w:val="nil"/>
                  <w:left w:val="nil"/>
                  <w:bottom w:val="single" w:sz="4" w:space="0" w:color="auto"/>
                  <w:right w:val="nil"/>
                </w:tcBorders>
              </w:tcPr>
            </w:tcPrChange>
          </w:tcPr>
          <w:p w14:paraId="0FF3AE0E" w14:textId="59492B52" w:rsidR="004E30AE" w:rsidRDefault="004E30AE" w:rsidP="008111EA">
            <w:pPr>
              <w:jc w:val="right"/>
              <w:rPr>
                <w:ins w:id="1410" w:author="user" w:date="2016-08-18T15:30:00Z"/>
                <w:rFonts w:ascii="Calibri" w:hAnsi="Calibri"/>
                <w:color w:val="000000"/>
              </w:rPr>
            </w:pPr>
            <w:ins w:id="1411" w:author="user" w:date="2016-08-18T15:30:00Z">
              <w:r>
                <w:rPr>
                  <w:rFonts w:ascii="Calibri" w:hAnsi="Calibri"/>
                  <w:color w:val="000000"/>
                </w:rPr>
                <w:t xml:space="preserve">Initiative </w:t>
              </w:r>
              <w:proofErr w:type="spellStart"/>
              <w:r>
                <w:rPr>
                  <w:rFonts w:ascii="Calibri" w:hAnsi="Calibri"/>
                  <w:color w:val="000000"/>
                </w:rPr>
                <w:t>Developpement</w:t>
              </w:r>
              <w:proofErr w:type="spellEnd"/>
            </w:ins>
          </w:p>
        </w:tc>
        <w:tc>
          <w:tcPr>
            <w:tcW w:w="2223" w:type="dxa"/>
            <w:tcBorders>
              <w:top w:val="nil"/>
              <w:left w:val="single" w:sz="4" w:space="0" w:color="auto"/>
              <w:bottom w:val="single" w:sz="4" w:space="0" w:color="auto"/>
              <w:right w:val="single" w:sz="4" w:space="0" w:color="auto"/>
            </w:tcBorders>
            <w:shd w:val="clear" w:color="auto" w:fill="auto"/>
            <w:noWrap/>
            <w:vAlign w:val="bottom"/>
            <w:hideMark/>
            <w:tcPrChange w:id="1412" w:author="user" w:date="2016-08-18T15:31:00Z">
              <w:tcPr>
                <w:tcW w:w="2223" w:type="dxa"/>
                <w:tcBorders>
                  <w:top w:val="nil"/>
                  <w:left w:val="nil"/>
                  <w:bottom w:val="single" w:sz="4" w:space="0" w:color="auto"/>
                  <w:right w:val="single" w:sz="4" w:space="0" w:color="auto"/>
                </w:tcBorders>
                <w:shd w:val="clear" w:color="auto" w:fill="auto"/>
                <w:noWrap/>
                <w:vAlign w:val="bottom"/>
                <w:hideMark/>
              </w:tcPr>
            </w:tcPrChange>
          </w:tcPr>
          <w:p w14:paraId="6861708B" w14:textId="0697FDE3" w:rsidR="004E30AE" w:rsidRDefault="004E30AE" w:rsidP="008111EA">
            <w:pPr>
              <w:jc w:val="right"/>
              <w:rPr>
                <w:ins w:id="1413" w:author="user" w:date="2016-08-18T15:25:00Z"/>
                <w:rFonts w:ascii="Calibri" w:hAnsi="Calibri"/>
                <w:color w:val="000000"/>
              </w:rPr>
            </w:pPr>
            <w:ins w:id="1414" w:author="user" w:date="2016-08-18T15:28:00Z">
              <w:r>
                <w:rPr>
                  <w:rFonts w:ascii="Calibri" w:hAnsi="Calibri"/>
                  <w:color w:val="000000"/>
                </w:rPr>
                <w:t>July 2015</w:t>
              </w:r>
            </w:ins>
          </w:p>
        </w:tc>
        <w:tc>
          <w:tcPr>
            <w:tcW w:w="2223" w:type="dxa"/>
            <w:tcBorders>
              <w:top w:val="nil"/>
              <w:left w:val="nil"/>
              <w:bottom w:val="single" w:sz="4" w:space="0" w:color="auto"/>
              <w:right w:val="single" w:sz="4" w:space="0" w:color="auto"/>
            </w:tcBorders>
            <w:shd w:val="clear" w:color="auto" w:fill="auto"/>
            <w:noWrap/>
            <w:vAlign w:val="bottom"/>
            <w:hideMark/>
            <w:tcPrChange w:id="1415" w:author="user" w:date="2016-08-18T15:31:00Z">
              <w:tcPr>
                <w:tcW w:w="2223" w:type="dxa"/>
                <w:tcBorders>
                  <w:top w:val="nil"/>
                  <w:left w:val="nil"/>
                  <w:bottom w:val="single" w:sz="4" w:space="0" w:color="auto"/>
                  <w:right w:val="single" w:sz="4" w:space="0" w:color="auto"/>
                </w:tcBorders>
                <w:shd w:val="clear" w:color="auto" w:fill="auto"/>
                <w:noWrap/>
                <w:vAlign w:val="bottom"/>
                <w:hideMark/>
              </w:tcPr>
            </w:tcPrChange>
          </w:tcPr>
          <w:p w14:paraId="6ACAF5DE" w14:textId="77777777" w:rsidR="004E30AE" w:rsidRPr="00F07006" w:rsidRDefault="004E30AE" w:rsidP="008111EA">
            <w:pPr>
              <w:spacing w:after="0"/>
              <w:rPr>
                <w:ins w:id="1416" w:author="user" w:date="2016-08-18T15:25:00Z"/>
                <w:rFonts w:ascii="Calibri" w:eastAsia="Times New Roman" w:hAnsi="Calibri"/>
                <w:color w:val="000000"/>
              </w:rPr>
            </w:pPr>
            <w:ins w:id="1417" w:author="user" w:date="2016-08-18T15:25:00Z">
              <w:r w:rsidRPr="00F07006">
                <w:rPr>
                  <w:rFonts w:ascii="Calibri" w:eastAsia="Times New Roman" w:hAnsi="Calibri"/>
                  <w:color w:val="000000"/>
                </w:rPr>
                <w:t xml:space="preserve">                                        70 </w:t>
              </w:r>
            </w:ins>
          </w:p>
        </w:tc>
      </w:tr>
    </w:tbl>
    <w:p w14:paraId="0EFFD8C4" w14:textId="34EACD70" w:rsidR="001E25E9" w:rsidRDefault="001E25E9" w:rsidP="004522E2">
      <w:pPr>
        <w:tabs>
          <w:tab w:val="left" w:pos="7080"/>
        </w:tabs>
        <w:rPr>
          <w:ins w:id="1418" w:author="user" w:date="2016-11-11T08:50:00Z"/>
          <w:rFonts w:ascii="Calibri" w:hAnsi="Calibri"/>
        </w:rPr>
      </w:pPr>
    </w:p>
    <w:p w14:paraId="022BA1B3" w14:textId="2782D0DB" w:rsidR="00C82415" w:rsidRDefault="00C82415" w:rsidP="004522E2">
      <w:pPr>
        <w:tabs>
          <w:tab w:val="left" w:pos="7080"/>
        </w:tabs>
        <w:rPr>
          <w:ins w:id="1419" w:author="user" w:date="2016-11-11T09:02:00Z"/>
          <w:rFonts w:ascii="Calibri" w:hAnsi="Calibri"/>
        </w:rPr>
      </w:pPr>
      <w:ins w:id="1420" w:author="user" w:date="2016-11-11T08:50:00Z">
        <w:r>
          <w:rPr>
            <w:rFonts w:ascii="Calibri" w:hAnsi="Calibri"/>
          </w:rPr>
          <w:t xml:space="preserve">For each of those survey, the consumption was measured for 3 consecutive days with hand scales: the initial weight of fuel was measured </w:t>
        </w:r>
      </w:ins>
      <w:ins w:id="1421" w:author="user" w:date="2016-11-11T08:54:00Z">
        <w:r>
          <w:rPr>
            <w:rFonts w:ascii="Calibri" w:hAnsi="Calibri"/>
          </w:rPr>
          <w:t xml:space="preserve">the first day </w:t>
        </w:r>
      </w:ins>
      <w:ins w:id="1422" w:author="user" w:date="2016-11-11T08:50:00Z">
        <w:r>
          <w:rPr>
            <w:rFonts w:ascii="Calibri" w:hAnsi="Calibri"/>
          </w:rPr>
          <w:t>and then again after each period of 24 hours.</w:t>
        </w:r>
      </w:ins>
      <w:ins w:id="1423" w:author="user" w:date="2016-11-11T09:02:00Z">
        <w:r>
          <w:rPr>
            <w:rFonts w:ascii="Calibri" w:hAnsi="Calibri"/>
          </w:rPr>
          <w:t xml:space="preserve"> The cook were told to not </w:t>
        </w:r>
      </w:ins>
      <w:ins w:id="1424" w:author="user" w:date="2016-11-11T09:03:00Z">
        <w:r>
          <w:rPr>
            <w:rFonts w:ascii="Calibri" w:hAnsi="Calibri"/>
          </w:rPr>
          <w:t>change</w:t>
        </w:r>
      </w:ins>
      <w:ins w:id="1425" w:author="user" w:date="2016-11-11T09:02:00Z">
        <w:r>
          <w:rPr>
            <w:rFonts w:ascii="Calibri" w:hAnsi="Calibri"/>
          </w:rPr>
          <w:t xml:space="preserve"> </w:t>
        </w:r>
      </w:ins>
      <w:ins w:id="1426" w:author="user" w:date="2016-11-11T09:03:00Z">
        <w:r>
          <w:rPr>
            <w:rFonts w:ascii="Calibri" w:hAnsi="Calibri"/>
          </w:rPr>
          <w:t>their cooking habit</w:t>
        </w:r>
        <w:r w:rsidR="0066229C">
          <w:rPr>
            <w:rFonts w:ascii="Calibri" w:hAnsi="Calibri"/>
          </w:rPr>
          <w:t xml:space="preserve"> and the survey were conducted outside of any major festival or event that would have influence the fuel consumption.</w:t>
        </w:r>
      </w:ins>
    </w:p>
    <w:p w14:paraId="2ED80666" w14:textId="184DF7E4" w:rsidR="00C82415" w:rsidRDefault="00C82415" w:rsidP="004522E2">
      <w:pPr>
        <w:tabs>
          <w:tab w:val="left" w:pos="7080"/>
        </w:tabs>
        <w:rPr>
          <w:ins w:id="1427" w:author="user" w:date="2016-08-18T15:33:00Z"/>
          <w:rFonts w:ascii="Calibri" w:hAnsi="Calibri"/>
        </w:rPr>
      </w:pPr>
      <w:ins w:id="1428" w:author="user" w:date="2016-11-11T08:50:00Z">
        <w:r>
          <w:rPr>
            <w:rFonts w:ascii="Calibri" w:hAnsi="Calibri"/>
          </w:rPr>
          <w:t xml:space="preserve"> </w:t>
        </w:r>
      </w:ins>
      <w:ins w:id="1429" w:author="user" w:date="2016-11-11T08:54:00Z">
        <w:r>
          <w:rPr>
            <w:rFonts w:ascii="Calibri" w:hAnsi="Calibri"/>
          </w:rPr>
          <w:t xml:space="preserve">If new fuel was purchased by the household during the KPT the fuel was weighted before use. </w:t>
        </w:r>
      </w:ins>
      <w:ins w:id="1430" w:author="user" w:date="2016-11-11T08:55:00Z">
        <w:r>
          <w:rPr>
            <w:rFonts w:ascii="Calibri" w:hAnsi="Calibri"/>
          </w:rPr>
          <w:t xml:space="preserve">If the newly purchased fuel was used by the household before being weighted by the surveyor then the data was discarded. </w:t>
        </w:r>
      </w:ins>
      <w:ins w:id="1431" w:author="user" w:date="2016-11-11T08:56:00Z">
        <w:r>
          <w:rPr>
            <w:rFonts w:ascii="Calibri" w:hAnsi="Calibri"/>
          </w:rPr>
          <w:t xml:space="preserve">Each time firewood was used the moisture of the wood was measured and </w:t>
        </w:r>
      </w:ins>
      <w:ins w:id="1432" w:author="user" w:date="2016-11-11T08:57:00Z">
        <w:r>
          <w:rPr>
            <w:rFonts w:ascii="Calibri" w:hAnsi="Calibri"/>
          </w:rPr>
          <w:t>its weight converted in dry wood equivalent.</w:t>
        </w:r>
      </w:ins>
    </w:p>
    <w:p w14:paraId="3E041E12" w14:textId="25630CE6" w:rsidR="004E30AE" w:rsidRDefault="004E30AE" w:rsidP="004522E2">
      <w:pPr>
        <w:tabs>
          <w:tab w:val="left" w:pos="7080"/>
        </w:tabs>
        <w:rPr>
          <w:ins w:id="1433" w:author="user" w:date="2016-08-18T15:34:00Z"/>
          <w:rFonts w:ascii="Calibri" w:hAnsi="Calibri"/>
          <w:i/>
        </w:rPr>
      </w:pPr>
      <w:ins w:id="1434" w:author="user" w:date="2016-08-18T15:33:00Z">
        <w:r w:rsidRPr="004E30AE">
          <w:rPr>
            <w:rFonts w:ascii="Calibri" w:hAnsi="Calibri"/>
            <w:i/>
            <w:rPrChange w:id="1435" w:author="user" w:date="2016-08-18T15:33:00Z">
              <w:rPr>
                <w:rFonts w:ascii="Calibri" w:hAnsi="Calibri"/>
              </w:rPr>
            </w:rPrChange>
          </w:rPr>
          <w:t>Treatment of outlier</w:t>
        </w:r>
      </w:ins>
    </w:p>
    <w:p w14:paraId="63F29C9C" w14:textId="2A05C9BC" w:rsidR="004E30AE" w:rsidRPr="004E30AE" w:rsidRDefault="004E30AE" w:rsidP="004522E2">
      <w:pPr>
        <w:tabs>
          <w:tab w:val="left" w:pos="7080"/>
        </w:tabs>
        <w:rPr>
          <w:ins w:id="1436" w:author="user" w:date="2016-08-18T15:33:00Z"/>
          <w:rFonts w:ascii="Calibri" w:hAnsi="Calibri"/>
        </w:rPr>
      </w:pPr>
      <w:ins w:id="1437" w:author="user" w:date="2016-08-18T15:34:00Z">
        <w:r w:rsidRPr="004E30AE">
          <w:rPr>
            <w:rFonts w:ascii="Calibri" w:hAnsi="Calibri"/>
            <w:rPrChange w:id="1438" w:author="user" w:date="2016-08-18T15:34:00Z">
              <w:rPr>
                <w:rFonts w:ascii="Calibri" w:hAnsi="Calibri"/>
                <w:i/>
              </w:rPr>
            </w:rPrChange>
          </w:rPr>
          <w:t>The following method was used to identify outlier:</w:t>
        </w:r>
      </w:ins>
    </w:p>
    <w:p w14:paraId="1C18ECF1" w14:textId="5C1740FD" w:rsidR="004E30AE" w:rsidRDefault="004E30AE" w:rsidP="004522E2">
      <w:pPr>
        <w:tabs>
          <w:tab w:val="left" w:pos="7080"/>
        </w:tabs>
        <w:rPr>
          <w:ins w:id="1439" w:author="user" w:date="2016-08-18T15:34:00Z"/>
          <w:rFonts w:ascii="Calibri" w:hAnsi="Calibri"/>
        </w:rPr>
      </w:pPr>
      <w:ins w:id="1440" w:author="user" w:date="2016-08-18T15:33:00Z">
        <w:r>
          <w:rPr>
            <w:rFonts w:ascii="Calibri" w:hAnsi="Calibri"/>
          </w:rPr>
          <w:t>Daily overall fuel consumption across multiple fuel were expressed in useful MJ/person/meal for each household.</w:t>
        </w:r>
      </w:ins>
    </w:p>
    <w:p w14:paraId="032517C2" w14:textId="5622CAD9" w:rsidR="004E30AE" w:rsidRDefault="00CF1459" w:rsidP="004522E2">
      <w:pPr>
        <w:tabs>
          <w:tab w:val="left" w:pos="7080"/>
        </w:tabs>
        <w:rPr>
          <w:ins w:id="1441" w:author="user" w:date="2016-08-18T15:32:00Z"/>
          <w:rFonts w:ascii="Calibri" w:hAnsi="Calibri"/>
        </w:rPr>
      </w:pPr>
      <w:ins w:id="1442" w:author="user" w:date="2016-08-18T15:37:00Z">
        <w:r>
          <w:rPr>
            <w:rFonts w:ascii="Calibri" w:hAnsi="Calibri"/>
          </w:rPr>
          <w:t xml:space="preserve">Data was considered an outlier if </w:t>
        </w:r>
      </w:ins>
      <w:ins w:id="1443" w:author="user" w:date="2016-08-18T15:36:00Z">
        <w:r w:rsidR="004E30AE">
          <w:rPr>
            <w:rFonts w:ascii="Calibri" w:hAnsi="Calibri"/>
          </w:rPr>
          <w:t>they were greater than 1.5 times the inter</w:t>
        </w:r>
        <w:r>
          <w:rPr>
            <w:rFonts w:ascii="Calibri" w:hAnsi="Calibri"/>
          </w:rPr>
          <w:t xml:space="preserve"> quartile range</w:t>
        </w:r>
      </w:ins>
      <w:ins w:id="1444" w:author="user" w:date="2016-08-18T15:37:00Z">
        <w:r>
          <w:rPr>
            <w:rFonts w:ascii="Calibri" w:hAnsi="Calibri"/>
          </w:rPr>
          <w:t xml:space="preserve"> plus the third quartile as per foot note 63 of the TPDDTEC methodology.</w:t>
        </w:r>
      </w:ins>
    </w:p>
    <w:p w14:paraId="51832C1B" w14:textId="504F98F9" w:rsidR="004E30AE" w:rsidRPr="004E30AE" w:rsidRDefault="004E30AE" w:rsidP="004522E2">
      <w:pPr>
        <w:tabs>
          <w:tab w:val="left" w:pos="7080"/>
        </w:tabs>
        <w:rPr>
          <w:ins w:id="1445" w:author="user" w:date="2016-08-18T15:32:00Z"/>
          <w:rFonts w:ascii="Calibri" w:hAnsi="Calibri"/>
          <w:i/>
          <w:rPrChange w:id="1446" w:author="user" w:date="2016-08-18T15:33:00Z">
            <w:rPr>
              <w:ins w:id="1447" w:author="user" w:date="2016-08-18T15:32:00Z"/>
              <w:rFonts w:ascii="Calibri" w:hAnsi="Calibri"/>
            </w:rPr>
          </w:rPrChange>
        </w:rPr>
      </w:pPr>
      <w:ins w:id="1448" w:author="user" w:date="2016-08-18T15:32:00Z">
        <w:r w:rsidRPr="004E30AE">
          <w:rPr>
            <w:rFonts w:ascii="Calibri" w:hAnsi="Calibri"/>
            <w:i/>
            <w:rPrChange w:id="1449" w:author="user" w:date="2016-08-18T15:33:00Z">
              <w:rPr>
                <w:rFonts w:ascii="Calibri" w:hAnsi="Calibri"/>
              </w:rPr>
            </w:rPrChange>
          </w:rPr>
          <w:lastRenderedPageBreak/>
          <w:t>Verification that 90/30 precision requirement are met</w:t>
        </w:r>
      </w:ins>
    </w:p>
    <w:p w14:paraId="7F82B5CA" w14:textId="0138560E" w:rsidR="004E30AE" w:rsidRDefault="004E30AE" w:rsidP="004E30AE">
      <w:pPr>
        <w:rPr>
          <w:ins w:id="1450" w:author="user" w:date="2016-08-18T15:32:00Z"/>
        </w:rPr>
      </w:pPr>
      <w:ins w:id="1451" w:author="user" w:date="2016-08-18T15:32:00Z">
        <w:r>
          <w:t xml:space="preserve">The following equation is used to compute the bounds of the 90% </w:t>
        </w:r>
      </w:ins>
      <w:ins w:id="1452" w:author="user" w:date="2016-08-18T15:38:00Z">
        <w:r w:rsidR="00CF1459">
          <w:t>one-sided</w:t>
        </w:r>
      </w:ins>
      <w:ins w:id="1453" w:author="user" w:date="2016-08-18T15:32:00Z">
        <w:r>
          <w:t xml:space="preserve"> confidence interval:</w:t>
        </w:r>
      </w:ins>
    </w:p>
    <w:p w14:paraId="54850C81" w14:textId="77777777" w:rsidR="004E30AE" w:rsidRPr="004401CA" w:rsidRDefault="004E30AE" w:rsidP="004E30AE">
      <w:pPr>
        <w:rPr>
          <w:ins w:id="1454" w:author="user" w:date="2016-08-18T15:32:00Z"/>
          <w:rFonts w:eastAsiaTheme="minorEastAsia"/>
        </w:rPr>
      </w:pPr>
      <m:oMathPara>
        <m:oMath>
          <m:r>
            <w:ins w:id="1455" w:author="user" w:date="2016-08-18T15:32:00Z">
              <w:rPr>
                <w:rFonts w:ascii="Cambria Math" w:hAnsi="Cambria Math"/>
              </w:rPr>
              <m:t>CI bounds=</m:t>
            </w:ins>
          </m:r>
          <m:sSub>
            <m:sSubPr>
              <m:ctrlPr>
                <w:ins w:id="1456" w:author="user" w:date="2016-08-18T15:32:00Z">
                  <w:rPr>
                    <w:rFonts w:ascii="Cambria Math" w:hAnsi="Cambria Math"/>
                    <w:i/>
                  </w:rPr>
                </w:ins>
              </m:ctrlPr>
            </m:sSubPr>
            <m:e>
              <m:r>
                <w:ins w:id="1457" w:author="user" w:date="2016-08-18T15:32:00Z">
                  <w:rPr>
                    <w:rFonts w:ascii="Cambria Math" w:hAnsi="Cambria Math"/>
                  </w:rPr>
                  <m:t>μ</m:t>
                </w:ins>
              </m:r>
            </m:e>
            <m:sub>
              <m:r>
                <w:ins w:id="1458" w:author="user" w:date="2016-08-18T15:32:00Z">
                  <w:rPr>
                    <w:rFonts w:ascii="Cambria Math" w:hAnsi="Cambria Math"/>
                  </w:rPr>
                  <m:t>BL</m:t>
                </w:ins>
              </m:r>
            </m:sub>
          </m:sSub>
          <m:r>
            <w:ins w:id="1459" w:author="user" w:date="2016-08-18T15:32:00Z">
              <w:rPr>
                <w:rFonts w:ascii="Cambria Math" w:hAnsi="Cambria Math"/>
              </w:rPr>
              <m:t>-</m:t>
            </w:ins>
          </m:r>
          <m:sSub>
            <m:sSubPr>
              <m:ctrlPr>
                <w:ins w:id="1460" w:author="user" w:date="2016-08-18T15:32:00Z">
                  <w:rPr>
                    <w:rFonts w:ascii="Cambria Math" w:hAnsi="Cambria Math"/>
                    <w:i/>
                  </w:rPr>
                </w:ins>
              </m:ctrlPr>
            </m:sSubPr>
            <m:e>
              <m:r>
                <w:ins w:id="1461" w:author="user" w:date="2016-08-18T15:32:00Z">
                  <w:rPr>
                    <w:rFonts w:ascii="Cambria Math" w:hAnsi="Cambria Math"/>
                  </w:rPr>
                  <m:t>μ</m:t>
                </w:ins>
              </m:r>
            </m:e>
            <m:sub>
              <m:r>
                <w:ins w:id="1462" w:author="user" w:date="2016-08-18T15:32:00Z">
                  <w:rPr>
                    <w:rFonts w:ascii="Cambria Math" w:hAnsi="Cambria Math"/>
                  </w:rPr>
                  <m:t>PR</m:t>
                </w:ins>
              </m:r>
            </m:sub>
          </m:sSub>
          <m:r>
            <w:ins w:id="1463" w:author="user" w:date="2016-08-18T15:32:00Z">
              <w:rPr>
                <w:rFonts w:ascii="Cambria Math" w:hAnsi="Cambria Math"/>
              </w:rPr>
              <m:t>±1.26</m:t>
            </w:ins>
          </m:r>
          <m:rad>
            <m:radPr>
              <m:degHide m:val="1"/>
              <m:ctrlPr>
                <w:ins w:id="1464" w:author="user" w:date="2016-08-18T15:32:00Z">
                  <w:rPr>
                    <w:rFonts w:ascii="Cambria Math" w:hAnsi="Cambria Math"/>
                    <w:i/>
                  </w:rPr>
                </w:ins>
              </m:ctrlPr>
            </m:radPr>
            <m:deg/>
            <m:e>
              <m:f>
                <m:fPr>
                  <m:ctrlPr>
                    <w:ins w:id="1465" w:author="user" w:date="2016-08-18T15:32:00Z">
                      <w:rPr>
                        <w:rFonts w:ascii="Cambria Math" w:hAnsi="Cambria Math"/>
                        <w:i/>
                      </w:rPr>
                    </w:ins>
                  </m:ctrlPr>
                </m:fPr>
                <m:num>
                  <m:sSubSup>
                    <m:sSubSupPr>
                      <m:ctrlPr>
                        <w:ins w:id="1466" w:author="user" w:date="2016-08-18T15:32:00Z">
                          <w:rPr>
                            <w:rFonts w:ascii="Cambria Math" w:hAnsi="Cambria Math"/>
                            <w:i/>
                          </w:rPr>
                        </w:ins>
                      </m:ctrlPr>
                    </m:sSubSupPr>
                    <m:e>
                      <m:r>
                        <w:ins w:id="1467" w:author="user" w:date="2016-08-18T15:32:00Z">
                          <w:rPr>
                            <w:rFonts w:ascii="Cambria Math" w:hAnsi="Cambria Math"/>
                          </w:rPr>
                          <m:t>σ</m:t>
                        </w:ins>
                      </m:r>
                    </m:e>
                    <m:sub>
                      <m:r>
                        <w:ins w:id="1468" w:author="user" w:date="2016-08-18T15:32:00Z">
                          <w:rPr>
                            <w:rFonts w:ascii="Cambria Math" w:hAnsi="Cambria Math"/>
                          </w:rPr>
                          <m:t>BL</m:t>
                        </w:ins>
                      </m:r>
                    </m:sub>
                    <m:sup>
                      <m:r>
                        <w:ins w:id="1469" w:author="user" w:date="2016-08-18T15:32:00Z">
                          <w:rPr>
                            <w:rFonts w:ascii="Cambria Math" w:hAnsi="Cambria Math"/>
                          </w:rPr>
                          <m:t>2</m:t>
                        </w:ins>
                      </m:r>
                    </m:sup>
                  </m:sSubSup>
                </m:num>
                <m:den>
                  <m:sSub>
                    <m:sSubPr>
                      <m:ctrlPr>
                        <w:ins w:id="1470" w:author="user" w:date="2016-08-18T15:32:00Z">
                          <w:rPr>
                            <w:rFonts w:ascii="Cambria Math" w:hAnsi="Cambria Math"/>
                            <w:i/>
                          </w:rPr>
                        </w:ins>
                      </m:ctrlPr>
                    </m:sSubPr>
                    <m:e>
                      <m:r>
                        <w:ins w:id="1471" w:author="user" w:date="2016-08-18T15:32:00Z">
                          <w:rPr>
                            <w:rFonts w:ascii="Cambria Math" w:hAnsi="Cambria Math"/>
                          </w:rPr>
                          <m:t>n</m:t>
                        </w:ins>
                      </m:r>
                    </m:e>
                    <m:sub>
                      <m:r>
                        <w:ins w:id="1472" w:author="user" w:date="2016-08-18T15:32:00Z">
                          <w:rPr>
                            <w:rFonts w:ascii="Cambria Math" w:hAnsi="Cambria Math"/>
                          </w:rPr>
                          <m:t>BL</m:t>
                        </w:ins>
                      </m:r>
                    </m:sub>
                  </m:sSub>
                </m:den>
              </m:f>
              <m:r>
                <w:ins w:id="1473" w:author="user" w:date="2016-08-18T15:32:00Z">
                  <w:rPr>
                    <w:rFonts w:ascii="Cambria Math" w:hAnsi="Cambria Math"/>
                  </w:rPr>
                  <m:t>+</m:t>
                </w:ins>
              </m:r>
              <m:f>
                <m:fPr>
                  <m:ctrlPr>
                    <w:ins w:id="1474" w:author="user" w:date="2016-08-18T15:32:00Z">
                      <w:rPr>
                        <w:rFonts w:ascii="Cambria Math" w:hAnsi="Cambria Math"/>
                        <w:i/>
                      </w:rPr>
                    </w:ins>
                  </m:ctrlPr>
                </m:fPr>
                <m:num>
                  <m:sSubSup>
                    <m:sSubSupPr>
                      <m:ctrlPr>
                        <w:ins w:id="1475" w:author="user" w:date="2016-08-18T15:32:00Z">
                          <w:rPr>
                            <w:rFonts w:ascii="Cambria Math" w:hAnsi="Cambria Math"/>
                            <w:i/>
                          </w:rPr>
                        </w:ins>
                      </m:ctrlPr>
                    </m:sSubSupPr>
                    <m:e>
                      <m:r>
                        <w:ins w:id="1476" w:author="user" w:date="2016-08-18T15:32:00Z">
                          <w:rPr>
                            <w:rFonts w:ascii="Cambria Math" w:hAnsi="Cambria Math"/>
                          </w:rPr>
                          <m:t>σ</m:t>
                        </w:ins>
                      </m:r>
                    </m:e>
                    <m:sub>
                      <m:r>
                        <w:ins w:id="1477" w:author="user" w:date="2016-08-18T15:32:00Z">
                          <w:rPr>
                            <w:rFonts w:ascii="Cambria Math" w:hAnsi="Cambria Math"/>
                          </w:rPr>
                          <m:t>PR</m:t>
                        </w:ins>
                      </m:r>
                    </m:sub>
                    <m:sup>
                      <m:r>
                        <w:ins w:id="1478" w:author="user" w:date="2016-08-18T15:32:00Z">
                          <w:rPr>
                            <w:rFonts w:ascii="Cambria Math" w:hAnsi="Cambria Math"/>
                          </w:rPr>
                          <m:t>2</m:t>
                        </w:ins>
                      </m:r>
                    </m:sup>
                  </m:sSubSup>
                </m:num>
                <m:den>
                  <m:sSub>
                    <m:sSubPr>
                      <m:ctrlPr>
                        <w:ins w:id="1479" w:author="user" w:date="2016-08-18T15:32:00Z">
                          <w:rPr>
                            <w:rFonts w:ascii="Cambria Math" w:hAnsi="Cambria Math"/>
                            <w:i/>
                          </w:rPr>
                        </w:ins>
                      </m:ctrlPr>
                    </m:sSubPr>
                    <m:e>
                      <m:r>
                        <w:ins w:id="1480" w:author="user" w:date="2016-08-18T15:32:00Z">
                          <w:rPr>
                            <w:rFonts w:ascii="Cambria Math" w:hAnsi="Cambria Math"/>
                          </w:rPr>
                          <m:t>n</m:t>
                        </w:ins>
                      </m:r>
                    </m:e>
                    <m:sub>
                      <m:r>
                        <w:ins w:id="1481" w:author="user" w:date="2016-08-18T15:32:00Z">
                          <w:rPr>
                            <w:rFonts w:ascii="Cambria Math" w:hAnsi="Cambria Math"/>
                          </w:rPr>
                          <m:t>PR</m:t>
                        </w:ins>
                      </m:r>
                    </m:sub>
                  </m:sSub>
                </m:den>
              </m:f>
            </m:e>
          </m:rad>
        </m:oMath>
      </m:oMathPara>
    </w:p>
    <w:p w14:paraId="0F3D901A" w14:textId="77777777" w:rsidR="004E30AE" w:rsidRDefault="004E30AE" w:rsidP="004E30AE">
      <w:pPr>
        <w:rPr>
          <w:ins w:id="1482" w:author="user" w:date="2016-08-18T15:32:00Z"/>
          <w:rFonts w:eastAsiaTheme="minorEastAsia"/>
        </w:rPr>
      </w:pPr>
      <w:ins w:id="1483" w:author="user" w:date="2016-08-18T15:32:00Z">
        <w:r>
          <w:rPr>
            <w:rFonts w:eastAsiaTheme="minorEastAsia"/>
          </w:rPr>
          <w:t xml:space="preserve">With the following notation respectfully for the baseline and the project </w:t>
        </w:r>
      </w:ins>
    </w:p>
    <w:p w14:paraId="47CDE3C0" w14:textId="77777777" w:rsidR="004E30AE" w:rsidRPr="00B36E65" w:rsidRDefault="004E30AE">
      <w:pPr>
        <w:spacing w:after="0"/>
        <w:ind w:firstLine="720"/>
        <w:rPr>
          <w:ins w:id="1484" w:author="user" w:date="2016-08-18T15:32:00Z"/>
          <w:rFonts w:eastAsiaTheme="minorEastAsia"/>
          <w:lang w:val="fr-CA"/>
          <w:rPrChange w:id="1485" w:author="user" w:date="2016-11-11T16:40:00Z">
            <w:rPr>
              <w:ins w:id="1486" w:author="user" w:date="2016-08-18T15:32:00Z"/>
              <w:rFonts w:eastAsiaTheme="minorEastAsia"/>
            </w:rPr>
          </w:rPrChange>
        </w:rPr>
        <w:pPrChange w:id="1487" w:author="user" w:date="2016-11-11T16:40:00Z">
          <w:pPr>
            <w:spacing w:after="0"/>
          </w:pPr>
        </w:pPrChange>
      </w:pPr>
      <m:oMath>
        <m:r>
          <w:ins w:id="1488" w:author="user" w:date="2016-08-18T15:32:00Z">
            <w:rPr>
              <w:rFonts w:ascii="Cambria Math" w:hAnsi="Cambria Math"/>
            </w:rPr>
            <m:t>σ</m:t>
          </w:ins>
        </m:r>
      </m:oMath>
      <w:ins w:id="1489" w:author="user" w:date="2016-08-18T15:32:00Z">
        <w:r w:rsidRPr="00B36E65">
          <w:rPr>
            <w:rFonts w:eastAsiaTheme="minorEastAsia"/>
            <w:lang w:val="fr-CA"/>
            <w:rPrChange w:id="1490" w:author="user" w:date="2016-11-11T16:40:00Z">
              <w:rPr>
                <w:rFonts w:eastAsiaTheme="minorEastAsia"/>
              </w:rPr>
            </w:rPrChange>
          </w:rPr>
          <w:t xml:space="preserve"> : Standard deviation</w:t>
        </w:r>
      </w:ins>
    </w:p>
    <w:p w14:paraId="40A72054" w14:textId="77777777" w:rsidR="004E30AE" w:rsidRPr="00B36E65" w:rsidRDefault="004E30AE">
      <w:pPr>
        <w:spacing w:after="0"/>
        <w:ind w:firstLine="720"/>
        <w:rPr>
          <w:ins w:id="1491" w:author="user" w:date="2016-08-18T15:32:00Z"/>
          <w:rFonts w:eastAsiaTheme="minorEastAsia"/>
          <w:lang w:val="fr-CA"/>
          <w:rPrChange w:id="1492" w:author="user" w:date="2016-11-11T16:40:00Z">
            <w:rPr>
              <w:ins w:id="1493" w:author="user" w:date="2016-08-18T15:32:00Z"/>
              <w:rFonts w:eastAsiaTheme="minorEastAsia"/>
            </w:rPr>
          </w:rPrChange>
        </w:rPr>
        <w:pPrChange w:id="1494" w:author="user" w:date="2016-11-11T16:40:00Z">
          <w:pPr>
            <w:spacing w:after="0"/>
          </w:pPr>
        </w:pPrChange>
      </w:pPr>
      <w:ins w:id="1495" w:author="user" w:date="2016-08-18T15:32:00Z">
        <w:r w:rsidRPr="00B36E65">
          <w:rPr>
            <w:rFonts w:eastAsiaTheme="minorEastAsia"/>
            <w:lang w:val="fr-CA"/>
            <w:rPrChange w:id="1496" w:author="user" w:date="2016-11-11T16:40:00Z">
              <w:rPr>
                <w:rFonts w:eastAsiaTheme="minorEastAsia"/>
              </w:rPr>
            </w:rPrChange>
          </w:rPr>
          <w:t xml:space="preserve">µ: </w:t>
        </w:r>
        <w:proofErr w:type="spellStart"/>
        <w:r w:rsidRPr="00B36E65">
          <w:rPr>
            <w:rFonts w:eastAsiaTheme="minorEastAsia"/>
            <w:lang w:val="fr-CA"/>
            <w:rPrChange w:id="1497" w:author="user" w:date="2016-11-11T16:40:00Z">
              <w:rPr>
                <w:rFonts w:eastAsiaTheme="minorEastAsia"/>
              </w:rPr>
            </w:rPrChange>
          </w:rPr>
          <w:t>average</w:t>
        </w:r>
        <w:proofErr w:type="spellEnd"/>
      </w:ins>
    </w:p>
    <w:p w14:paraId="421D8A38" w14:textId="1CA6DB59" w:rsidR="004E30AE" w:rsidRDefault="007A2683">
      <w:pPr>
        <w:spacing w:after="0"/>
        <w:ind w:firstLine="720"/>
        <w:rPr>
          <w:ins w:id="1498" w:author="user" w:date="2016-11-11T16:41:00Z"/>
          <w:rFonts w:eastAsiaTheme="minorEastAsia"/>
        </w:rPr>
        <w:pPrChange w:id="1499" w:author="user" w:date="2016-11-11T16:40:00Z">
          <w:pPr/>
        </w:pPrChange>
      </w:pPr>
      <w:ins w:id="1500" w:author="user" w:date="2016-08-18T15:32:00Z">
        <w:r>
          <w:rPr>
            <w:rFonts w:eastAsiaTheme="minorEastAsia"/>
          </w:rPr>
          <w:t>n: sample size</w:t>
        </w:r>
      </w:ins>
    </w:p>
    <w:p w14:paraId="4839B2BC" w14:textId="77777777" w:rsidR="00B36E65" w:rsidRPr="007A2683" w:rsidRDefault="00B36E65">
      <w:pPr>
        <w:spacing w:after="0"/>
        <w:ind w:firstLine="720"/>
        <w:rPr>
          <w:ins w:id="1501" w:author="user" w:date="2016-08-18T15:32:00Z"/>
          <w:rFonts w:eastAsiaTheme="minorEastAsia"/>
          <w:rPrChange w:id="1502" w:author="user" w:date="2016-08-31T16:13:00Z">
            <w:rPr>
              <w:ins w:id="1503" w:author="user" w:date="2016-08-18T15:32:00Z"/>
            </w:rPr>
          </w:rPrChange>
        </w:rPr>
        <w:pPrChange w:id="1504" w:author="user" w:date="2016-11-11T16:40:00Z">
          <w:pPr/>
        </w:pPrChange>
      </w:pPr>
    </w:p>
    <w:tbl>
      <w:tblPr>
        <w:tblW w:w="9363" w:type="dxa"/>
        <w:jc w:val="center"/>
        <w:tblLayout w:type="fixed"/>
        <w:tblLook w:val="04A0" w:firstRow="1" w:lastRow="0" w:firstColumn="1" w:lastColumn="0" w:noHBand="0" w:noVBand="1"/>
        <w:tblPrChange w:id="1505" w:author="user" w:date="2016-08-31T16:05:00Z">
          <w:tblPr>
            <w:tblW w:w="10615" w:type="dxa"/>
            <w:tblInd w:w="-365" w:type="dxa"/>
            <w:tblLayout w:type="fixed"/>
            <w:tblLook w:val="04A0" w:firstRow="1" w:lastRow="0" w:firstColumn="1" w:lastColumn="0" w:noHBand="0" w:noVBand="1"/>
          </w:tblPr>
        </w:tblPrChange>
      </w:tblPr>
      <w:tblGrid>
        <w:gridCol w:w="1435"/>
        <w:gridCol w:w="1440"/>
        <w:gridCol w:w="2180"/>
        <w:gridCol w:w="2154"/>
        <w:gridCol w:w="2154"/>
        <w:tblGridChange w:id="1506">
          <w:tblGrid>
            <w:gridCol w:w="1435"/>
            <w:gridCol w:w="1440"/>
            <w:gridCol w:w="2180"/>
            <w:gridCol w:w="2154"/>
            <w:gridCol w:w="2154"/>
          </w:tblGrid>
        </w:tblGridChange>
      </w:tblGrid>
      <w:tr w:rsidR="00654E51" w:rsidRPr="0008672E" w14:paraId="27FD0876" w14:textId="77777777" w:rsidTr="00654E51">
        <w:trPr>
          <w:trHeight w:val="1575"/>
          <w:jc w:val="center"/>
          <w:ins w:id="1507" w:author="user" w:date="2016-08-18T15:32:00Z"/>
          <w:trPrChange w:id="1508" w:author="user" w:date="2016-08-31T16:05:00Z">
            <w:trPr>
              <w:trHeight w:val="1575"/>
            </w:trPr>
          </w:trPrChange>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Change w:id="1509" w:author="user" w:date="2016-08-31T16:05:00Z">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tcPrChange>
          </w:tcPr>
          <w:p w14:paraId="024C5EEA" w14:textId="77777777" w:rsidR="00654E51" w:rsidRPr="0008672E" w:rsidRDefault="00654E51" w:rsidP="008111EA">
            <w:pPr>
              <w:spacing w:after="0"/>
              <w:rPr>
                <w:ins w:id="1510" w:author="user" w:date="2016-08-18T15:32:00Z"/>
                <w:rFonts w:ascii="Calibri" w:eastAsia="Times New Roman" w:hAnsi="Calibri"/>
                <w:b/>
                <w:bCs/>
                <w:color w:val="000000"/>
              </w:rPr>
            </w:pPr>
            <w:ins w:id="1511" w:author="user" w:date="2016-08-18T15:32:00Z">
              <w:r w:rsidRPr="0008672E">
                <w:rPr>
                  <w:rFonts w:ascii="Calibri" w:eastAsia="Times New Roman" w:hAnsi="Calibri"/>
                  <w:b/>
                  <w:bCs/>
                  <w:color w:val="000000"/>
                </w:rPr>
                <w:t>Baseline Scenario</w:t>
              </w:r>
            </w:ins>
          </w:p>
        </w:tc>
        <w:tc>
          <w:tcPr>
            <w:tcW w:w="1440" w:type="dxa"/>
            <w:tcBorders>
              <w:top w:val="single" w:sz="4" w:space="0" w:color="auto"/>
              <w:left w:val="nil"/>
              <w:bottom w:val="single" w:sz="4" w:space="0" w:color="auto"/>
              <w:right w:val="single" w:sz="4" w:space="0" w:color="auto"/>
            </w:tcBorders>
            <w:shd w:val="clear" w:color="auto" w:fill="auto"/>
            <w:noWrap/>
            <w:vAlign w:val="bottom"/>
            <w:hideMark/>
            <w:tcPrChange w:id="1512" w:author="user" w:date="2016-08-31T16:05:00Z">
              <w:tcPr>
                <w:tcW w:w="1440" w:type="dxa"/>
                <w:tcBorders>
                  <w:top w:val="single" w:sz="4" w:space="0" w:color="auto"/>
                  <w:left w:val="nil"/>
                  <w:bottom w:val="single" w:sz="4" w:space="0" w:color="auto"/>
                  <w:right w:val="single" w:sz="4" w:space="0" w:color="auto"/>
                </w:tcBorders>
                <w:shd w:val="clear" w:color="auto" w:fill="auto"/>
                <w:noWrap/>
                <w:vAlign w:val="bottom"/>
                <w:hideMark/>
              </w:tcPr>
            </w:tcPrChange>
          </w:tcPr>
          <w:p w14:paraId="46E1DEF2" w14:textId="77777777" w:rsidR="00654E51" w:rsidRPr="0008672E" w:rsidRDefault="00654E51" w:rsidP="008111EA">
            <w:pPr>
              <w:spacing w:after="0"/>
              <w:rPr>
                <w:ins w:id="1513" w:author="user" w:date="2016-08-18T15:32:00Z"/>
                <w:rFonts w:ascii="Calibri" w:eastAsia="Times New Roman" w:hAnsi="Calibri"/>
                <w:b/>
                <w:bCs/>
                <w:color w:val="000000"/>
              </w:rPr>
            </w:pPr>
            <w:ins w:id="1514" w:author="user" w:date="2016-08-18T15:32:00Z">
              <w:r w:rsidRPr="0008672E">
                <w:rPr>
                  <w:rFonts w:ascii="Calibri" w:eastAsia="Times New Roman" w:hAnsi="Calibri"/>
                  <w:b/>
                  <w:bCs/>
                  <w:color w:val="000000"/>
                </w:rPr>
                <w:t>Project Scenario</w:t>
              </w:r>
            </w:ins>
          </w:p>
        </w:tc>
        <w:tc>
          <w:tcPr>
            <w:tcW w:w="2180" w:type="dxa"/>
            <w:tcBorders>
              <w:top w:val="single" w:sz="4" w:space="0" w:color="auto"/>
              <w:left w:val="nil"/>
              <w:bottom w:val="single" w:sz="4" w:space="0" w:color="auto"/>
              <w:right w:val="single" w:sz="4" w:space="0" w:color="auto"/>
            </w:tcBorders>
            <w:shd w:val="clear" w:color="auto" w:fill="auto"/>
            <w:vAlign w:val="bottom"/>
            <w:hideMark/>
            <w:tcPrChange w:id="1515" w:author="user" w:date="2016-08-31T16:05:00Z">
              <w:tcPr>
                <w:tcW w:w="2180" w:type="dxa"/>
                <w:tcBorders>
                  <w:top w:val="single" w:sz="4" w:space="0" w:color="auto"/>
                  <w:left w:val="nil"/>
                  <w:bottom w:val="single" w:sz="4" w:space="0" w:color="auto"/>
                  <w:right w:val="single" w:sz="4" w:space="0" w:color="auto"/>
                </w:tcBorders>
                <w:shd w:val="clear" w:color="auto" w:fill="auto"/>
                <w:vAlign w:val="bottom"/>
                <w:hideMark/>
              </w:tcPr>
            </w:tcPrChange>
          </w:tcPr>
          <w:p w14:paraId="6232BCA3" w14:textId="3D728CD2" w:rsidR="00654E51" w:rsidRPr="0008672E" w:rsidRDefault="00654E51" w:rsidP="008111EA">
            <w:pPr>
              <w:spacing w:after="0"/>
              <w:rPr>
                <w:ins w:id="1516" w:author="user" w:date="2016-08-18T15:32:00Z"/>
                <w:rFonts w:ascii="Calibri" w:eastAsia="Times New Roman" w:hAnsi="Calibri"/>
                <w:b/>
                <w:bCs/>
                <w:color w:val="000000"/>
              </w:rPr>
            </w:pPr>
            <w:ins w:id="1517" w:author="user" w:date="2016-08-18T15:32:00Z">
              <w:r w:rsidRPr="0008672E">
                <w:rPr>
                  <w:rFonts w:ascii="Calibri" w:eastAsia="Times New Roman" w:hAnsi="Calibri"/>
                  <w:b/>
                  <w:bCs/>
                  <w:color w:val="000000"/>
                </w:rPr>
                <w:t>average of emission reduction in tCO2e/</w:t>
              </w:r>
            </w:ins>
            <w:ins w:id="1518" w:author="user" w:date="2016-08-31T16:05:00Z">
              <w:r w:rsidRPr="0008672E">
                <w:rPr>
                  <w:rFonts w:ascii="Calibri" w:eastAsia="Times New Roman" w:hAnsi="Calibri"/>
                  <w:b/>
                  <w:bCs/>
                  <w:color w:val="000000"/>
                  <w:rPrChange w:id="1519" w:author="user" w:date="2016-11-01T11:06:00Z">
                    <w:rPr>
                      <w:rFonts w:ascii="Calibri" w:eastAsia="Times New Roman" w:hAnsi="Calibri"/>
                      <w:bCs/>
                      <w:color w:val="000000"/>
                    </w:rPr>
                  </w:rPrChange>
                </w:rPr>
                <w:t xml:space="preserve"> </w:t>
              </w:r>
            </w:ins>
            <w:ins w:id="1520" w:author="user" w:date="2016-08-18T15:32:00Z">
              <w:r w:rsidRPr="0008672E">
                <w:rPr>
                  <w:rFonts w:ascii="Calibri" w:eastAsia="Times New Roman" w:hAnsi="Calibri"/>
                  <w:b/>
                  <w:bCs/>
                  <w:color w:val="000000"/>
                </w:rPr>
                <w:t>(</w:t>
              </w:r>
              <w:proofErr w:type="spellStart"/>
              <w:r w:rsidRPr="0008672E">
                <w:rPr>
                  <w:rFonts w:ascii="Calibri" w:eastAsia="Times New Roman" w:hAnsi="Calibri"/>
                  <w:b/>
                  <w:bCs/>
                  <w:color w:val="000000"/>
                </w:rPr>
                <w:t>person.meal</w:t>
              </w:r>
              <w:proofErr w:type="spellEnd"/>
              <w:r w:rsidRPr="0008672E">
                <w:rPr>
                  <w:rFonts w:ascii="Calibri" w:eastAsia="Times New Roman" w:hAnsi="Calibri"/>
                  <w:b/>
                  <w:bCs/>
                  <w:color w:val="000000"/>
                </w:rPr>
                <w:t>)</w:t>
              </w:r>
            </w:ins>
          </w:p>
        </w:tc>
        <w:tc>
          <w:tcPr>
            <w:tcW w:w="2154" w:type="dxa"/>
            <w:tcBorders>
              <w:top w:val="single" w:sz="4" w:space="0" w:color="auto"/>
              <w:left w:val="nil"/>
              <w:bottom w:val="single" w:sz="4" w:space="0" w:color="auto"/>
              <w:right w:val="single" w:sz="4" w:space="0" w:color="auto"/>
            </w:tcBorders>
            <w:shd w:val="clear" w:color="auto" w:fill="auto"/>
            <w:vAlign w:val="bottom"/>
            <w:hideMark/>
            <w:tcPrChange w:id="1521" w:author="user" w:date="2016-08-31T16:05:00Z">
              <w:tcPr>
                <w:tcW w:w="2154" w:type="dxa"/>
                <w:tcBorders>
                  <w:top w:val="single" w:sz="4" w:space="0" w:color="auto"/>
                  <w:left w:val="nil"/>
                  <w:bottom w:val="single" w:sz="4" w:space="0" w:color="auto"/>
                  <w:right w:val="single" w:sz="4" w:space="0" w:color="auto"/>
                </w:tcBorders>
                <w:shd w:val="clear" w:color="auto" w:fill="auto"/>
                <w:vAlign w:val="bottom"/>
                <w:hideMark/>
              </w:tcPr>
            </w:tcPrChange>
          </w:tcPr>
          <w:p w14:paraId="4F7B9813" w14:textId="52B42805" w:rsidR="00654E51" w:rsidRPr="0008672E" w:rsidRDefault="00654E51" w:rsidP="008111EA">
            <w:pPr>
              <w:spacing w:after="0"/>
              <w:rPr>
                <w:ins w:id="1522" w:author="user" w:date="2016-08-18T15:32:00Z"/>
                <w:rFonts w:ascii="Calibri" w:eastAsia="Times New Roman" w:hAnsi="Calibri"/>
                <w:b/>
                <w:bCs/>
                <w:color w:val="000000"/>
              </w:rPr>
            </w:pPr>
            <w:ins w:id="1523" w:author="user" w:date="2016-08-18T15:32:00Z">
              <w:r w:rsidRPr="0008672E">
                <w:rPr>
                  <w:rFonts w:ascii="Calibri" w:eastAsia="Times New Roman" w:hAnsi="Calibri"/>
                  <w:b/>
                  <w:bCs/>
                  <w:color w:val="000000"/>
                </w:rPr>
                <w:t>emission reduction, low bound of the 90% one-sided confidence interval in tCO2e/</w:t>
              </w:r>
            </w:ins>
            <w:ins w:id="1524" w:author="user" w:date="2016-08-31T16:05:00Z">
              <w:r w:rsidRPr="0008672E">
                <w:rPr>
                  <w:rFonts w:ascii="Calibri" w:eastAsia="Times New Roman" w:hAnsi="Calibri"/>
                  <w:b/>
                  <w:bCs/>
                  <w:color w:val="000000"/>
                  <w:rPrChange w:id="1525" w:author="user" w:date="2016-11-01T11:06:00Z">
                    <w:rPr>
                      <w:rFonts w:ascii="Calibri" w:eastAsia="Times New Roman" w:hAnsi="Calibri"/>
                      <w:bCs/>
                      <w:color w:val="000000"/>
                    </w:rPr>
                  </w:rPrChange>
                </w:rPr>
                <w:t xml:space="preserve"> </w:t>
              </w:r>
            </w:ins>
            <w:ins w:id="1526" w:author="user" w:date="2016-08-18T15:32:00Z">
              <w:r w:rsidRPr="0008672E">
                <w:rPr>
                  <w:rFonts w:ascii="Calibri" w:eastAsia="Times New Roman" w:hAnsi="Calibri"/>
                  <w:b/>
                  <w:bCs/>
                  <w:color w:val="000000"/>
                </w:rPr>
                <w:t>(</w:t>
              </w:r>
              <w:proofErr w:type="spellStart"/>
              <w:r w:rsidRPr="0008672E">
                <w:rPr>
                  <w:rFonts w:ascii="Calibri" w:eastAsia="Times New Roman" w:hAnsi="Calibri"/>
                  <w:b/>
                  <w:bCs/>
                  <w:color w:val="000000"/>
                </w:rPr>
                <w:t>person.meal</w:t>
              </w:r>
              <w:proofErr w:type="spellEnd"/>
              <w:r w:rsidRPr="0008672E">
                <w:rPr>
                  <w:rFonts w:ascii="Calibri" w:eastAsia="Times New Roman" w:hAnsi="Calibri"/>
                  <w:b/>
                  <w:bCs/>
                  <w:color w:val="000000"/>
                </w:rPr>
                <w:t>)</w:t>
              </w:r>
            </w:ins>
          </w:p>
        </w:tc>
        <w:tc>
          <w:tcPr>
            <w:tcW w:w="2154" w:type="dxa"/>
            <w:tcBorders>
              <w:top w:val="single" w:sz="4" w:space="0" w:color="auto"/>
              <w:left w:val="nil"/>
              <w:bottom w:val="single" w:sz="4" w:space="0" w:color="auto"/>
              <w:right w:val="single" w:sz="4" w:space="0" w:color="auto"/>
            </w:tcBorders>
            <w:shd w:val="clear" w:color="auto" w:fill="auto"/>
            <w:vAlign w:val="bottom"/>
            <w:hideMark/>
            <w:tcPrChange w:id="1527" w:author="user" w:date="2016-08-31T16:05:00Z">
              <w:tcPr>
                <w:tcW w:w="2154" w:type="dxa"/>
                <w:tcBorders>
                  <w:top w:val="single" w:sz="4" w:space="0" w:color="auto"/>
                  <w:left w:val="nil"/>
                  <w:bottom w:val="single" w:sz="4" w:space="0" w:color="auto"/>
                  <w:right w:val="single" w:sz="4" w:space="0" w:color="auto"/>
                </w:tcBorders>
                <w:shd w:val="clear" w:color="auto" w:fill="auto"/>
                <w:vAlign w:val="bottom"/>
                <w:hideMark/>
              </w:tcPr>
            </w:tcPrChange>
          </w:tcPr>
          <w:p w14:paraId="5385E918" w14:textId="5940A342" w:rsidR="00654E51" w:rsidRPr="0008672E" w:rsidRDefault="00654E51" w:rsidP="008111EA">
            <w:pPr>
              <w:spacing w:after="0"/>
              <w:rPr>
                <w:ins w:id="1528" w:author="user" w:date="2016-08-18T15:32:00Z"/>
                <w:rFonts w:ascii="Calibri" w:eastAsia="Times New Roman" w:hAnsi="Calibri"/>
                <w:b/>
                <w:bCs/>
                <w:color w:val="000000"/>
              </w:rPr>
            </w:pPr>
            <w:ins w:id="1529" w:author="user" w:date="2016-08-18T15:32:00Z">
              <w:r w:rsidRPr="0008672E">
                <w:rPr>
                  <w:rFonts w:ascii="Calibri" w:eastAsia="Times New Roman" w:hAnsi="Calibri"/>
                  <w:b/>
                  <w:bCs/>
                  <w:color w:val="000000"/>
                </w:rPr>
                <w:t>emission reduction, high bound of the 90% one-sided confidence interval in tCO2e/</w:t>
              </w:r>
            </w:ins>
            <w:ins w:id="1530" w:author="user" w:date="2016-08-31T16:06:00Z">
              <w:r w:rsidRPr="0008672E">
                <w:rPr>
                  <w:rFonts w:ascii="Calibri" w:eastAsia="Times New Roman" w:hAnsi="Calibri"/>
                  <w:b/>
                  <w:bCs/>
                  <w:color w:val="000000"/>
                  <w:rPrChange w:id="1531" w:author="user" w:date="2016-11-01T11:06:00Z">
                    <w:rPr>
                      <w:rFonts w:ascii="Calibri" w:eastAsia="Times New Roman" w:hAnsi="Calibri"/>
                      <w:bCs/>
                      <w:color w:val="000000"/>
                    </w:rPr>
                  </w:rPrChange>
                </w:rPr>
                <w:t xml:space="preserve"> </w:t>
              </w:r>
            </w:ins>
            <w:ins w:id="1532" w:author="user" w:date="2016-08-18T15:32:00Z">
              <w:r w:rsidRPr="0008672E">
                <w:rPr>
                  <w:rFonts w:ascii="Calibri" w:eastAsia="Times New Roman" w:hAnsi="Calibri"/>
                  <w:b/>
                  <w:bCs/>
                  <w:color w:val="000000"/>
                </w:rPr>
                <w:t>(</w:t>
              </w:r>
              <w:proofErr w:type="spellStart"/>
              <w:r w:rsidRPr="0008672E">
                <w:rPr>
                  <w:rFonts w:ascii="Calibri" w:eastAsia="Times New Roman" w:hAnsi="Calibri"/>
                  <w:b/>
                  <w:bCs/>
                  <w:color w:val="000000"/>
                </w:rPr>
                <w:t>person.meal</w:t>
              </w:r>
              <w:proofErr w:type="spellEnd"/>
              <w:r w:rsidRPr="0008672E">
                <w:rPr>
                  <w:rFonts w:ascii="Calibri" w:eastAsia="Times New Roman" w:hAnsi="Calibri"/>
                  <w:b/>
                  <w:bCs/>
                  <w:color w:val="000000"/>
                </w:rPr>
                <w:t>)</w:t>
              </w:r>
            </w:ins>
          </w:p>
        </w:tc>
      </w:tr>
      <w:tr w:rsidR="000C35B8" w:rsidRPr="00654E51" w14:paraId="57AEF0BB" w14:textId="77777777" w:rsidTr="00654E51">
        <w:trPr>
          <w:trHeight w:val="300"/>
          <w:jc w:val="center"/>
          <w:ins w:id="1533" w:author="user" w:date="2016-08-18T15:32:00Z"/>
          <w:trPrChange w:id="1534" w:author="user" w:date="2016-08-31T16:05:00Z">
            <w:trPr>
              <w:trHeight w:val="300"/>
            </w:trPr>
          </w:trPrChange>
        </w:trPr>
        <w:tc>
          <w:tcPr>
            <w:tcW w:w="1435" w:type="dxa"/>
            <w:tcBorders>
              <w:top w:val="nil"/>
              <w:left w:val="single" w:sz="4" w:space="0" w:color="auto"/>
              <w:bottom w:val="single" w:sz="4" w:space="0" w:color="auto"/>
              <w:right w:val="single" w:sz="4" w:space="0" w:color="auto"/>
            </w:tcBorders>
            <w:shd w:val="clear" w:color="auto" w:fill="auto"/>
            <w:noWrap/>
            <w:vAlign w:val="bottom"/>
            <w:hideMark/>
            <w:tcPrChange w:id="1535" w:author="user" w:date="2016-08-31T16:05:00Z">
              <w:tcPr>
                <w:tcW w:w="1435"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313A5CDA" w14:textId="7FFFC55A" w:rsidR="000C35B8" w:rsidRPr="00654E51" w:rsidRDefault="000C35B8" w:rsidP="000C35B8">
            <w:pPr>
              <w:spacing w:after="0"/>
              <w:rPr>
                <w:ins w:id="1536" w:author="user" w:date="2016-08-18T15:32:00Z"/>
                <w:rFonts w:ascii="Calibri" w:eastAsia="Times New Roman" w:hAnsi="Calibri"/>
                <w:color w:val="000000"/>
              </w:rPr>
            </w:pPr>
            <w:ins w:id="1537" w:author="user" w:date="2016-11-11T16:10:00Z">
              <w:r>
                <w:rPr>
                  <w:rFonts w:ascii="Calibri" w:eastAsia="Times New Roman" w:hAnsi="Calibri"/>
                  <w:color w:val="000000"/>
                </w:rPr>
                <w:t>1</w:t>
              </w:r>
            </w:ins>
          </w:p>
        </w:tc>
        <w:tc>
          <w:tcPr>
            <w:tcW w:w="1440" w:type="dxa"/>
            <w:tcBorders>
              <w:top w:val="nil"/>
              <w:left w:val="nil"/>
              <w:bottom w:val="single" w:sz="4" w:space="0" w:color="auto"/>
              <w:right w:val="single" w:sz="4" w:space="0" w:color="auto"/>
            </w:tcBorders>
            <w:shd w:val="clear" w:color="auto" w:fill="auto"/>
            <w:noWrap/>
            <w:vAlign w:val="bottom"/>
            <w:hideMark/>
            <w:tcPrChange w:id="1538" w:author="user" w:date="2016-08-31T16:05:00Z">
              <w:tcPr>
                <w:tcW w:w="1440" w:type="dxa"/>
                <w:tcBorders>
                  <w:top w:val="nil"/>
                  <w:left w:val="nil"/>
                  <w:bottom w:val="single" w:sz="4" w:space="0" w:color="auto"/>
                  <w:right w:val="single" w:sz="4" w:space="0" w:color="auto"/>
                </w:tcBorders>
                <w:shd w:val="clear" w:color="auto" w:fill="auto"/>
                <w:noWrap/>
                <w:vAlign w:val="bottom"/>
                <w:hideMark/>
              </w:tcPr>
            </w:tcPrChange>
          </w:tcPr>
          <w:p w14:paraId="2708E3B3" w14:textId="328A43D4" w:rsidR="000C35B8" w:rsidRPr="00654E51" w:rsidRDefault="000C35B8" w:rsidP="000C35B8">
            <w:pPr>
              <w:spacing w:after="0"/>
              <w:rPr>
                <w:ins w:id="1539" w:author="user" w:date="2016-08-18T15:32:00Z"/>
                <w:rFonts w:ascii="Calibri" w:eastAsia="Times New Roman" w:hAnsi="Calibri"/>
                <w:color w:val="000000"/>
              </w:rPr>
            </w:pPr>
            <w:ins w:id="1540" w:author="user" w:date="2016-11-11T16:11:00Z">
              <w:r>
                <w:rPr>
                  <w:rFonts w:ascii="Calibri" w:eastAsia="Times New Roman" w:hAnsi="Calibri"/>
                  <w:color w:val="000000"/>
                </w:rPr>
                <w:t>1</w:t>
              </w:r>
            </w:ins>
          </w:p>
        </w:tc>
        <w:tc>
          <w:tcPr>
            <w:tcW w:w="2180" w:type="dxa"/>
            <w:tcBorders>
              <w:top w:val="nil"/>
              <w:left w:val="nil"/>
              <w:bottom w:val="single" w:sz="4" w:space="0" w:color="auto"/>
              <w:right w:val="single" w:sz="4" w:space="0" w:color="auto"/>
            </w:tcBorders>
            <w:shd w:val="clear" w:color="auto" w:fill="auto"/>
            <w:noWrap/>
            <w:vAlign w:val="bottom"/>
            <w:hideMark/>
            <w:tcPrChange w:id="1541" w:author="user" w:date="2016-08-31T16:05:00Z">
              <w:tcPr>
                <w:tcW w:w="2180" w:type="dxa"/>
                <w:tcBorders>
                  <w:top w:val="nil"/>
                  <w:left w:val="nil"/>
                  <w:bottom w:val="single" w:sz="4" w:space="0" w:color="auto"/>
                  <w:right w:val="single" w:sz="4" w:space="0" w:color="auto"/>
                </w:tcBorders>
                <w:shd w:val="clear" w:color="auto" w:fill="auto"/>
                <w:noWrap/>
                <w:vAlign w:val="bottom"/>
                <w:hideMark/>
              </w:tcPr>
            </w:tcPrChange>
          </w:tcPr>
          <w:p w14:paraId="1B140EF7" w14:textId="26C190C6" w:rsidR="000C35B8" w:rsidRPr="00654E51" w:rsidRDefault="000C35B8" w:rsidP="000C35B8">
            <w:pPr>
              <w:spacing w:after="0"/>
              <w:jc w:val="right"/>
              <w:rPr>
                <w:ins w:id="1542" w:author="user" w:date="2016-08-18T15:32:00Z"/>
                <w:rFonts w:ascii="Calibri" w:eastAsia="Times New Roman" w:hAnsi="Calibri"/>
                <w:color w:val="000000"/>
              </w:rPr>
            </w:pPr>
            <w:ins w:id="1543" w:author="user" w:date="2016-11-11T16:15:00Z">
              <w:r>
                <w:rPr>
                  <w:rFonts w:ascii="Calibri" w:hAnsi="Calibri" w:cs="Calibri"/>
                  <w:color w:val="000000"/>
                  <w:sz w:val="22"/>
                  <w:szCs w:val="22"/>
                </w:rPr>
                <w:t>0.0022</w:t>
              </w:r>
            </w:ins>
          </w:p>
        </w:tc>
        <w:tc>
          <w:tcPr>
            <w:tcW w:w="2154" w:type="dxa"/>
            <w:tcBorders>
              <w:top w:val="nil"/>
              <w:left w:val="nil"/>
              <w:bottom w:val="single" w:sz="4" w:space="0" w:color="auto"/>
              <w:right w:val="single" w:sz="4" w:space="0" w:color="auto"/>
            </w:tcBorders>
            <w:shd w:val="clear" w:color="auto" w:fill="auto"/>
            <w:noWrap/>
            <w:vAlign w:val="bottom"/>
            <w:hideMark/>
            <w:tcPrChange w:id="1544" w:author="user" w:date="2016-08-31T16:05:00Z">
              <w:tcPr>
                <w:tcW w:w="2154" w:type="dxa"/>
                <w:tcBorders>
                  <w:top w:val="nil"/>
                  <w:left w:val="nil"/>
                  <w:bottom w:val="single" w:sz="4" w:space="0" w:color="auto"/>
                  <w:right w:val="single" w:sz="4" w:space="0" w:color="auto"/>
                </w:tcBorders>
                <w:shd w:val="clear" w:color="auto" w:fill="auto"/>
                <w:noWrap/>
                <w:vAlign w:val="bottom"/>
                <w:hideMark/>
              </w:tcPr>
            </w:tcPrChange>
          </w:tcPr>
          <w:p w14:paraId="6B8ED166" w14:textId="0DE14109" w:rsidR="000C35B8" w:rsidRPr="00654E51" w:rsidRDefault="000C35B8" w:rsidP="000C35B8">
            <w:pPr>
              <w:spacing w:after="0"/>
              <w:jc w:val="right"/>
              <w:rPr>
                <w:ins w:id="1545" w:author="user" w:date="2016-08-18T15:32:00Z"/>
                <w:rFonts w:ascii="Calibri" w:eastAsia="Times New Roman" w:hAnsi="Calibri"/>
                <w:color w:val="000000"/>
              </w:rPr>
            </w:pPr>
            <w:ins w:id="1546" w:author="user" w:date="2016-11-11T16:15:00Z">
              <w:r>
                <w:rPr>
                  <w:rFonts w:ascii="Calibri" w:hAnsi="Calibri" w:cs="Calibri"/>
                  <w:color w:val="000000"/>
                  <w:sz w:val="22"/>
                  <w:szCs w:val="22"/>
                </w:rPr>
                <w:t>0.0018</w:t>
              </w:r>
            </w:ins>
          </w:p>
        </w:tc>
        <w:tc>
          <w:tcPr>
            <w:tcW w:w="2154" w:type="dxa"/>
            <w:tcBorders>
              <w:top w:val="nil"/>
              <w:left w:val="nil"/>
              <w:bottom w:val="single" w:sz="4" w:space="0" w:color="auto"/>
              <w:right w:val="single" w:sz="4" w:space="0" w:color="auto"/>
            </w:tcBorders>
            <w:shd w:val="clear" w:color="auto" w:fill="auto"/>
            <w:noWrap/>
            <w:vAlign w:val="bottom"/>
            <w:hideMark/>
            <w:tcPrChange w:id="1547" w:author="user" w:date="2016-08-31T16:05:00Z">
              <w:tcPr>
                <w:tcW w:w="2154" w:type="dxa"/>
                <w:tcBorders>
                  <w:top w:val="nil"/>
                  <w:left w:val="nil"/>
                  <w:bottom w:val="single" w:sz="4" w:space="0" w:color="auto"/>
                  <w:right w:val="single" w:sz="4" w:space="0" w:color="auto"/>
                </w:tcBorders>
                <w:shd w:val="clear" w:color="auto" w:fill="auto"/>
                <w:noWrap/>
                <w:vAlign w:val="bottom"/>
                <w:hideMark/>
              </w:tcPr>
            </w:tcPrChange>
          </w:tcPr>
          <w:p w14:paraId="610434AF" w14:textId="3899C267" w:rsidR="000C35B8" w:rsidRPr="00654E51" w:rsidRDefault="000C35B8" w:rsidP="000C35B8">
            <w:pPr>
              <w:spacing w:after="0"/>
              <w:jc w:val="right"/>
              <w:rPr>
                <w:ins w:id="1548" w:author="user" w:date="2016-08-18T15:32:00Z"/>
                <w:rFonts w:ascii="Calibri" w:eastAsia="Times New Roman" w:hAnsi="Calibri"/>
                <w:color w:val="000000"/>
              </w:rPr>
            </w:pPr>
            <w:ins w:id="1549" w:author="user" w:date="2016-11-11T16:15:00Z">
              <w:r>
                <w:rPr>
                  <w:rFonts w:ascii="Calibri" w:hAnsi="Calibri" w:cs="Calibri"/>
                  <w:color w:val="000000"/>
                  <w:sz w:val="22"/>
                  <w:szCs w:val="22"/>
                </w:rPr>
                <w:t>0.0026</w:t>
              </w:r>
            </w:ins>
          </w:p>
        </w:tc>
      </w:tr>
      <w:tr w:rsidR="000C35B8" w:rsidRPr="00654E51" w14:paraId="08D73791" w14:textId="77777777" w:rsidTr="00654E51">
        <w:trPr>
          <w:trHeight w:val="300"/>
          <w:jc w:val="center"/>
          <w:ins w:id="1550" w:author="user" w:date="2016-08-18T15:32:00Z"/>
          <w:trPrChange w:id="1551" w:author="user" w:date="2016-08-31T16:05:00Z">
            <w:trPr>
              <w:trHeight w:val="300"/>
            </w:trPr>
          </w:trPrChange>
        </w:trPr>
        <w:tc>
          <w:tcPr>
            <w:tcW w:w="1435" w:type="dxa"/>
            <w:tcBorders>
              <w:top w:val="nil"/>
              <w:left w:val="single" w:sz="4" w:space="0" w:color="auto"/>
              <w:bottom w:val="single" w:sz="4" w:space="0" w:color="auto"/>
              <w:right w:val="single" w:sz="4" w:space="0" w:color="auto"/>
            </w:tcBorders>
            <w:shd w:val="clear" w:color="auto" w:fill="auto"/>
            <w:noWrap/>
            <w:vAlign w:val="bottom"/>
            <w:hideMark/>
            <w:tcPrChange w:id="1552" w:author="user" w:date="2016-08-31T16:05:00Z">
              <w:tcPr>
                <w:tcW w:w="1435"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6D561A8F" w14:textId="196BC71A" w:rsidR="000C35B8" w:rsidRPr="00654E51" w:rsidRDefault="000C35B8" w:rsidP="000C35B8">
            <w:pPr>
              <w:spacing w:after="0"/>
              <w:rPr>
                <w:ins w:id="1553" w:author="user" w:date="2016-08-18T15:32:00Z"/>
                <w:rFonts w:ascii="Calibri" w:eastAsia="Times New Roman" w:hAnsi="Calibri"/>
                <w:color w:val="000000"/>
              </w:rPr>
            </w:pPr>
            <w:ins w:id="1554" w:author="user" w:date="2016-11-11T16:10:00Z">
              <w:r>
                <w:rPr>
                  <w:rFonts w:ascii="Calibri" w:eastAsia="Times New Roman" w:hAnsi="Calibri"/>
                  <w:color w:val="000000"/>
                </w:rPr>
                <w:t>2</w:t>
              </w:r>
            </w:ins>
          </w:p>
        </w:tc>
        <w:tc>
          <w:tcPr>
            <w:tcW w:w="1440" w:type="dxa"/>
            <w:tcBorders>
              <w:top w:val="nil"/>
              <w:left w:val="nil"/>
              <w:bottom w:val="single" w:sz="4" w:space="0" w:color="auto"/>
              <w:right w:val="single" w:sz="4" w:space="0" w:color="auto"/>
            </w:tcBorders>
            <w:shd w:val="clear" w:color="auto" w:fill="auto"/>
            <w:noWrap/>
            <w:vAlign w:val="bottom"/>
            <w:hideMark/>
            <w:tcPrChange w:id="1555" w:author="user" w:date="2016-08-31T16:05:00Z">
              <w:tcPr>
                <w:tcW w:w="1440" w:type="dxa"/>
                <w:tcBorders>
                  <w:top w:val="nil"/>
                  <w:left w:val="nil"/>
                  <w:bottom w:val="single" w:sz="4" w:space="0" w:color="auto"/>
                  <w:right w:val="single" w:sz="4" w:space="0" w:color="auto"/>
                </w:tcBorders>
                <w:shd w:val="clear" w:color="auto" w:fill="auto"/>
                <w:noWrap/>
                <w:vAlign w:val="bottom"/>
                <w:hideMark/>
              </w:tcPr>
            </w:tcPrChange>
          </w:tcPr>
          <w:p w14:paraId="1B45DDFB" w14:textId="1001BAF0" w:rsidR="000C35B8" w:rsidRPr="00654E51" w:rsidRDefault="000C35B8" w:rsidP="000C35B8">
            <w:pPr>
              <w:spacing w:after="0"/>
              <w:rPr>
                <w:ins w:id="1556" w:author="user" w:date="2016-08-18T15:32:00Z"/>
                <w:rFonts w:ascii="Calibri" w:eastAsia="Times New Roman" w:hAnsi="Calibri"/>
                <w:color w:val="000000"/>
              </w:rPr>
            </w:pPr>
            <w:ins w:id="1557" w:author="user" w:date="2016-11-11T16:11:00Z">
              <w:r>
                <w:rPr>
                  <w:rFonts w:ascii="Calibri" w:eastAsia="Times New Roman" w:hAnsi="Calibri"/>
                  <w:color w:val="000000"/>
                </w:rPr>
                <w:t>1</w:t>
              </w:r>
            </w:ins>
          </w:p>
        </w:tc>
        <w:tc>
          <w:tcPr>
            <w:tcW w:w="2180" w:type="dxa"/>
            <w:tcBorders>
              <w:top w:val="nil"/>
              <w:left w:val="nil"/>
              <w:bottom w:val="single" w:sz="4" w:space="0" w:color="auto"/>
              <w:right w:val="single" w:sz="4" w:space="0" w:color="auto"/>
            </w:tcBorders>
            <w:shd w:val="clear" w:color="auto" w:fill="auto"/>
            <w:noWrap/>
            <w:vAlign w:val="bottom"/>
            <w:hideMark/>
            <w:tcPrChange w:id="1558" w:author="user" w:date="2016-08-31T16:05:00Z">
              <w:tcPr>
                <w:tcW w:w="2180" w:type="dxa"/>
                <w:tcBorders>
                  <w:top w:val="nil"/>
                  <w:left w:val="nil"/>
                  <w:bottom w:val="single" w:sz="4" w:space="0" w:color="auto"/>
                  <w:right w:val="single" w:sz="4" w:space="0" w:color="auto"/>
                </w:tcBorders>
                <w:shd w:val="clear" w:color="auto" w:fill="auto"/>
                <w:noWrap/>
                <w:vAlign w:val="bottom"/>
                <w:hideMark/>
              </w:tcPr>
            </w:tcPrChange>
          </w:tcPr>
          <w:p w14:paraId="6261ADBD" w14:textId="58326326" w:rsidR="000C35B8" w:rsidRPr="00654E51" w:rsidRDefault="000C35B8" w:rsidP="000C35B8">
            <w:pPr>
              <w:spacing w:after="0"/>
              <w:jc w:val="right"/>
              <w:rPr>
                <w:ins w:id="1559" w:author="user" w:date="2016-08-18T15:32:00Z"/>
                <w:rFonts w:ascii="Calibri" w:eastAsia="Times New Roman" w:hAnsi="Calibri"/>
                <w:color w:val="000000"/>
              </w:rPr>
            </w:pPr>
            <w:ins w:id="1560" w:author="user" w:date="2016-11-11T16:15:00Z">
              <w:r>
                <w:rPr>
                  <w:rFonts w:ascii="Calibri" w:hAnsi="Calibri" w:cs="Calibri"/>
                  <w:color w:val="000000"/>
                  <w:sz w:val="22"/>
                  <w:szCs w:val="22"/>
                </w:rPr>
                <w:t>-0.0012</w:t>
              </w:r>
            </w:ins>
          </w:p>
        </w:tc>
        <w:tc>
          <w:tcPr>
            <w:tcW w:w="2154" w:type="dxa"/>
            <w:tcBorders>
              <w:top w:val="nil"/>
              <w:left w:val="nil"/>
              <w:bottom w:val="single" w:sz="4" w:space="0" w:color="auto"/>
              <w:right w:val="single" w:sz="4" w:space="0" w:color="auto"/>
            </w:tcBorders>
            <w:shd w:val="clear" w:color="auto" w:fill="auto"/>
            <w:noWrap/>
            <w:vAlign w:val="bottom"/>
            <w:hideMark/>
            <w:tcPrChange w:id="1561" w:author="user" w:date="2016-08-31T16:05:00Z">
              <w:tcPr>
                <w:tcW w:w="2154" w:type="dxa"/>
                <w:tcBorders>
                  <w:top w:val="nil"/>
                  <w:left w:val="nil"/>
                  <w:bottom w:val="single" w:sz="4" w:space="0" w:color="auto"/>
                  <w:right w:val="single" w:sz="4" w:space="0" w:color="auto"/>
                </w:tcBorders>
                <w:shd w:val="clear" w:color="auto" w:fill="auto"/>
                <w:noWrap/>
                <w:vAlign w:val="bottom"/>
                <w:hideMark/>
              </w:tcPr>
            </w:tcPrChange>
          </w:tcPr>
          <w:p w14:paraId="58531768" w14:textId="0513189D" w:rsidR="000C35B8" w:rsidRPr="00654E51" w:rsidRDefault="000C35B8" w:rsidP="000C35B8">
            <w:pPr>
              <w:spacing w:after="0"/>
              <w:jc w:val="right"/>
              <w:rPr>
                <w:ins w:id="1562" w:author="user" w:date="2016-08-18T15:32:00Z"/>
                <w:rFonts w:ascii="Calibri" w:eastAsia="Times New Roman" w:hAnsi="Calibri"/>
                <w:color w:val="000000"/>
              </w:rPr>
            </w:pPr>
            <w:ins w:id="1563" w:author="user" w:date="2016-11-11T16:15:00Z">
              <w:r>
                <w:rPr>
                  <w:rFonts w:ascii="Calibri" w:hAnsi="Calibri" w:cs="Calibri"/>
                  <w:color w:val="000000"/>
                  <w:sz w:val="22"/>
                  <w:szCs w:val="22"/>
                </w:rPr>
                <w:t>-0.0015</w:t>
              </w:r>
            </w:ins>
          </w:p>
        </w:tc>
        <w:tc>
          <w:tcPr>
            <w:tcW w:w="2154" w:type="dxa"/>
            <w:tcBorders>
              <w:top w:val="nil"/>
              <w:left w:val="nil"/>
              <w:bottom w:val="single" w:sz="4" w:space="0" w:color="auto"/>
              <w:right w:val="single" w:sz="4" w:space="0" w:color="auto"/>
            </w:tcBorders>
            <w:shd w:val="clear" w:color="auto" w:fill="auto"/>
            <w:noWrap/>
            <w:vAlign w:val="bottom"/>
            <w:hideMark/>
            <w:tcPrChange w:id="1564" w:author="user" w:date="2016-08-31T16:05:00Z">
              <w:tcPr>
                <w:tcW w:w="2154" w:type="dxa"/>
                <w:tcBorders>
                  <w:top w:val="nil"/>
                  <w:left w:val="nil"/>
                  <w:bottom w:val="single" w:sz="4" w:space="0" w:color="auto"/>
                  <w:right w:val="single" w:sz="4" w:space="0" w:color="auto"/>
                </w:tcBorders>
                <w:shd w:val="clear" w:color="auto" w:fill="auto"/>
                <w:noWrap/>
                <w:vAlign w:val="bottom"/>
                <w:hideMark/>
              </w:tcPr>
            </w:tcPrChange>
          </w:tcPr>
          <w:p w14:paraId="06B5D244" w14:textId="5256B762" w:rsidR="000C35B8" w:rsidRPr="00654E51" w:rsidRDefault="000C35B8" w:rsidP="000C35B8">
            <w:pPr>
              <w:spacing w:after="0"/>
              <w:jc w:val="right"/>
              <w:rPr>
                <w:ins w:id="1565" w:author="user" w:date="2016-08-18T15:32:00Z"/>
                <w:rFonts w:ascii="Calibri" w:eastAsia="Times New Roman" w:hAnsi="Calibri"/>
                <w:color w:val="000000"/>
              </w:rPr>
            </w:pPr>
            <w:ins w:id="1566" w:author="user" w:date="2016-11-11T16:15:00Z">
              <w:r>
                <w:rPr>
                  <w:rFonts w:ascii="Calibri" w:hAnsi="Calibri" w:cs="Calibri"/>
                  <w:color w:val="000000"/>
                  <w:sz w:val="22"/>
                  <w:szCs w:val="22"/>
                </w:rPr>
                <w:t>-0.0010</w:t>
              </w:r>
            </w:ins>
          </w:p>
        </w:tc>
      </w:tr>
      <w:tr w:rsidR="000C35B8" w:rsidRPr="00654E51" w14:paraId="41D924CE" w14:textId="77777777" w:rsidTr="0008672E">
        <w:trPr>
          <w:trHeight w:val="300"/>
          <w:jc w:val="center"/>
          <w:ins w:id="1567" w:author="user" w:date="2016-08-18T15:32:00Z"/>
          <w:trPrChange w:id="1568" w:author="user" w:date="2016-11-01T11:11:00Z">
            <w:trPr>
              <w:trHeight w:val="300"/>
            </w:trPr>
          </w:trPrChange>
        </w:trPr>
        <w:tc>
          <w:tcPr>
            <w:tcW w:w="1435" w:type="dxa"/>
            <w:tcBorders>
              <w:top w:val="nil"/>
              <w:left w:val="single" w:sz="4" w:space="0" w:color="auto"/>
              <w:bottom w:val="single" w:sz="4" w:space="0" w:color="auto"/>
              <w:right w:val="single" w:sz="4" w:space="0" w:color="auto"/>
            </w:tcBorders>
            <w:shd w:val="clear" w:color="auto" w:fill="auto"/>
            <w:noWrap/>
            <w:vAlign w:val="bottom"/>
            <w:hideMark/>
            <w:tcPrChange w:id="1569" w:author="user" w:date="2016-11-01T11:11:00Z">
              <w:tcPr>
                <w:tcW w:w="1435"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437B5D63" w14:textId="7895D207" w:rsidR="000C35B8" w:rsidRPr="00654E51" w:rsidRDefault="000C35B8" w:rsidP="000C35B8">
            <w:pPr>
              <w:spacing w:after="0"/>
              <w:rPr>
                <w:ins w:id="1570" w:author="user" w:date="2016-08-18T15:32:00Z"/>
                <w:rFonts w:ascii="Calibri" w:eastAsia="Times New Roman" w:hAnsi="Calibri"/>
                <w:color w:val="000000"/>
              </w:rPr>
            </w:pPr>
            <w:ins w:id="1571" w:author="user" w:date="2016-11-11T16:10:00Z">
              <w:r>
                <w:rPr>
                  <w:rFonts w:ascii="Calibri" w:eastAsia="Times New Roman" w:hAnsi="Calibri"/>
                  <w:color w:val="000000"/>
                </w:rPr>
                <w:t>3</w:t>
              </w:r>
            </w:ins>
          </w:p>
        </w:tc>
        <w:tc>
          <w:tcPr>
            <w:tcW w:w="1440" w:type="dxa"/>
            <w:tcBorders>
              <w:top w:val="nil"/>
              <w:left w:val="nil"/>
              <w:bottom w:val="single" w:sz="4" w:space="0" w:color="auto"/>
              <w:right w:val="single" w:sz="4" w:space="0" w:color="auto"/>
            </w:tcBorders>
            <w:shd w:val="clear" w:color="auto" w:fill="auto"/>
            <w:noWrap/>
            <w:vAlign w:val="bottom"/>
            <w:hideMark/>
            <w:tcPrChange w:id="1572" w:author="user" w:date="2016-11-01T11:11:00Z">
              <w:tcPr>
                <w:tcW w:w="1440" w:type="dxa"/>
                <w:tcBorders>
                  <w:top w:val="nil"/>
                  <w:left w:val="nil"/>
                  <w:bottom w:val="single" w:sz="4" w:space="0" w:color="auto"/>
                  <w:right w:val="single" w:sz="4" w:space="0" w:color="auto"/>
                </w:tcBorders>
                <w:shd w:val="clear" w:color="auto" w:fill="auto"/>
                <w:noWrap/>
                <w:vAlign w:val="bottom"/>
                <w:hideMark/>
              </w:tcPr>
            </w:tcPrChange>
          </w:tcPr>
          <w:p w14:paraId="6EBA8324" w14:textId="66D2E4E2" w:rsidR="000C35B8" w:rsidRPr="00654E51" w:rsidRDefault="000C35B8" w:rsidP="000C35B8">
            <w:pPr>
              <w:spacing w:after="0"/>
              <w:rPr>
                <w:ins w:id="1573" w:author="user" w:date="2016-08-18T15:32:00Z"/>
                <w:rFonts w:ascii="Calibri" w:eastAsia="Times New Roman" w:hAnsi="Calibri"/>
                <w:color w:val="000000"/>
              </w:rPr>
            </w:pPr>
            <w:ins w:id="1574" w:author="user" w:date="2016-11-11T16:11:00Z">
              <w:r>
                <w:rPr>
                  <w:rFonts w:ascii="Calibri" w:eastAsia="Times New Roman" w:hAnsi="Calibri"/>
                  <w:color w:val="000000"/>
                </w:rPr>
                <w:t>1</w:t>
              </w:r>
            </w:ins>
          </w:p>
        </w:tc>
        <w:tc>
          <w:tcPr>
            <w:tcW w:w="2180" w:type="dxa"/>
            <w:tcBorders>
              <w:top w:val="nil"/>
              <w:left w:val="nil"/>
              <w:bottom w:val="single" w:sz="4" w:space="0" w:color="auto"/>
              <w:right w:val="single" w:sz="4" w:space="0" w:color="auto"/>
            </w:tcBorders>
            <w:shd w:val="clear" w:color="auto" w:fill="auto"/>
            <w:noWrap/>
            <w:vAlign w:val="bottom"/>
            <w:hideMark/>
            <w:tcPrChange w:id="1575" w:author="user" w:date="2016-11-01T11:11:00Z">
              <w:tcPr>
                <w:tcW w:w="2180" w:type="dxa"/>
                <w:tcBorders>
                  <w:top w:val="nil"/>
                  <w:left w:val="nil"/>
                  <w:bottom w:val="single" w:sz="4" w:space="0" w:color="auto"/>
                  <w:right w:val="single" w:sz="4" w:space="0" w:color="auto"/>
                </w:tcBorders>
                <w:shd w:val="clear" w:color="auto" w:fill="auto"/>
                <w:noWrap/>
                <w:vAlign w:val="bottom"/>
                <w:hideMark/>
              </w:tcPr>
            </w:tcPrChange>
          </w:tcPr>
          <w:p w14:paraId="0445F6AA" w14:textId="42990733" w:rsidR="000C35B8" w:rsidRPr="00654E51" w:rsidRDefault="000C35B8" w:rsidP="000C35B8">
            <w:pPr>
              <w:spacing w:after="0"/>
              <w:jc w:val="right"/>
              <w:rPr>
                <w:ins w:id="1576" w:author="user" w:date="2016-08-18T15:32:00Z"/>
                <w:rFonts w:ascii="Calibri" w:eastAsia="Times New Roman" w:hAnsi="Calibri"/>
                <w:color w:val="000000"/>
              </w:rPr>
            </w:pPr>
            <w:ins w:id="1577" w:author="user" w:date="2016-11-11T16:15:00Z">
              <w:r>
                <w:rPr>
                  <w:rFonts w:ascii="Calibri" w:hAnsi="Calibri" w:cs="Calibri"/>
                  <w:color w:val="000000"/>
                  <w:sz w:val="22"/>
                  <w:szCs w:val="22"/>
                </w:rPr>
                <w:t>-0.0027</w:t>
              </w:r>
            </w:ins>
          </w:p>
        </w:tc>
        <w:tc>
          <w:tcPr>
            <w:tcW w:w="2154" w:type="dxa"/>
            <w:tcBorders>
              <w:top w:val="nil"/>
              <w:left w:val="nil"/>
              <w:bottom w:val="single" w:sz="4" w:space="0" w:color="auto"/>
              <w:right w:val="single" w:sz="4" w:space="0" w:color="auto"/>
            </w:tcBorders>
            <w:shd w:val="clear" w:color="auto" w:fill="auto"/>
            <w:noWrap/>
            <w:vAlign w:val="bottom"/>
            <w:hideMark/>
            <w:tcPrChange w:id="1578" w:author="user" w:date="2016-11-01T11:11:00Z">
              <w:tcPr>
                <w:tcW w:w="2154" w:type="dxa"/>
                <w:tcBorders>
                  <w:top w:val="nil"/>
                  <w:left w:val="nil"/>
                  <w:bottom w:val="single" w:sz="4" w:space="0" w:color="auto"/>
                  <w:right w:val="single" w:sz="4" w:space="0" w:color="auto"/>
                </w:tcBorders>
                <w:shd w:val="clear" w:color="auto" w:fill="auto"/>
                <w:noWrap/>
                <w:vAlign w:val="bottom"/>
                <w:hideMark/>
              </w:tcPr>
            </w:tcPrChange>
          </w:tcPr>
          <w:p w14:paraId="0B149188" w14:textId="7A94E12D" w:rsidR="000C35B8" w:rsidRPr="00654E51" w:rsidRDefault="000C35B8" w:rsidP="000C35B8">
            <w:pPr>
              <w:spacing w:after="0"/>
              <w:jc w:val="right"/>
              <w:rPr>
                <w:ins w:id="1579" w:author="user" w:date="2016-08-18T15:32:00Z"/>
                <w:rFonts w:ascii="Calibri" w:eastAsia="Times New Roman" w:hAnsi="Calibri"/>
                <w:color w:val="000000"/>
              </w:rPr>
            </w:pPr>
            <w:ins w:id="1580" w:author="user" w:date="2016-11-11T16:15:00Z">
              <w:r>
                <w:rPr>
                  <w:rFonts w:ascii="Calibri" w:hAnsi="Calibri" w:cs="Calibri"/>
                  <w:color w:val="000000"/>
                  <w:sz w:val="22"/>
                  <w:szCs w:val="22"/>
                </w:rPr>
                <w:t>-0.0030</w:t>
              </w:r>
            </w:ins>
          </w:p>
        </w:tc>
        <w:tc>
          <w:tcPr>
            <w:tcW w:w="2154" w:type="dxa"/>
            <w:tcBorders>
              <w:top w:val="nil"/>
              <w:left w:val="nil"/>
              <w:bottom w:val="single" w:sz="4" w:space="0" w:color="auto"/>
              <w:right w:val="single" w:sz="4" w:space="0" w:color="auto"/>
            </w:tcBorders>
            <w:shd w:val="clear" w:color="auto" w:fill="auto"/>
            <w:noWrap/>
            <w:vAlign w:val="bottom"/>
            <w:hideMark/>
            <w:tcPrChange w:id="1581" w:author="user" w:date="2016-11-01T11:11:00Z">
              <w:tcPr>
                <w:tcW w:w="2154" w:type="dxa"/>
                <w:tcBorders>
                  <w:top w:val="nil"/>
                  <w:left w:val="nil"/>
                  <w:bottom w:val="single" w:sz="4" w:space="0" w:color="auto"/>
                  <w:right w:val="single" w:sz="4" w:space="0" w:color="auto"/>
                </w:tcBorders>
                <w:shd w:val="clear" w:color="auto" w:fill="auto"/>
                <w:noWrap/>
                <w:vAlign w:val="bottom"/>
                <w:hideMark/>
              </w:tcPr>
            </w:tcPrChange>
          </w:tcPr>
          <w:p w14:paraId="2F1FC39B" w14:textId="695B0CC2" w:rsidR="000C35B8" w:rsidRPr="00654E51" w:rsidRDefault="000C35B8" w:rsidP="000C35B8">
            <w:pPr>
              <w:spacing w:after="0"/>
              <w:jc w:val="right"/>
              <w:rPr>
                <w:ins w:id="1582" w:author="user" w:date="2016-08-18T15:32:00Z"/>
                <w:rFonts w:ascii="Calibri" w:eastAsia="Times New Roman" w:hAnsi="Calibri"/>
                <w:color w:val="000000"/>
              </w:rPr>
            </w:pPr>
            <w:ins w:id="1583" w:author="user" w:date="2016-11-11T16:15:00Z">
              <w:r>
                <w:rPr>
                  <w:rFonts w:ascii="Calibri" w:hAnsi="Calibri" w:cs="Calibri"/>
                  <w:color w:val="000000"/>
                  <w:sz w:val="22"/>
                  <w:szCs w:val="22"/>
                </w:rPr>
                <w:t>-0.0025</w:t>
              </w:r>
            </w:ins>
          </w:p>
        </w:tc>
      </w:tr>
      <w:tr w:rsidR="0008672E" w:rsidRPr="00654E51" w14:paraId="2703300C" w14:textId="77777777" w:rsidTr="0008672E">
        <w:tblPrEx>
          <w:tblPrExChange w:id="1584" w:author="user" w:date="2016-11-01T11:11:00Z">
            <w:tblPrEx>
              <w:tblW w:w="9363" w:type="dxa"/>
              <w:jc w:val="center"/>
              <w:tblInd w:w="0" w:type="dxa"/>
            </w:tblPrEx>
          </w:tblPrExChange>
        </w:tblPrEx>
        <w:trPr>
          <w:trHeight w:val="300"/>
          <w:jc w:val="center"/>
          <w:ins w:id="1585" w:author="user" w:date="2016-11-01T11:11:00Z"/>
          <w:trPrChange w:id="1586" w:author="user" w:date="2016-11-01T11:11:00Z">
            <w:trPr>
              <w:trHeight w:val="300"/>
              <w:jc w:val="center"/>
            </w:trPr>
          </w:trPrChange>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Change w:id="1587" w:author="user" w:date="2016-11-01T11:11:00Z">
              <w:tcPr>
                <w:tcW w:w="1435" w:type="dxa"/>
                <w:tcBorders>
                  <w:top w:val="nil"/>
                  <w:left w:val="single" w:sz="4" w:space="0" w:color="auto"/>
                  <w:bottom w:val="single" w:sz="4" w:space="0" w:color="auto"/>
                  <w:right w:val="single" w:sz="4" w:space="0" w:color="auto"/>
                </w:tcBorders>
                <w:shd w:val="clear" w:color="auto" w:fill="auto"/>
                <w:noWrap/>
                <w:vAlign w:val="bottom"/>
              </w:tcPr>
            </w:tcPrChange>
          </w:tcPr>
          <w:p w14:paraId="6D2C02A2" w14:textId="27AB5F09" w:rsidR="0008672E" w:rsidRPr="00654E51" w:rsidRDefault="000B024E" w:rsidP="0008672E">
            <w:pPr>
              <w:spacing w:after="0"/>
              <w:rPr>
                <w:ins w:id="1588" w:author="user" w:date="2016-11-01T11:11:00Z"/>
                <w:rFonts w:ascii="Calibri" w:eastAsia="Times New Roman" w:hAnsi="Calibri"/>
                <w:color w:val="000000"/>
              </w:rPr>
            </w:pPr>
            <w:ins w:id="1589" w:author="user" w:date="2016-11-11T16:11:00Z">
              <w:r>
                <w:rPr>
                  <w:rFonts w:ascii="Calibri" w:eastAsia="Times New Roman" w:hAnsi="Calibri"/>
                  <w:color w:val="000000"/>
                  <w:sz w:val="22"/>
                  <w:szCs w:val="22"/>
                  <w:lang w:eastAsia="en-US"/>
                </w:rPr>
                <w:t>2</w:t>
              </w:r>
            </w:ins>
          </w:p>
        </w:tc>
        <w:tc>
          <w:tcPr>
            <w:tcW w:w="1440" w:type="dxa"/>
            <w:tcBorders>
              <w:top w:val="single" w:sz="4" w:space="0" w:color="auto"/>
              <w:left w:val="nil"/>
              <w:bottom w:val="single" w:sz="4" w:space="0" w:color="auto"/>
              <w:right w:val="single" w:sz="4" w:space="0" w:color="auto"/>
            </w:tcBorders>
            <w:shd w:val="clear" w:color="auto" w:fill="auto"/>
            <w:noWrap/>
            <w:vAlign w:val="center"/>
            <w:tcPrChange w:id="1590" w:author="user" w:date="2016-11-01T11:11:00Z">
              <w:tcPr>
                <w:tcW w:w="1440" w:type="dxa"/>
                <w:tcBorders>
                  <w:top w:val="nil"/>
                  <w:left w:val="nil"/>
                  <w:bottom w:val="single" w:sz="4" w:space="0" w:color="auto"/>
                  <w:right w:val="single" w:sz="4" w:space="0" w:color="auto"/>
                </w:tcBorders>
                <w:shd w:val="clear" w:color="auto" w:fill="auto"/>
                <w:noWrap/>
                <w:vAlign w:val="bottom"/>
              </w:tcPr>
            </w:tcPrChange>
          </w:tcPr>
          <w:p w14:paraId="4C6DE255" w14:textId="21136048" w:rsidR="0008672E" w:rsidRPr="00654E51" w:rsidRDefault="000B024E" w:rsidP="0008672E">
            <w:pPr>
              <w:spacing w:after="0"/>
              <w:rPr>
                <w:ins w:id="1591" w:author="user" w:date="2016-11-01T11:11:00Z"/>
                <w:rFonts w:ascii="Calibri" w:eastAsia="Times New Roman" w:hAnsi="Calibri"/>
                <w:color w:val="000000"/>
              </w:rPr>
            </w:pPr>
            <w:ins w:id="1592" w:author="user" w:date="2016-11-11T16:11:00Z">
              <w:r>
                <w:rPr>
                  <w:rFonts w:ascii="Calibri" w:eastAsia="Times New Roman" w:hAnsi="Calibri"/>
                  <w:color w:val="000000"/>
                  <w:sz w:val="22"/>
                  <w:szCs w:val="22"/>
                  <w:lang w:eastAsia="en-US"/>
                </w:rPr>
                <w:t>2</w:t>
              </w:r>
            </w:ins>
          </w:p>
        </w:tc>
        <w:tc>
          <w:tcPr>
            <w:tcW w:w="2180" w:type="dxa"/>
            <w:tcBorders>
              <w:top w:val="single" w:sz="4" w:space="0" w:color="auto"/>
              <w:left w:val="nil"/>
              <w:bottom w:val="single" w:sz="4" w:space="0" w:color="auto"/>
              <w:right w:val="single" w:sz="4" w:space="0" w:color="auto"/>
            </w:tcBorders>
            <w:shd w:val="clear" w:color="auto" w:fill="auto"/>
            <w:noWrap/>
            <w:vAlign w:val="bottom"/>
            <w:tcPrChange w:id="1593" w:author="user" w:date="2016-11-01T11:11:00Z">
              <w:tcPr>
                <w:tcW w:w="2180" w:type="dxa"/>
                <w:tcBorders>
                  <w:top w:val="nil"/>
                  <w:left w:val="nil"/>
                  <w:bottom w:val="single" w:sz="4" w:space="0" w:color="auto"/>
                  <w:right w:val="single" w:sz="4" w:space="0" w:color="auto"/>
                </w:tcBorders>
                <w:shd w:val="clear" w:color="auto" w:fill="auto"/>
                <w:noWrap/>
                <w:vAlign w:val="bottom"/>
              </w:tcPr>
            </w:tcPrChange>
          </w:tcPr>
          <w:p w14:paraId="2E90BCDC" w14:textId="697DAB31" w:rsidR="0008672E" w:rsidRPr="00654E51" w:rsidRDefault="0008672E" w:rsidP="0008672E">
            <w:pPr>
              <w:spacing w:after="0"/>
              <w:jc w:val="right"/>
              <w:rPr>
                <w:ins w:id="1594" w:author="user" w:date="2016-11-01T11:11:00Z"/>
                <w:rFonts w:ascii="Calibri" w:eastAsia="Times New Roman" w:hAnsi="Calibri"/>
                <w:color w:val="000000"/>
              </w:rPr>
            </w:pPr>
            <w:ins w:id="1595" w:author="user" w:date="2016-11-01T11:12:00Z">
              <w:r>
                <w:rPr>
                  <w:rFonts w:ascii="Calibri" w:eastAsia="Times New Roman" w:hAnsi="Calibri"/>
                  <w:color w:val="000000"/>
                </w:rPr>
                <w:t>0</w:t>
              </w:r>
            </w:ins>
          </w:p>
        </w:tc>
        <w:tc>
          <w:tcPr>
            <w:tcW w:w="2154" w:type="dxa"/>
            <w:tcBorders>
              <w:top w:val="single" w:sz="4" w:space="0" w:color="auto"/>
              <w:left w:val="nil"/>
              <w:bottom w:val="single" w:sz="4" w:space="0" w:color="auto"/>
              <w:right w:val="single" w:sz="4" w:space="0" w:color="auto"/>
            </w:tcBorders>
            <w:shd w:val="clear" w:color="auto" w:fill="auto"/>
            <w:noWrap/>
            <w:vAlign w:val="bottom"/>
            <w:tcPrChange w:id="1596" w:author="user" w:date="2016-11-01T11:11:00Z">
              <w:tcPr>
                <w:tcW w:w="2154" w:type="dxa"/>
                <w:tcBorders>
                  <w:top w:val="nil"/>
                  <w:left w:val="nil"/>
                  <w:bottom w:val="single" w:sz="4" w:space="0" w:color="auto"/>
                  <w:right w:val="single" w:sz="4" w:space="0" w:color="auto"/>
                </w:tcBorders>
                <w:shd w:val="clear" w:color="auto" w:fill="auto"/>
                <w:noWrap/>
                <w:vAlign w:val="bottom"/>
              </w:tcPr>
            </w:tcPrChange>
          </w:tcPr>
          <w:p w14:paraId="01A9FF92" w14:textId="09A491FE" w:rsidR="0008672E" w:rsidRPr="00654E51" w:rsidRDefault="0008672E" w:rsidP="0008672E">
            <w:pPr>
              <w:spacing w:after="0"/>
              <w:jc w:val="right"/>
              <w:rPr>
                <w:ins w:id="1597" w:author="user" w:date="2016-11-01T11:11:00Z"/>
                <w:rFonts w:ascii="Calibri" w:eastAsia="Times New Roman" w:hAnsi="Calibri"/>
                <w:color w:val="000000"/>
              </w:rPr>
            </w:pPr>
            <w:ins w:id="1598" w:author="user" w:date="2016-11-01T11:12:00Z">
              <w:r>
                <w:rPr>
                  <w:rFonts w:ascii="Calibri" w:eastAsia="Times New Roman" w:hAnsi="Calibri"/>
                  <w:color w:val="000000"/>
                </w:rPr>
                <w:t>0</w:t>
              </w:r>
            </w:ins>
          </w:p>
        </w:tc>
        <w:tc>
          <w:tcPr>
            <w:tcW w:w="2154" w:type="dxa"/>
            <w:tcBorders>
              <w:top w:val="single" w:sz="4" w:space="0" w:color="auto"/>
              <w:left w:val="nil"/>
              <w:bottom w:val="single" w:sz="4" w:space="0" w:color="auto"/>
              <w:right w:val="single" w:sz="4" w:space="0" w:color="auto"/>
            </w:tcBorders>
            <w:shd w:val="clear" w:color="auto" w:fill="auto"/>
            <w:noWrap/>
            <w:vAlign w:val="bottom"/>
            <w:tcPrChange w:id="1599" w:author="user" w:date="2016-11-01T11:11:00Z">
              <w:tcPr>
                <w:tcW w:w="2154" w:type="dxa"/>
                <w:tcBorders>
                  <w:top w:val="nil"/>
                  <w:left w:val="nil"/>
                  <w:bottom w:val="single" w:sz="4" w:space="0" w:color="auto"/>
                  <w:right w:val="single" w:sz="4" w:space="0" w:color="auto"/>
                </w:tcBorders>
                <w:shd w:val="clear" w:color="auto" w:fill="auto"/>
                <w:noWrap/>
                <w:vAlign w:val="bottom"/>
              </w:tcPr>
            </w:tcPrChange>
          </w:tcPr>
          <w:p w14:paraId="71BE27A1" w14:textId="7BF3ADCF" w:rsidR="0008672E" w:rsidRPr="00654E51" w:rsidRDefault="0008672E" w:rsidP="0008672E">
            <w:pPr>
              <w:spacing w:after="0"/>
              <w:jc w:val="right"/>
              <w:rPr>
                <w:ins w:id="1600" w:author="user" w:date="2016-11-01T11:11:00Z"/>
                <w:rFonts w:ascii="Calibri" w:eastAsia="Times New Roman" w:hAnsi="Calibri"/>
                <w:color w:val="000000"/>
              </w:rPr>
            </w:pPr>
            <w:ins w:id="1601" w:author="user" w:date="2016-11-01T11:12:00Z">
              <w:r>
                <w:rPr>
                  <w:rFonts w:ascii="Calibri" w:eastAsia="Times New Roman" w:hAnsi="Calibri"/>
                  <w:color w:val="000000"/>
                </w:rPr>
                <w:t>0</w:t>
              </w:r>
            </w:ins>
          </w:p>
        </w:tc>
      </w:tr>
      <w:tr w:rsidR="0008672E" w:rsidRPr="00654E51" w14:paraId="7D413D6B" w14:textId="77777777" w:rsidTr="00C82415">
        <w:tblPrEx>
          <w:tblPrExChange w:id="1602" w:author="user" w:date="2016-11-01T11:11:00Z">
            <w:tblPrEx>
              <w:tblW w:w="9363" w:type="dxa"/>
              <w:jc w:val="center"/>
              <w:tblInd w:w="0" w:type="dxa"/>
            </w:tblPrEx>
          </w:tblPrExChange>
        </w:tblPrEx>
        <w:trPr>
          <w:trHeight w:val="300"/>
          <w:jc w:val="center"/>
          <w:ins w:id="1603" w:author="user" w:date="2016-11-01T11:11:00Z"/>
          <w:trPrChange w:id="1604" w:author="user" w:date="2016-11-01T11:11:00Z">
            <w:trPr>
              <w:trHeight w:val="300"/>
              <w:jc w:val="center"/>
            </w:trPr>
          </w:trPrChange>
        </w:trPr>
        <w:tc>
          <w:tcPr>
            <w:tcW w:w="1435" w:type="dxa"/>
            <w:tcBorders>
              <w:top w:val="nil"/>
              <w:left w:val="single" w:sz="4" w:space="0" w:color="auto"/>
              <w:bottom w:val="single" w:sz="4" w:space="0" w:color="auto"/>
              <w:right w:val="single" w:sz="4" w:space="0" w:color="auto"/>
            </w:tcBorders>
            <w:shd w:val="clear" w:color="auto" w:fill="auto"/>
            <w:noWrap/>
            <w:vAlign w:val="center"/>
            <w:tcPrChange w:id="1605" w:author="user" w:date="2016-11-01T11:11:00Z">
              <w:tcPr>
                <w:tcW w:w="1435" w:type="dxa"/>
                <w:tcBorders>
                  <w:top w:val="nil"/>
                  <w:left w:val="single" w:sz="4" w:space="0" w:color="auto"/>
                  <w:bottom w:val="single" w:sz="4" w:space="0" w:color="auto"/>
                  <w:right w:val="single" w:sz="4" w:space="0" w:color="auto"/>
                </w:tcBorders>
                <w:shd w:val="clear" w:color="auto" w:fill="auto"/>
                <w:noWrap/>
                <w:vAlign w:val="bottom"/>
              </w:tcPr>
            </w:tcPrChange>
          </w:tcPr>
          <w:p w14:paraId="519F66E2" w14:textId="3FF71F0E" w:rsidR="0008672E" w:rsidRPr="00654E51" w:rsidRDefault="000B024E" w:rsidP="0008672E">
            <w:pPr>
              <w:spacing w:after="0"/>
              <w:rPr>
                <w:ins w:id="1606" w:author="user" w:date="2016-11-01T11:11:00Z"/>
                <w:rFonts w:ascii="Calibri" w:eastAsia="Times New Roman" w:hAnsi="Calibri"/>
                <w:color w:val="000000"/>
              </w:rPr>
            </w:pPr>
            <w:ins w:id="1607" w:author="user" w:date="2016-11-11T16:11:00Z">
              <w:r>
                <w:rPr>
                  <w:rFonts w:ascii="Calibri" w:eastAsia="Times New Roman" w:hAnsi="Calibri"/>
                  <w:color w:val="000000"/>
                  <w:sz w:val="22"/>
                  <w:szCs w:val="22"/>
                  <w:lang w:eastAsia="en-US"/>
                </w:rPr>
                <w:t>1</w:t>
              </w:r>
            </w:ins>
          </w:p>
        </w:tc>
        <w:tc>
          <w:tcPr>
            <w:tcW w:w="1440" w:type="dxa"/>
            <w:tcBorders>
              <w:top w:val="nil"/>
              <w:left w:val="nil"/>
              <w:bottom w:val="single" w:sz="4" w:space="0" w:color="auto"/>
              <w:right w:val="single" w:sz="4" w:space="0" w:color="auto"/>
            </w:tcBorders>
            <w:shd w:val="clear" w:color="auto" w:fill="auto"/>
            <w:noWrap/>
            <w:vAlign w:val="center"/>
            <w:tcPrChange w:id="1608" w:author="user" w:date="2016-11-01T11:11:00Z">
              <w:tcPr>
                <w:tcW w:w="1440" w:type="dxa"/>
                <w:tcBorders>
                  <w:top w:val="nil"/>
                  <w:left w:val="nil"/>
                  <w:bottom w:val="single" w:sz="4" w:space="0" w:color="auto"/>
                  <w:right w:val="single" w:sz="4" w:space="0" w:color="auto"/>
                </w:tcBorders>
                <w:shd w:val="clear" w:color="auto" w:fill="auto"/>
                <w:noWrap/>
                <w:vAlign w:val="bottom"/>
              </w:tcPr>
            </w:tcPrChange>
          </w:tcPr>
          <w:p w14:paraId="6B3ACFAE" w14:textId="62A75D32" w:rsidR="0008672E" w:rsidRPr="00654E51" w:rsidRDefault="000B024E" w:rsidP="0008672E">
            <w:pPr>
              <w:spacing w:after="0"/>
              <w:rPr>
                <w:ins w:id="1609" w:author="user" w:date="2016-11-01T11:11:00Z"/>
                <w:rFonts w:ascii="Calibri" w:eastAsia="Times New Roman" w:hAnsi="Calibri"/>
                <w:color w:val="000000"/>
              </w:rPr>
            </w:pPr>
            <w:ins w:id="1610" w:author="user" w:date="2016-11-11T16:11:00Z">
              <w:r>
                <w:rPr>
                  <w:rFonts w:ascii="Calibri" w:eastAsia="Times New Roman" w:hAnsi="Calibri"/>
                  <w:color w:val="000000"/>
                  <w:sz w:val="22"/>
                  <w:szCs w:val="22"/>
                  <w:lang w:eastAsia="en-US"/>
                </w:rPr>
                <w:t>2</w:t>
              </w:r>
            </w:ins>
          </w:p>
        </w:tc>
        <w:tc>
          <w:tcPr>
            <w:tcW w:w="2180" w:type="dxa"/>
            <w:tcBorders>
              <w:top w:val="nil"/>
              <w:left w:val="nil"/>
              <w:bottom w:val="single" w:sz="4" w:space="0" w:color="auto"/>
              <w:right w:val="single" w:sz="4" w:space="0" w:color="auto"/>
            </w:tcBorders>
            <w:shd w:val="clear" w:color="auto" w:fill="auto"/>
            <w:noWrap/>
            <w:vAlign w:val="bottom"/>
            <w:tcPrChange w:id="1611" w:author="user" w:date="2016-11-01T11:11:00Z">
              <w:tcPr>
                <w:tcW w:w="2180" w:type="dxa"/>
                <w:tcBorders>
                  <w:top w:val="nil"/>
                  <w:left w:val="nil"/>
                  <w:bottom w:val="single" w:sz="4" w:space="0" w:color="auto"/>
                  <w:right w:val="single" w:sz="4" w:space="0" w:color="auto"/>
                </w:tcBorders>
                <w:shd w:val="clear" w:color="auto" w:fill="auto"/>
                <w:noWrap/>
                <w:vAlign w:val="bottom"/>
              </w:tcPr>
            </w:tcPrChange>
          </w:tcPr>
          <w:p w14:paraId="4A3E2F69" w14:textId="4A2638A2" w:rsidR="0008672E" w:rsidRPr="00654E51" w:rsidRDefault="0008672E" w:rsidP="0008672E">
            <w:pPr>
              <w:spacing w:after="0"/>
              <w:jc w:val="right"/>
              <w:rPr>
                <w:ins w:id="1612" w:author="user" w:date="2016-11-01T11:11:00Z"/>
                <w:rFonts w:ascii="Calibri" w:eastAsia="Times New Roman" w:hAnsi="Calibri"/>
                <w:color w:val="000000"/>
              </w:rPr>
            </w:pPr>
            <w:ins w:id="1613" w:author="user" w:date="2016-11-01T11:13:00Z">
              <w:r>
                <w:rPr>
                  <w:rFonts w:ascii="Calibri" w:eastAsia="Times New Roman" w:hAnsi="Calibri"/>
                  <w:color w:val="000000"/>
                </w:rPr>
                <w:t>0</w:t>
              </w:r>
            </w:ins>
          </w:p>
        </w:tc>
        <w:tc>
          <w:tcPr>
            <w:tcW w:w="2154" w:type="dxa"/>
            <w:tcBorders>
              <w:top w:val="nil"/>
              <w:left w:val="nil"/>
              <w:bottom w:val="single" w:sz="4" w:space="0" w:color="auto"/>
              <w:right w:val="single" w:sz="4" w:space="0" w:color="auto"/>
            </w:tcBorders>
            <w:shd w:val="clear" w:color="auto" w:fill="auto"/>
            <w:noWrap/>
            <w:vAlign w:val="bottom"/>
            <w:tcPrChange w:id="1614" w:author="user" w:date="2016-11-01T11:11:00Z">
              <w:tcPr>
                <w:tcW w:w="2154" w:type="dxa"/>
                <w:tcBorders>
                  <w:top w:val="nil"/>
                  <w:left w:val="nil"/>
                  <w:bottom w:val="single" w:sz="4" w:space="0" w:color="auto"/>
                  <w:right w:val="single" w:sz="4" w:space="0" w:color="auto"/>
                </w:tcBorders>
                <w:shd w:val="clear" w:color="auto" w:fill="auto"/>
                <w:noWrap/>
                <w:vAlign w:val="bottom"/>
              </w:tcPr>
            </w:tcPrChange>
          </w:tcPr>
          <w:p w14:paraId="4EADA9E2" w14:textId="74E2954E" w:rsidR="0008672E" w:rsidRPr="00654E51" w:rsidRDefault="0008672E" w:rsidP="0008672E">
            <w:pPr>
              <w:spacing w:after="0"/>
              <w:jc w:val="right"/>
              <w:rPr>
                <w:ins w:id="1615" w:author="user" w:date="2016-11-01T11:11:00Z"/>
                <w:rFonts w:ascii="Calibri" w:eastAsia="Times New Roman" w:hAnsi="Calibri"/>
                <w:color w:val="000000"/>
              </w:rPr>
            </w:pPr>
            <w:ins w:id="1616" w:author="user" w:date="2016-11-01T11:13:00Z">
              <w:r>
                <w:rPr>
                  <w:rFonts w:ascii="Calibri" w:eastAsia="Times New Roman" w:hAnsi="Calibri"/>
                  <w:color w:val="000000"/>
                </w:rPr>
                <w:t>0</w:t>
              </w:r>
            </w:ins>
          </w:p>
        </w:tc>
        <w:tc>
          <w:tcPr>
            <w:tcW w:w="2154" w:type="dxa"/>
            <w:tcBorders>
              <w:top w:val="nil"/>
              <w:left w:val="nil"/>
              <w:bottom w:val="single" w:sz="4" w:space="0" w:color="auto"/>
              <w:right w:val="single" w:sz="4" w:space="0" w:color="auto"/>
            </w:tcBorders>
            <w:shd w:val="clear" w:color="auto" w:fill="auto"/>
            <w:noWrap/>
            <w:vAlign w:val="bottom"/>
            <w:tcPrChange w:id="1617" w:author="user" w:date="2016-11-01T11:11:00Z">
              <w:tcPr>
                <w:tcW w:w="2154" w:type="dxa"/>
                <w:tcBorders>
                  <w:top w:val="nil"/>
                  <w:left w:val="nil"/>
                  <w:bottom w:val="single" w:sz="4" w:space="0" w:color="auto"/>
                  <w:right w:val="single" w:sz="4" w:space="0" w:color="auto"/>
                </w:tcBorders>
                <w:shd w:val="clear" w:color="auto" w:fill="auto"/>
                <w:noWrap/>
                <w:vAlign w:val="bottom"/>
              </w:tcPr>
            </w:tcPrChange>
          </w:tcPr>
          <w:p w14:paraId="775B1BAA" w14:textId="3A056797" w:rsidR="0008672E" w:rsidRPr="00654E51" w:rsidRDefault="0008672E" w:rsidP="0008672E">
            <w:pPr>
              <w:spacing w:after="0"/>
              <w:jc w:val="right"/>
              <w:rPr>
                <w:ins w:id="1618" w:author="user" w:date="2016-11-01T11:11:00Z"/>
                <w:rFonts w:ascii="Calibri" w:eastAsia="Times New Roman" w:hAnsi="Calibri"/>
                <w:color w:val="000000"/>
              </w:rPr>
            </w:pPr>
            <w:ins w:id="1619" w:author="user" w:date="2016-11-01T11:13:00Z">
              <w:r>
                <w:rPr>
                  <w:rFonts w:ascii="Calibri" w:eastAsia="Times New Roman" w:hAnsi="Calibri"/>
                  <w:color w:val="000000"/>
                </w:rPr>
                <w:t>0</w:t>
              </w:r>
            </w:ins>
          </w:p>
        </w:tc>
      </w:tr>
      <w:tr w:rsidR="0008672E" w:rsidRPr="00654E51" w14:paraId="6B1C1492" w14:textId="77777777" w:rsidTr="00C82415">
        <w:tblPrEx>
          <w:tblPrExChange w:id="1620" w:author="user" w:date="2016-11-01T11:11:00Z">
            <w:tblPrEx>
              <w:tblW w:w="9363" w:type="dxa"/>
              <w:jc w:val="center"/>
              <w:tblInd w:w="0" w:type="dxa"/>
            </w:tblPrEx>
          </w:tblPrExChange>
        </w:tblPrEx>
        <w:trPr>
          <w:trHeight w:val="300"/>
          <w:jc w:val="center"/>
          <w:ins w:id="1621" w:author="user" w:date="2016-11-01T11:11:00Z"/>
          <w:trPrChange w:id="1622" w:author="user" w:date="2016-11-01T11:11:00Z">
            <w:trPr>
              <w:trHeight w:val="300"/>
              <w:jc w:val="center"/>
            </w:trPr>
          </w:trPrChange>
        </w:trPr>
        <w:tc>
          <w:tcPr>
            <w:tcW w:w="1435" w:type="dxa"/>
            <w:tcBorders>
              <w:top w:val="nil"/>
              <w:left w:val="single" w:sz="4" w:space="0" w:color="auto"/>
              <w:bottom w:val="single" w:sz="4" w:space="0" w:color="auto"/>
              <w:right w:val="single" w:sz="4" w:space="0" w:color="auto"/>
            </w:tcBorders>
            <w:shd w:val="clear" w:color="auto" w:fill="auto"/>
            <w:noWrap/>
            <w:vAlign w:val="center"/>
            <w:tcPrChange w:id="1623" w:author="user" w:date="2016-11-01T11:11:00Z">
              <w:tcPr>
                <w:tcW w:w="1435" w:type="dxa"/>
                <w:tcBorders>
                  <w:top w:val="nil"/>
                  <w:left w:val="single" w:sz="4" w:space="0" w:color="auto"/>
                  <w:bottom w:val="single" w:sz="4" w:space="0" w:color="auto"/>
                  <w:right w:val="single" w:sz="4" w:space="0" w:color="auto"/>
                </w:tcBorders>
                <w:shd w:val="clear" w:color="auto" w:fill="auto"/>
                <w:noWrap/>
                <w:vAlign w:val="bottom"/>
              </w:tcPr>
            </w:tcPrChange>
          </w:tcPr>
          <w:p w14:paraId="16443AAF" w14:textId="74931612" w:rsidR="0008672E" w:rsidRPr="00654E51" w:rsidRDefault="0008672E" w:rsidP="0008672E">
            <w:pPr>
              <w:spacing w:after="0"/>
              <w:rPr>
                <w:ins w:id="1624" w:author="user" w:date="2016-11-01T11:11:00Z"/>
                <w:rFonts w:ascii="Calibri" w:eastAsia="Times New Roman" w:hAnsi="Calibri"/>
                <w:color w:val="000000"/>
              </w:rPr>
            </w:pPr>
            <w:ins w:id="1625" w:author="user" w:date="2016-11-01T11:13:00Z">
              <w:r>
                <w:rPr>
                  <w:rFonts w:ascii="Calibri" w:eastAsia="Times New Roman" w:hAnsi="Calibri"/>
                  <w:color w:val="000000"/>
                  <w:sz w:val="22"/>
                  <w:szCs w:val="22"/>
                  <w:lang w:eastAsia="en-US"/>
                </w:rPr>
                <w:t>O</w:t>
              </w:r>
            </w:ins>
            <w:ins w:id="1626" w:author="user" w:date="2016-11-01T11:11:00Z">
              <w:r w:rsidRPr="007A2683">
                <w:rPr>
                  <w:rFonts w:ascii="Calibri" w:eastAsia="Times New Roman" w:hAnsi="Calibri"/>
                  <w:color w:val="000000"/>
                  <w:sz w:val="22"/>
                  <w:szCs w:val="22"/>
                  <w:lang w:eastAsia="en-US"/>
                </w:rPr>
                <w:t>thers</w:t>
              </w:r>
            </w:ins>
          </w:p>
        </w:tc>
        <w:tc>
          <w:tcPr>
            <w:tcW w:w="1440" w:type="dxa"/>
            <w:tcBorders>
              <w:top w:val="nil"/>
              <w:left w:val="nil"/>
              <w:bottom w:val="single" w:sz="4" w:space="0" w:color="auto"/>
              <w:right w:val="single" w:sz="4" w:space="0" w:color="auto"/>
            </w:tcBorders>
            <w:shd w:val="clear" w:color="auto" w:fill="auto"/>
            <w:noWrap/>
            <w:vAlign w:val="center"/>
            <w:tcPrChange w:id="1627" w:author="user" w:date="2016-11-01T11:11:00Z">
              <w:tcPr>
                <w:tcW w:w="1440" w:type="dxa"/>
                <w:tcBorders>
                  <w:top w:val="nil"/>
                  <w:left w:val="nil"/>
                  <w:bottom w:val="single" w:sz="4" w:space="0" w:color="auto"/>
                  <w:right w:val="single" w:sz="4" w:space="0" w:color="auto"/>
                </w:tcBorders>
                <w:shd w:val="clear" w:color="auto" w:fill="auto"/>
                <w:noWrap/>
                <w:vAlign w:val="bottom"/>
              </w:tcPr>
            </w:tcPrChange>
          </w:tcPr>
          <w:p w14:paraId="528BFEE6" w14:textId="77B23677" w:rsidR="0008672E" w:rsidRPr="00654E51" w:rsidRDefault="0008672E" w:rsidP="0008672E">
            <w:pPr>
              <w:spacing w:after="0"/>
              <w:rPr>
                <w:ins w:id="1628" w:author="user" w:date="2016-11-01T11:11:00Z"/>
                <w:rFonts w:ascii="Calibri" w:eastAsia="Times New Roman" w:hAnsi="Calibri"/>
                <w:color w:val="000000"/>
              </w:rPr>
            </w:pPr>
            <w:ins w:id="1629" w:author="user" w:date="2016-11-01T11:11:00Z">
              <w:r>
                <w:rPr>
                  <w:rFonts w:ascii="Calibri" w:eastAsia="Times New Roman" w:hAnsi="Calibri"/>
                  <w:color w:val="000000"/>
                  <w:sz w:val="22"/>
                  <w:szCs w:val="22"/>
                  <w:lang w:eastAsia="en-US"/>
                </w:rPr>
                <w:t>O</w:t>
              </w:r>
              <w:r w:rsidRPr="007A2683">
                <w:rPr>
                  <w:rFonts w:ascii="Calibri" w:eastAsia="Times New Roman" w:hAnsi="Calibri"/>
                  <w:color w:val="000000"/>
                  <w:sz w:val="22"/>
                  <w:szCs w:val="22"/>
                  <w:lang w:eastAsia="en-US"/>
                </w:rPr>
                <w:t>thers</w:t>
              </w:r>
            </w:ins>
          </w:p>
        </w:tc>
        <w:tc>
          <w:tcPr>
            <w:tcW w:w="2180" w:type="dxa"/>
            <w:tcBorders>
              <w:top w:val="nil"/>
              <w:left w:val="nil"/>
              <w:bottom w:val="single" w:sz="4" w:space="0" w:color="auto"/>
              <w:right w:val="single" w:sz="4" w:space="0" w:color="auto"/>
            </w:tcBorders>
            <w:shd w:val="clear" w:color="auto" w:fill="auto"/>
            <w:noWrap/>
            <w:vAlign w:val="bottom"/>
            <w:tcPrChange w:id="1630" w:author="user" w:date="2016-11-01T11:11:00Z">
              <w:tcPr>
                <w:tcW w:w="2180" w:type="dxa"/>
                <w:tcBorders>
                  <w:top w:val="nil"/>
                  <w:left w:val="nil"/>
                  <w:bottom w:val="single" w:sz="4" w:space="0" w:color="auto"/>
                  <w:right w:val="single" w:sz="4" w:space="0" w:color="auto"/>
                </w:tcBorders>
                <w:shd w:val="clear" w:color="auto" w:fill="auto"/>
                <w:noWrap/>
                <w:vAlign w:val="bottom"/>
              </w:tcPr>
            </w:tcPrChange>
          </w:tcPr>
          <w:p w14:paraId="5FBEA7A7" w14:textId="4FE42F02" w:rsidR="0008672E" w:rsidRPr="00654E51" w:rsidRDefault="0008672E" w:rsidP="0008672E">
            <w:pPr>
              <w:spacing w:after="0"/>
              <w:jc w:val="right"/>
              <w:rPr>
                <w:ins w:id="1631" w:author="user" w:date="2016-11-01T11:11:00Z"/>
                <w:rFonts w:ascii="Calibri" w:eastAsia="Times New Roman" w:hAnsi="Calibri"/>
                <w:color w:val="000000"/>
              </w:rPr>
            </w:pPr>
            <w:ins w:id="1632" w:author="user" w:date="2016-11-01T11:13:00Z">
              <w:r>
                <w:rPr>
                  <w:rFonts w:ascii="Calibri" w:eastAsia="Times New Roman" w:hAnsi="Calibri"/>
                  <w:color w:val="000000"/>
                </w:rPr>
                <w:t>0</w:t>
              </w:r>
            </w:ins>
          </w:p>
        </w:tc>
        <w:tc>
          <w:tcPr>
            <w:tcW w:w="2154" w:type="dxa"/>
            <w:tcBorders>
              <w:top w:val="nil"/>
              <w:left w:val="nil"/>
              <w:bottom w:val="single" w:sz="4" w:space="0" w:color="auto"/>
              <w:right w:val="single" w:sz="4" w:space="0" w:color="auto"/>
            </w:tcBorders>
            <w:shd w:val="clear" w:color="auto" w:fill="auto"/>
            <w:noWrap/>
            <w:vAlign w:val="bottom"/>
            <w:tcPrChange w:id="1633" w:author="user" w:date="2016-11-01T11:11:00Z">
              <w:tcPr>
                <w:tcW w:w="2154" w:type="dxa"/>
                <w:tcBorders>
                  <w:top w:val="nil"/>
                  <w:left w:val="nil"/>
                  <w:bottom w:val="single" w:sz="4" w:space="0" w:color="auto"/>
                  <w:right w:val="single" w:sz="4" w:space="0" w:color="auto"/>
                </w:tcBorders>
                <w:shd w:val="clear" w:color="auto" w:fill="auto"/>
                <w:noWrap/>
                <w:vAlign w:val="bottom"/>
              </w:tcPr>
            </w:tcPrChange>
          </w:tcPr>
          <w:p w14:paraId="3032934D" w14:textId="63A45B98" w:rsidR="0008672E" w:rsidRPr="00654E51" w:rsidRDefault="0008672E" w:rsidP="0008672E">
            <w:pPr>
              <w:spacing w:after="0"/>
              <w:jc w:val="right"/>
              <w:rPr>
                <w:ins w:id="1634" w:author="user" w:date="2016-11-01T11:11:00Z"/>
                <w:rFonts w:ascii="Calibri" w:eastAsia="Times New Roman" w:hAnsi="Calibri"/>
                <w:color w:val="000000"/>
              </w:rPr>
            </w:pPr>
            <w:ins w:id="1635" w:author="user" w:date="2016-11-01T11:13:00Z">
              <w:r>
                <w:rPr>
                  <w:rFonts w:ascii="Calibri" w:eastAsia="Times New Roman" w:hAnsi="Calibri"/>
                  <w:color w:val="000000"/>
                </w:rPr>
                <w:t>0</w:t>
              </w:r>
            </w:ins>
          </w:p>
        </w:tc>
        <w:tc>
          <w:tcPr>
            <w:tcW w:w="2154" w:type="dxa"/>
            <w:tcBorders>
              <w:top w:val="nil"/>
              <w:left w:val="nil"/>
              <w:bottom w:val="single" w:sz="4" w:space="0" w:color="auto"/>
              <w:right w:val="single" w:sz="4" w:space="0" w:color="auto"/>
            </w:tcBorders>
            <w:shd w:val="clear" w:color="auto" w:fill="auto"/>
            <w:noWrap/>
            <w:vAlign w:val="bottom"/>
            <w:tcPrChange w:id="1636" w:author="user" w:date="2016-11-01T11:11:00Z">
              <w:tcPr>
                <w:tcW w:w="2154" w:type="dxa"/>
                <w:tcBorders>
                  <w:top w:val="nil"/>
                  <w:left w:val="nil"/>
                  <w:bottom w:val="single" w:sz="4" w:space="0" w:color="auto"/>
                  <w:right w:val="single" w:sz="4" w:space="0" w:color="auto"/>
                </w:tcBorders>
                <w:shd w:val="clear" w:color="auto" w:fill="auto"/>
                <w:noWrap/>
                <w:vAlign w:val="bottom"/>
              </w:tcPr>
            </w:tcPrChange>
          </w:tcPr>
          <w:p w14:paraId="1F49BE73" w14:textId="20407F54" w:rsidR="0008672E" w:rsidRPr="00654E51" w:rsidRDefault="0008672E" w:rsidP="0008672E">
            <w:pPr>
              <w:spacing w:after="0"/>
              <w:jc w:val="right"/>
              <w:rPr>
                <w:ins w:id="1637" w:author="user" w:date="2016-11-01T11:11:00Z"/>
                <w:rFonts w:ascii="Calibri" w:eastAsia="Times New Roman" w:hAnsi="Calibri"/>
                <w:color w:val="000000"/>
              </w:rPr>
            </w:pPr>
            <w:ins w:id="1638" w:author="user" w:date="2016-11-01T11:13:00Z">
              <w:r>
                <w:rPr>
                  <w:rFonts w:ascii="Calibri" w:eastAsia="Times New Roman" w:hAnsi="Calibri"/>
                  <w:color w:val="000000"/>
                </w:rPr>
                <w:t>0</w:t>
              </w:r>
            </w:ins>
          </w:p>
        </w:tc>
      </w:tr>
    </w:tbl>
    <w:p w14:paraId="620EA131" w14:textId="77777777" w:rsidR="00654E51" w:rsidRDefault="00654E51" w:rsidP="004E30AE">
      <w:pPr>
        <w:jc w:val="both"/>
        <w:rPr>
          <w:ins w:id="1639" w:author="user" w:date="2016-08-31T16:05:00Z"/>
        </w:rPr>
      </w:pPr>
    </w:p>
    <w:p w14:paraId="4265C9AE" w14:textId="07913D2D" w:rsidR="004E30AE" w:rsidRDefault="004E30AE" w:rsidP="004E30AE">
      <w:pPr>
        <w:jc w:val="both"/>
        <w:rPr>
          <w:ins w:id="1640" w:author="user" w:date="2016-11-01T11:13:00Z"/>
        </w:rPr>
      </w:pPr>
      <w:ins w:id="1641" w:author="user" w:date="2016-08-18T15:32:00Z">
        <w:r>
          <w:t xml:space="preserve">For </w:t>
        </w:r>
      </w:ins>
      <w:ins w:id="1642" w:author="user" w:date="2016-11-01T11:13:00Z">
        <w:r w:rsidR="0008672E">
          <w:t>the top</w:t>
        </w:r>
      </w:ins>
      <w:ins w:id="1643" w:author="user" w:date="2016-08-18T15:32:00Z">
        <w:r>
          <w:t xml:space="preserve"> three combination of scenario the one sided 90% confidence interval is within +- 30% of the average, so the difference of the means maybe used to calculate emission reductions.</w:t>
        </w:r>
      </w:ins>
    </w:p>
    <w:p w14:paraId="69E493C7" w14:textId="51CB6F7D" w:rsidR="0008672E" w:rsidRDefault="0008672E" w:rsidP="004E30AE">
      <w:pPr>
        <w:jc w:val="both"/>
        <w:rPr>
          <w:ins w:id="1644" w:author="user" w:date="2016-08-18T15:32:00Z"/>
        </w:rPr>
      </w:pPr>
      <w:ins w:id="1645" w:author="user" w:date="2016-11-01T11:14:00Z">
        <w:r>
          <w:t>For the bottom three combination of scenario no VER is claimed</w:t>
        </w:r>
      </w:ins>
      <w:ins w:id="1646" w:author="user" w:date="2016-11-11T09:08:00Z">
        <w:r w:rsidR="0066229C">
          <w:t xml:space="preserve"> </w:t>
        </w:r>
      </w:ins>
      <w:ins w:id="1647" w:author="user" w:date="2016-11-01T11:16:00Z">
        <w:r>
          <w:t xml:space="preserve">as per the simplification </w:t>
        </w:r>
        <w:r w:rsidR="00BB5C45">
          <w:t>explained above.</w:t>
        </w:r>
      </w:ins>
    </w:p>
    <w:p w14:paraId="1498F50C" w14:textId="036142E0" w:rsidR="00AB4A5D" w:rsidDel="001E25E9" w:rsidRDefault="00AB4A5D" w:rsidP="004522E2">
      <w:pPr>
        <w:tabs>
          <w:tab w:val="left" w:pos="7080"/>
        </w:tabs>
        <w:rPr>
          <w:del w:id="1648" w:author="user" w:date="2016-08-18T15:23:00Z"/>
          <w:rFonts w:ascii="Calibri" w:hAnsi="Calibri"/>
          <w:lang w:val="en-GB"/>
        </w:rPr>
      </w:pPr>
      <w:del w:id="1649" w:author="user" w:date="2016-08-18T15:23:00Z">
        <w:r w:rsidDel="001E25E9">
          <w:rPr>
            <w:rFonts w:ascii="Calibri" w:hAnsi="Calibri"/>
            <w:lang w:val="en-GB"/>
          </w:rPr>
          <w:delText>The details of the emission reduction calculation is available in the monitoring report and is based on ex-post monitoring data, please consult the monitoring report for more details.</w:delText>
        </w:r>
      </w:del>
    </w:p>
    <w:p w14:paraId="3C3B2ABB" w14:textId="68278F5B" w:rsidR="00AB4A5D" w:rsidDel="00654E51" w:rsidRDefault="00AB4A5D" w:rsidP="004522E2">
      <w:pPr>
        <w:tabs>
          <w:tab w:val="left" w:pos="7080"/>
        </w:tabs>
        <w:rPr>
          <w:del w:id="1650" w:author="user" w:date="2016-08-31T16:07:00Z"/>
          <w:rFonts w:ascii="Calibri" w:hAnsi="Calibri"/>
          <w:i/>
          <w:lang w:val="en-GB"/>
        </w:rPr>
      </w:pPr>
      <w:del w:id="1651" w:author="user" w:date="2016-08-31T16:07:00Z">
        <w:r w:rsidRPr="004522E2" w:rsidDel="00654E51">
          <w:rPr>
            <w:rFonts w:ascii="Calibri" w:hAnsi="Calibri"/>
            <w:i/>
            <w:lang w:val="en-GB"/>
          </w:rPr>
          <w:delText>Summary of emission reduction for each scenario combination</w:delText>
        </w:r>
      </w:del>
    </w:p>
    <w:p w14:paraId="5F3A9F84" w14:textId="12C2E34D" w:rsidR="00AB4A5D" w:rsidRPr="00AB4A5D" w:rsidDel="00654E51" w:rsidRDefault="00AB4A5D" w:rsidP="004522E2">
      <w:pPr>
        <w:tabs>
          <w:tab w:val="left" w:pos="7080"/>
        </w:tabs>
        <w:rPr>
          <w:del w:id="1652" w:author="user" w:date="2016-08-31T16:07:00Z"/>
          <w:rFonts w:ascii="Calibri" w:hAnsi="Calibri"/>
          <w:lang w:val="en-GB"/>
        </w:rPr>
      </w:pPr>
      <w:del w:id="1653" w:author="user" w:date="2016-08-31T16:07:00Z">
        <w:r w:rsidRPr="004522E2" w:rsidDel="00654E51">
          <w:rPr>
            <w:rFonts w:ascii="Calibri" w:hAnsi="Calibri"/>
            <w:lang w:val="en-GB"/>
          </w:rPr>
          <w:delText xml:space="preserve">This table summarize the emission reduction for the three main scenario combination. </w:delText>
        </w:r>
        <w:r w:rsidDel="00654E51">
          <w:rPr>
            <w:rFonts w:ascii="Calibri" w:hAnsi="Calibri"/>
            <w:lang w:val="en-GB"/>
          </w:rPr>
          <w:delText>Two</w:delText>
        </w:r>
        <w:r w:rsidRPr="004522E2" w:rsidDel="00654E51">
          <w:rPr>
            <w:rFonts w:ascii="Calibri" w:hAnsi="Calibri"/>
            <w:lang w:val="en-GB"/>
          </w:rPr>
          <w:delText xml:space="preserve"> of those scenario</w:delText>
        </w:r>
        <w:r w:rsidDel="00654E51">
          <w:rPr>
            <w:rFonts w:ascii="Calibri" w:hAnsi="Calibri"/>
            <w:lang w:val="en-GB"/>
          </w:rPr>
          <w:delText xml:space="preserve"> yield</w:delText>
        </w:r>
        <w:r w:rsidRPr="004522E2" w:rsidDel="00654E51">
          <w:rPr>
            <w:rFonts w:ascii="Calibri" w:hAnsi="Calibri"/>
            <w:lang w:val="en-GB"/>
          </w:rPr>
          <w:delText xml:space="preserve"> negative emission reduction</w:delText>
        </w:r>
      </w:del>
      <w:del w:id="1654" w:author="user" w:date="2016-08-18T09:19:00Z">
        <w:r w:rsidRPr="004522E2" w:rsidDel="00492777">
          <w:rPr>
            <w:rFonts w:ascii="Calibri" w:hAnsi="Calibri"/>
            <w:lang w:val="en-GB"/>
          </w:rPr>
          <w:delText xml:space="preserve"> </w:delText>
        </w:r>
      </w:del>
      <w:del w:id="1655" w:author="user" w:date="2016-08-31T16:07:00Z">
        <w:r w:rsidDel="00654E51">
          <w:rPr>
            <w:rFonts w:ascii="Calibri" w:hAnsi="Calibri"/>
            <w:lang w:val="en-GB"/>
          </w:rPr>
          <w:delText xml:space="preserve">! </w:delText>
        </w:r>
      </w:del>
    </w:p>
    <w:tbl>
      <w:tblPr>
        <w:tblW w:w="7200" w:type="dxa"/>
        <w:jc w:val="center"/>
        <w:tblLayout w:type="fixed"/>
        <w:tblLook w:val="04A0" w:firstRow="1" w:lastRow="0" w:firstColumn="1" w:lastColumn="0" w:noHBand="0" w:noVBand="1"/>
        <w:tblPrChange w:id="1656" w:author="user" w:date="2016-08-18T15:49:00Z">
          <w:tblPr>
            <w:tblW w:w="7200" w:type="dxa"/>
            <w:tblInd w:w="-365" w:type="dxa"/>
            <w:tblLayout w:type="fixed"/>
            <w:tblLook w:val="04A0" w:firstRow="1" w:lastRow="0" w:firstColumn="1" w:lastColumn="0" w:noHBand="0" w:noVBand="1"/>
          </w:tblPr>
        </w:tblPrChange>
      </w:tblPr>
      <w:tblGrid>
        <w:gridCol w:w="1435"/>
        <w:gridCol w:w="1440"/>
        <w:gridCol w:w="2615"/>
        <w:gridCol w:w="1710"/>
        <w:tblGridChange w:id="1657">
          <w:tblGrid>
            <w:gridCol w:w="1435"/>
            <w:gridCol w:w="1440"/>
            <w:gridCol w:w="2615"/>
            <w:gridCol w:w="1710"/>
          </w:tblGrid>
        </w:tblGridChange>
      </w:tblGrid>
      <w:tr w:rsidR="00AB4A5D" w:rsidRPr="00F07006" w:rsidDel="00654E51" w14:paraId="06EE012E" w14:textId="0DFD5A86" w:rsidTr="0036166D">
        <w:trPr>
          <w:trHeight w:val="980"/>
          <w:jc w:val="center"/>
          <w:del w:id="1658" w:author="user" w:date="2016-08-31T16:07:00Z"/>
          <w:trPrChange w:id="1659" w:author="user" w:date="2016-08-18T15:49:00Z">
            <w:trPr>
              <w:trHeight w:val="980"/>
            </w:trPr>
          </w:trPrChange>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Change w:id="1660" w:author="user" w:date="2016-08-18T15:49:00Z">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tcPrChange>
          </w:tcPr>
          <w:p w14:paraId="45CF9357" w14:textId="04FA3870" w:rsidR="00AB4A5D" w:rsidRPr="00F07006" w:rsidDel="00654E51" w:rsidRDefault="00AB4A5D" w:rsidP="00B8209E">
            <w:pPr>
              <w:spacing w:after="0"/>
              <w:rPr>
                <w:del w:id="1661" w:author="user" w:date="2016-08-31T16:07:00Z"/>
                <w:rFonts w:ascii="Calibri" w:eastAsia="Times New Roman" w:hAnsi="Calibri"/>
                <w:b/>
                <w:bCs/>
                <w:color w:val="000000"/>
              </w:rPr>
            </w:pPr>
            <w:del w:id="1662" w:author="user" w:date="2016-08-31T16:07:00Z">
              <w:r w:rsidRPr="00F07006" w:rsidDel="00654E51">
                <w:rPr>
                  <w:rFonts w:ascii="Calibri" w:eastAsia="Times New Roman" w:hAnsi="Calibri"/>
                  <w:b/>
                  <w:bCs/>
                  <w:color w:val="000000"/>
                </w:rPr>
                <w:delText>Baseline Scenario</w:delText>
              </w:r>
            </w:del>
          </w:p>
        </w:tc>
        <w:tc>
          <w:tcPr>
            <w:tcW w:w="1440" w:type="dxa"/>
            <w:tcBorders>
              <w:top w:val="single" w:sz="4" w:space="0" w:color="auto"/>
              <w:left w:val="nil"/>
              <w:bottom w:val="single" w:sz="4" w:space="0" w:color="auto"/>
              <w:right w:val="single" w:sz="4" w:space="0" w:color="auto"/>
            </w:tcBorders>
            <w:shd w:val="clear" w:color="auto" w:fill="auto"/>
            <w:noWrap/>
            <w:vAlign w:val="bottom"/>
            <w:hideMark/>
            <w:tcPrChange w:id="1663" w:author="user" w:date="2016-08-18T15:49:00Z">
              <w:tcPr>
                <w:tcW w:w="1440" w:type="dxa"/>
                <w:tcBorders>
                  <w:top w:val="single" w:sz="4" w:space="0" w:color="auto"/>
                  <w:left w:val="nil"/>
                  <w:bottom w:val="single" w:sz="4" w:space="0" w:color="auto"/>
                  <w:right w:val="single" w:sz="4" w:space="0" w:color="auto"/>
                </w:tcBorders>
                <w:shd w:val="clear" w:color="auto" w:fill="auto"/>
                <w:noWrap/>
                <w:vAlign w:val="bottom"/>
                <w:hideMark/>
              </w:tcPr>
            </w:tcPrChange>
          </w:tcPr>
          <w:p w14:paraId="47544D24" w14:textId="0E53CC13" w:rsidR="00AB4A5D" w:rsidRPr="00F07006" w:rsidDel="00654E51" w:rsidRDefault="00AB4A5D" w:rsidP="00B8209E">
            <w:pPr>
              <w:spacing w:after="0"/>
              <w:rPr>
                <w:del w:id="1664" w:author="user" w:date="2016-08-31T16:07:00Z"/>
                <w:rFonts w:ascii="Calibri" w:eastAsia="Times New Roman" w:hAnsi="Calibri"/>
                <w:b/>
                <w:bCs/>
                <w:color w:val="000000"/>
              </w:rPr>
            </w:pPr>
            <w:del w:id="1665" w:author="user" w:date="2016-08-31T16:07:00Z">
              <w:r w:rsidRPr="00F07006" w:rsidDel="00654E51">
                <w:rPr>
                  <w:rFonts w:ascii="Calibri" w:eastAsia="Times New Roman" w:hAnsi="Calibri"/>
                  <w:b/>
                  <w:bCs/>
                  <w:color w:val="000000"/>
                </w:rPr>
                <w:delText>Project Scenario</w:delText>
              </w:r>
            </w:del>
          </w:p>
        </w:tc>
        <w:tc>
          <w:tcPr>
            <w:tcW w:w="2615" w:type="dxa"/>
            <w:tcBorders>
              <w:top w:val="single" w:sz="4" w:space="0" w:color="auto"/>
              <w:left w:val="nil"/>
              <w:bottom w:val="single" w:sz="4" w:space="0" w:color="auto"/>
              <w:right w:val="single" w:sz="4" w:space="0" w:color="auto"/>
            </w:tcBorders>
            <w:shd w:val="clear" w:color="auto" w:fill="auto"/>
            <w:vAlign w:val="bottom"/>
            <w:hideMark/>
            <w:tcPrChange w:id="1666" w:author="user" w:date="2016-08-18T15:49:00Z">
              <w:tcPr>
                <w:tcW w:w="2615" w:type="dxa"/>
                <w:tcBorders>
                  <w:top w:val="single" w:sz="4" w:space="0" w:color="auto"/>
                  <w:left w:val="nil"/>
                  <w:bottom w:val="single" w:sz="4" w:space="0" w:color="auto"/>
                  <w:right w:val="single" w:sz="4" w:space="0" w:color="auto"/>
                </w:tcBorders>
                <w:shd w:val="clear" w:color="auto" w:fill="auto"/>
                <w:vAlign w:val="bottom"/>
                <w:hideMark/>
              </w:tcPr>
            </w:tcPrChange>
          </w:tcPr>
          <w:p w14:paraId="0820446F" w14:textId="3FC8AEE6" w:rsidR="00AB4A5D" w:rsidRPr="00F07006" w:rsidDel="00654E51" w:rsidRDefault="00AB4A5D" w:rsidP="00B8209E">
            <w:pPr>
              <w:spacing w:after="0"/>
              <w:rPr>
                <w:del w:id="1667" w:author="user" w:date="2016-08-31T16:07:00Z"/>
                <w:rFonts w:ascii="Calibri" w:eastAsia="Times New Roman" w:hAnsi="Calibri"/>
                <w:b/>
                <w:bCs/>
                <w:color w:val="000000"/>
              </w:rPr>
            </w:pPr>
            <w:del w:id="1668" w:author="user" w:date="2016-08-31T16:07:00Z">
              <w:r w:rsidRPr="00F07006" w:rsidDel="00654E51">
                <w:rPr>
                  <w:rFonts w:ascii="Calibri" w:eastAsia="Times New Roman" w:hAnsi="Calibri"/>
                  <w:b/>
                  <w:bCs/>
                  <w:color w:val="000000"/>
                </w:rPr>
                <w:delText>average of emission reduction in tCO2e/(person.meal)</w:delText>
              </w:r>
            </w:del>
          </w:p>
        </w:tc>
        <w:tc>
          <w:tcPr>
            <w:tcW w:w="1710" w:type="dxa"/>
            <w:tcBorders>
              <w:top w:val="single" w:sz="4" w:space="0" w:color="auto"/>
              <w:left w:val="nil"/>
              <w:bottom w:val="single" w:sz="4" w:space="0" w:color="auto"/>
              <w:right w:val="single" w:sz="4" w:space="0" w:color="auto"/>
            </w:tcBorders>
            <w:shd w:val="clear" w:color="auto" w:fill="auto"/>
            <w:vAlign w:val="bottom"/>
            <w:hideMark/>
            <w:tcPrChange w:id="1669" w:author="user" w:date="2016-08-18T15:49:00Z">
              <w:tcPr>
                <w:tcW w:w="1710" w:type="dxa"/>
                <w:tcBorders>
                  <w:top w:val="single" w:sz="4" w:space="0" w:color="auto"/>
                  <w:left w:val="nil"/>
                  <w:bottom w:val="single" w:sz="4" w:space="0" w:color="auto"/>
                  <w:right w:val="single" w:sz="4" w:space="0" w:color="auto"/>
                </w:tcBorders>
                <w:shd w:val="clear" w:color="auto" w:fill="auto"/>
                <w:vAlign w:val="bottom"/>
                <w:hideMark/>
              </w:tcPr>
            </w:tcPrChange>
          </w:tcPr>
          <w:p w14:paraId="6BF73D0D" w14:textId="10EA77A9" w:rsidR="00AB4A5D" w:rsidRPr="00F07006" w:rsidDel="00654E51" w:rsidRDefault="00AB4A5D" w:rsidP="00B8209E">
            <w:pPr>
              <w:spacing w:after="0"/>
              <w:rPr>
                <w:del w:id="1670" w:author="user" w:date="2016-08-31T16:07:00Z"/>
                <w:rFonts w:ascii="Calibri" w:eastAsia="Times New Roman" w:hAnsi="Calibri"/>
                <w:b/>
                <w:bCs/>
                <w:color w:val="000000"/>
              </w:rPr>
            </w:pPr>
            <w:del w:id="1671" w:author="user" w:date="2016-08-31T16:07:00Z">
              <w:r w:rsidRPr="00F07006" w:rsidDel="00654E51">
                <w:rPr>
                  <w:rFonts w:ascii="Calibri" w:eastAsia="Times New Roman" w:hAnsi="Calibri"/>
                  <w:b/>
                  <w:bCs/>
                  <w:color w:val="000000"/>
                </w:rPr>
                <w:delText>VER per household (ton/household/year)</w:delText>
              </w:r>
            </w:del>
          </w:p>
        </w:tc>
      </w:tr>
      <w:tr w:rsidR="00AB4A5D" w:rsidRPr="00F07006" w:rsidDel="00654E51" w14:paraId="2825A459" w14:textId="656F5F52" w:rsidTr="0036166D">
        <w:trPr>
          <w:trHeight w:val="300"/>
          <w:jc w:val="center"/>
          <w:del w:id="1672" w:author="user" w:date="2016-08-31T16:07:00Z"/>
          <w:trPrChange w:id="1673" w:author="user" w:date="2016-08-18T15:49:00Z">
            <w:trPr>
              <w:trHeight w:val="300"/>
            </w:trPr>
          </w:trPrChange>
        </w:trPr>
        <w:tc>
          <w:tcPr>
            <w:tcW w:w="1435" w:type="dxa"/>
            <w:tcBorders>
              <w:top w:val="nil"/>
              <w:left w:val="single" w:sz="4" w:space="0" w:color="auto"/>
              <w:bottom w:val="single" w:sz="4" w:space="0" w:color="auto"/>
              <w:right w:val="single" w:sz="4" w:space="0" w:color="auto"/>
            </w:tcBorders>
            <w:shd w:val="clear" w:color="auto" w:fill="auto"/>
            <w:noWrap/>
            <w:vAlign w:val="bottom"/>
            <w:hideMark/>
            <w:tcPrChange w:id="1674" w:author="user" w:date="2016-08-18T15:49:00Z">
              <w:tcPr>
                <w:tcW w:w="1435"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73AFF316" w14:textId="042DFDFF" w:rsidR="00AB4A5D" w:rsidRPr="00F07006" w:rsidDel="00654E51" w:rsidRDefault="00AB4A5D" w:rsidP="00B8209E">
            <w:pPr>
              <w:spacing w:after="0"/>
              <w:rPr>
                <w:del w:id="1675" w:author="user" w:date="2016-08-31T16:07:00Z"/>
                <w:rFonts w:ascii="Calibri" w:eastAsia="Times New Roman" w:hAnsi="Calibri"/>
                <w:color w:val="000000"/>
              </w:rPr>
            </w:pPr>
            <w:del w:id="1676" w:author="user" w:date="2016-08-31T16:07:00Z">
              <w:r w:rsidRPr="00F07006" w:rsidDel="00654E51">
                <w:rPr>
                  <w:rFonts w:ascii="Calibri" w:eastAsia="Times New Roman" w:hAnsi="Calibri"/>
                  <w:color w:val="000000"/>
                </w:rPr>
                <w:delText>Charcoal</w:delText>
              </w:r>
            </w:del>
          </w:p>
        </w:tc>
        <w:tc>
          <w:tcPr>
            <w:tcW w:w="1440" w:type="dxa"/>
            <w:tcBorders>
              <w:top w:val="nil"/>
              <w:left w:val="nil"/>
              <w:bottom w:val="single" w:sz="4" w:space="0" w:color="auto"/>
              <w:right w:val="single" w:sz="4" w:space="0" w:color="auto"/>
            </w:tcBorders>
            <w:shd w:val="clear" w:color="auto" w:fill="auto"/>
            <w:noWrap/>
            <w:vAlign w:val="bottom"/>
            <w:hideMark/>
            <w:tcPrChange w:id="1677" w:author="user" w:date="2016-08-18T15:49:00Z">
              <w:tcPr>
                <w:tcW w:w="1440" w:type="dxa"/>
                <w:tcBorders>
                  <w:top w:val="nil"/>
                  <w:left w:val="nil"/>
                  <w:bottom w:val="single" w:sz="4" w:space="0" w:color="auto"/>
                  <w:right w:val="single" w:sz="4" w:space="0" w:color="auto"/>
                </w:tcBorders>
                <w:shd w:val="clear" w:color="auto" w:fill="auto"/>
                <w:noWrap/>
                <w:vAlign w:val="bottom"/>
                <w:hideMark/>
              </w:tcPr>
            </w:tcPrChange>
          </w:tcPr>
          <w:p w14:paraId="400D87BB" w14:textId="44AFA166" w:rsidR="00AB4A5D" w:rsidRPr="00F07006" w:rsidDel="00654E51" w:rsidRDefault="00AB4A5D" w:rsidP="00B8209E">
            <w:pPr>
              <w:spacing w:after="0"/>
              <w:rPr>
                <w:del w:id="1678" w:author="user" w:date="2016-08-31T16:07:00Z"/>
                <w:rFonts w:ascii="Calibri" w:eastAsia="Times New Roman" w:hAnsi="Calibri"/>
                <w:color w:val="000000"/>
              </w:rPr>
            </w:pPr>
            <w:del w:id="1679" w:author="user" w:date="2016-08-31T16:07:00Z">
              <w:r w:rsidDel="00654E51">
                <w:rPr>
                  <w:rFonts w:ascii="Calibri" w:eastAsia="Times New Roman" w:hAnsi="Calibri"/>
                  <w:color w:val="000000"/>
                </w:rPr>
                <w:delText>Charc</w:delText>
              </w:r>
              <w:r w:rsidRPr="00F07006" w:rsidDel="00654E51">
                <w:rPr>
                  <w:rFonts w:ascii="Calibri" w:eastAsia="Times New Roman" w:hAnsi="Calibri"/>
                  <w:color w:val="000000"/>
                </w:rPr>
                <w:delText>o</w:delText>
              </w:r>
              <w:r w:rsidDel="00654E51">
                <w:rPr>
                  <w:rFonts w:ascii="Calibri" w:eastAsia="Times New Roman" w:hAnsi="Calibri"/>
                  <w:color w:val="000000"/>
                </w:rPr>
                <w:delText>a</w:delText>
              </w:r>
              <w:r w:rsidRPr="00F07006" w:rsidDel="00654E51">
                <w:rPr>
                  <w:rFonts w:ascii="Calibri" w:eastAsia="Times New Roman" w:hAnsi="Calibri"/>
                  <w:color w:val="000000"/>
                </w:rPr>
                <w:delText>l</w:delText>
              </w:r>
            </w:del>
          </w:p>
        </w:tc>
        <w:tc>
          <w:tcPr>
            <w:tcW w:w="2615" w:type="dxa"/>
            <w:tcBorders>
              <w:top w:val="nil"/>
              <w:left w:val="nil"/>
              <w:bottom w:val="single" w:sz="4" w:space="0" w:color="auto"/>
              <w:right w:val="single" w:sz="4" w:space="0" w:color="auto"/>
            </w:tcBorders>
            <w:shd w:val="clear" w:color="auto" w:fill="auto"/>
            <w:noWrap/>
            <w:vAlign w:val="bottom"/>
            <w:hideMark/>
            <w:tcPrChange w:id="1680" w:author="user" w:date="2016-08-18T15:49:00Z">
              <w:tcPr>
                <w:tcW w:w="2615" w:type="dxa"/>
                <w:tcBorders>
                  <w:top w:val="nil"/>
                  <w:left w:val="nil"/>
                  <w:bottom w:val="single" w:sz="4" w:space="0" w:color="auto"/>
                  <w:right w:val="single" w:sz="4" w:space="0" w:color="auto"/>
                </w:tcBorders>
                <w:shd w:val="clear" w:color="auto" w:fill="auto"/>
                <w:noWrap/>
                <w:vAlign w:val="bottom"/>
                <w:hideMark/>
              </w:tcPr>
            </w:tcPrChange>
          </w:tcPr>
          <w:p w14:paraId="621CEAC5" w14:textId="20CFAD29" w:rsidR="00AB4A5D" w:rsidRPr="00F07006" w:rsidDel="00654E51" w:rsidRDefault="00AB4A5D" w:rsidP="00B8209E">
            <w:pPr>
              <w:spacing w:after="0"/>
              <w:jc w:val="right"/>
              <w:rPr>
                <w:del w:id="1681" w:author="user" w:date="2016-08-31T16:07:00Z"/>
                <w:rFonts w:ascii="Calibri" w:eastAsia="Times New Roman" w:hAnsi="Calibri"/>
                <w:color w:val="000000"/>
              </w:rPr>
            </w:pPr>
            <w:del w:id="1682" w:author="user" w:date="2016-08-31T16:07:00Z">
              <w:r w:rsidRPr="00F07006" w:rsidDel="00654E51">
                <w:rPr>
                  <w:rFonts w:ascii="Calibri" w:eastAsia="Times New Roman" w:hAnsi="Calibri"/>
                  <w:color w:val="000000"/>
                </w:rPr>
                <w:delText>0.0024</w:delText>
              </w:r>
            </w:del>
          </w:p>
        </w:tc>
        <w:tc>
          <w:tcPr>
            <w:tcW w:w="1710" w:type="dxa"/>
            <w:tcBorders>
              <w:top w:val="nil"/>
              <w:left w:val="nil"/>
              <w:bottom w:val="single" w:sz="4" w:space="0" w:color="auto"/>
              <w:right w:val="single" w:sz="4" w:space="0" w:color="auto"/>
            </w:tcBorders>
            <w:shd w:val="clear" w:color="auto" w:fill="auto"/>
            <w:noWrap/>
            <w:vAlign w:val="bottom"/>
            <w:hideMark/>
            <w:tcPrChange w:id="1683" w:author="user" w:date="2016-08-18T15:49:00Z">
              <w:tcPr>
                <w:tcW w:w="1710" w:type="dxa"/>
                <w:tcBorders>
                  <w:top w:val="nil"/>
                  <w:left w:val="nil"/>
                  <w:bottom w:val="single" w:sz="4" w:space="0" w:color="auto"/>
                  <w:right w:val="single" w:sz="4" w:space="0" w:color="auto"/>
                </w:tcBorders>
                <w:shd w:val="clear" w:color="auto" w:fill="auto"/>
                <w:noWrap/>
                <w:vAlign w:val="bottom"/>
                <w:hideMark/>
              </w:tcPr>
            </w:tcPrChange>
          </w:tcPr>
          <w:p w14:paraId="215A8178" w14:textId="5A32AEF9" w:rsidR="00AB4A5D" w:rsidDel="00654E51" w:rsidRDefault="00AB4A5D" w:rsidP="00B8209E">
            <w:pPr>
              <w:jc w:val="right"/>
              <w:rPr>
                <w:del w:id="1684" w:author="user" w:date="2016-08-31T16:07:00Z"/>
                <w:rFonts w:ascii="Calibri" w:hAnsi="Calibri"/>
                <w:color w:val="000000"/>
              </w:rPr>
            </w:pPr>
            <w:del w:id="1685" w:author="user" w:date="2016-08-31T16:07:00Z">
              <w:r w:rsidDel="00654E51">
                <w:rPr>
                  <w:rFonts w:ascii="Calibri" w:hAnsi="Calibri"/>
                  <w:color w:val="000000"/>
                </w:rPr>
                <w:delText>7.9388</w:delText>
              </w:r>
            </w:del>
          </w:p>
        </w:tc>
      </w:tr>
      <w:tr w:rsidR="00AB4A5D" w:rsidRPr="00F07006" w:rsidDel="00654E51" w14:paraId="492AE8DE" w14:textId="104B0FD9" w:rsidTr="0036166D">
        <w:trPr>
          <w:trHeight w:val="300"/>
          <w:jc w:val="center"/>
          <w:del w:id="1686" w:author="user" w:date="2016-08-31T16:07:00Z"/>
          <w:trPrChange w:id="1687" w:author="user" w:date="2016-08-18T15:49:00Z">
            <w:trPr>
              <w:trHeight w:val="300"/>
            </w:trPr>
          </w:trPrChange>
        </w:trPr>
        <w:tc>
          <w:tcPr>
            <w:tcW w:w="1435" w:type="dxa"/>
            <w:tcBorders>
              <w:top w:val="nil"/>
              <w:left w:val="single" w:sz="4" w:space="0" w:color="auto"/>
              <w:bottom w:val="single" w:sz="4" w:space="0" w:color="auto"/>
              <w:right w:val="single" w:sz="4" w:space="0" w:color="auto"/>
            </w:tcBorders>
            <w:shd w:val="clear" w:color="auto" w:fill="auto"/>
            <w:noWrap/>
            <w:vAlign w:val="bottom"/>
            <w:hideMark/>
            <w:tcPrChange w:id="1688" w:author="user" w:date="2016-08-18T15:49:00Z">
              <w:tcPr>
                <w:tcW w:w="1435"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471EB64F" w14:textId="6F7FE3F7" w:rsidR="00AB4A5D" w:rsidRPr="00F07006" w:rsidDel="00654E51" w:rsidRDefault="00AB4A5D" w:rsidP="00B8209E">
            <w:pPr>
              <w:spacing w:after="0"/>
              <w:rPr>
                <w:del w:id="1689" w:author="user" w:date="2016-08-31T16:07:00Z"/>
                <w:rFonts w:ascii="Calibri" w:eastAsia="Times New Roman" w:hAnsi="Calibri"/>
                <w:color w:val="000000"/>
              </w:rPr>
            </w:pPr>
            <w:del w:id="1690" w:author="user" w:date="2016-08-31T16:07:00Z">
              <w:r w:rsidRPr="00F07006" w:rsidDel="00654E51">
                <w:rPr>
                  <w:rFonts w:ascii="Calibri" w:eastAsia="Times New Roman" w:hAnsi="Calibri"/>
                  <w:color w:val="000000"/>
                </w:rPr>
                <w:delText>Firewood</w:delText>
              </w:r>
            </w:del>
          </w:p>
        </w:tc>
        <w:tc>
          <w:tcPr>
            <w:tcW w:w="1440" w:type="dxa"/>
            <w:tcBorders>
              <w:top w:val="nil"/>
              <w:left w:val="nil"/>
              <w:bottom w:val="single" w:sz="4" w:space="0" w:color="auto"/>
              <w:right w:val="single" w:sz="4" w:space="0" w:color="auto"/>
            </w:tcBorders>
            <w:shd w:val="clear" w:color="auto" w:fill="auto"/>
            <w:noWrap/>
            <w:vAlign w:val="bottom"/>
            <w:hideMark/>
            <w:tcPrChange w:id="1691" w:author="user" w:date="2016-08-18T15:49:00Z">
              <w:tcPr>
                <w:tcW w:w="1440" w:type="dxa"/>
                <w:tcBorders>
                  <w:top w:val="nil"/>
                  <w:left w:val="nil"/>
                  <w:bottom w:val="single" w:sz="4" w:space="0" w:color="auto"/>
                  <w:right w:val="single" w:sz="4" w:space="0" w:color="auto"/>
                </w:tcBorders>
                <w:shd w:val="clear" w:color="auto" w:fill="auto"/>
                <w:noWrap/>
                <w:vAlign w:val="bottom"/>
                <w:hideMark/>
              </w:tcPr>
            </w:tcPrChange>
          </w:tcPr>
          <w:p w14:paraId="0044D596" w14:textId="39559106" w:rsidR="00AB4A5D" w:rsidRPr="00F07006" w:rsidDel="00654E51" w:rsidRDefault="00AB4A5D" w:rsidP="00B8209E">
            <w:pPr>
              <w:spacing w:after="0"/>
              <w:rPr>
                <w:del w:id="1692" w:author="user" w:date="2016-08-31T16:07:00Z"/>
                <w:rFonts w:ascii="Calibri" w:eastAsia="Times New Roman" w:hAnsi="Calibri"/>
                <w:color w:val="000000"/>
              </w:rPr>
            </w:pPr>
            <w:del w:id="1693" w:author="user" w:date="2016-08-31T16:07:00Z">
              <w:r w:rsidRPr="00F07006" w:rsidDel="00654E51">
                <w:rPr>
                  <w:rFonts w:ascii="Calibri" w:eastAsia="Times New Roman" w:hAnsi="Calibri"/>
                  <w:color w:val="000000"/>
                </w:rPr>
                <w:delText>Charcoal</w:delText>
              </w:r>
            </w:del>
          </w:p>
        </w:tc>
        <w:tc>
          <w:tcPr>
            <w:tcW w:w="2615" w:type="dxa"/>
            <w:tcBorders>
              <w:top w:val="nil"/>
              <w:left w:val="nil"/>
              <w:bottom w:val="single" w:sz="4" w:space="0" w:color="auto"/>
              <w:right w:val="single" w:sz="4" w:space="0" w:color="auto"/>
            </w:tcBorders>
            <w:shd w:val="clear" w:color="auto" w:fill="auto"/>
            <w:noWrap/>
            <w:vAlign w:val="bottom"/>
            <w:hideMark/>
            <w:tcPrChange w:id="1694" w:author="user" w:date="2016-08-18T15:49:00Z">
              <w:tcPr>
                <w:tcW w:w="2615" w:type="dxa"/>
                <w:tcBorders>
                  <w:top w:val="nil"/>
                  <w:left w:val="nil"/>
                  <w:bottom w:val="single" w:sz="4" w:space="0" w:color="auto"/>
                  <w:right w:val="single" w:sz="4" w:space="0" w:color="auto"/>
                </w:tcBorders>
                <w:shd w:val="clear" w:color="auto" w:fill="auto"/>
                <w:noWrap/>
                <w:vAlign w:val="bottom"/>
                <w:hideMark/>
              </w:tcPr>
            </w:tcPrChange>
          </w:tcPr>
          <w:p w14:paraId="6BC289A5" w14:textId="22A96574" w:rsidR="00AB4A5D" w:rsidRPr="00F07006" w:rsidDel="00654E51" w:rsidRDefault="00AB4A5D" w:rsidP="00B8209E">
            <w:pPr>
              <w:spacing w:after="0"/>
              <w:jc w:val="right"/>
              <w:rPr>
                <w:del w:id="1695" w:author="user" w:date="2016-08-31T16:07:00Z"/>
                <w:rFonts w:ascii="Calibri" w:eastAsia="Times New Roman" w:hAnsi="Calibri"/>
                <w:color w:val="000000"/>
              </w:rPr>
            </w:pPr>
            <w:del w:id="1696" w:author="user" w:date="2016-08-31T16:07:00Z">
              <w:r w:rsidRPr="00F07006" w:rsidDel="00654E51">
                <w:rPr>
                  <w:rFonts w:ascii="Calibri" w:eastAsia="Times New Roman" w:hAnsi="Calibri"/>
                  <w:color w:val="000000"/>
                </w:rPr>
                <w:delText>-0.0013</w:delText>
              </w:r>
            </w:del>
          </w:p>
        </w:tc>
        <w:tc>
          <w:tcPr>
            <w:tcW w:w="1710" w:type="dxa"/>
            <w:tcBorders>
              <w:top w:val="nil"/>
              <w:left w:val="nil"/>
              <w:bottom w:val="single" w:sz="4" w:space="0" w:color="auto"/>
              <w:right w:val="single" w:sz="4" w:space="0" w:color="auto"/>
            </w:tcBorders>
            <w:shd w:val="clear" w:color="auto" w:fill="auto"/>
            <w:noWrap/>
            <w:vAlign w:val="bottom"/>
            <w:hideMark/>
            <w:tcPrChange w:id="1697" w:author="user" w:date="2016-08-18T15:49:00Z">
              <w:tcPr>
                <w:tcW w:w="1710" w:type="dxa"/>
                <w:tcBorders>
                  <w:top w:val="nil"/>
                  <w:left w:val="nil"/>
                  <w:bottom w:val="single" w:sz="4" w:space="0" w:color="auto"/>
                  <w:right w:val="single" w:sz="4" w:space="0" w:color="auto"/>
                </w:tcBorders>
                <w:shd w:val="clear" w:color="auto" w:fill="auto"/>
                <w:noWrap/>
                <w:vAlign w:val="bottom"/>
                <w:hideMark/>
              </w:tcPr>
            </w:tcPrChange>
          </w:tcPr>
          <w:p w14:paraId="7F144F16" w14:textId="57A5D78D" w:rsidR="00AB4A5D" w:rsidDel="00654E51" w:rsidRDefault="00AB4A5D" w:rsidP="00B8209E">
            <w:pPr>
              <w:jc w:val="right"/>
              <w:rPr>
                <w:del w:id="1698" w:author="user" w:date="2016-08-31T16:07:00Z"/>
                <w:rFonts w:ascii="Calibri" w:hAnsi="Calibri"/>
                <w:color w:val="000000"/>
              </w:rPr>
            </w:pPr>
            <w:del w:id="1699" w:author="user" w:date="2016-08-31T16:07:00Z">
              <w:r w:rsidDel="00654E51">
                <w:rPr>
                  <w:rFonts w:ascii="Calibri" w:hAnsi="Calibri"/>
                  <w:color w:val="000000"/>
                </w:rPr>
                <w:delText>-4.3072</w:delText>
              </w:r>
            </w:del>
          </w:p>
        </w:tc>
      </w:tr>
      <w:tr w:rsidR="00AB4A5D" w:rsidRPr="00F07006" w:rsidDel="00654E51" w14:paraId="73DAAEFD" w14:textId="3D52A344" w:rsidTr="0036166D">
        <w:trPr>
          <w:trHeight w:val="300"/>
          <w:jc w:val="center"/>
          <w:del w:id="1700" w:author="user" w:date="2016-08-31T16:07:00Z"/>
          <w:trPrChange w:id="1701" w:author="user" w:date="2016-08-18T15:49:00Z">
            <w:trPr>
              <w:trHeight w:val="300"/>
            </w:trPr>
          </w:trPrChange>
        </w:trPr>
        <w:tc>
          <w:tcPr>
            <w:tcW w:w="1435" w:type="dxa"/>
            <w:tcBorders>
              <w:top w:val="nil"/>
              <w:left w:val="single" w:sz="4" w:space="0" w:color="auto"/>
              <w:bottom w:val="single" w:sz="4" w:space="0" w:color="auto"/>
              <w:right w:val="single" w:sz="4" w:space="0" w:color="auto"/>
            </w:tcBorders>
            <w:shd w:val="clear" w:color="auto" w:fill="auto"/>
            <w:noWrap/>
            <w:vAlign w:val="bottom"/>
            <w:hideMark/>
            <w:tcPrChange w:id="1702" w:author="user" w:date="2016-08-18T15:49:00Z">
              <w:tcPr>
                <w:tcW w:w="1435"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0E347062" w14:textId="152E5A84" w:rsidR="00AB4A5D" w:rsidRPr="00F07006" w:rsidDel="00654E51" w:rsidRDefault="00AB4A5D" w:rsidP="00B8209E">
            <w:pPr>
              <w:spacing w:after="0"/>
              <w:rPr>
                <w:del w:id="1703" w:author="user" w:date="2016-08-31T16:07:00Z"/>
                <w:rFonts w:ascii="Calibri" w:eastAsia="Times New Roman" w:hAnsi="Calibri"/>
                <w:color w:val="000000"/>
              </w:rPr>
            </w:pPr>
            <w:del w:id="1704" w:author="user" w:date="2016-08-31T16:07:00Z">
              <w:r w:rsidRPr="00F07006" w:rsidDel="00654E51">
                <w:rPr>
                  <w:rFonts w:ascii="Calibri" w:eastAsia="Times New Roman" w:hAnsi="Calibri"/>
                  <w:color w:val="000000"/>
                </w:rPr>
                <w:delText>Fossil Fuel</w:delText>
              </w:r>
            </w:del>
          </w:p>
        </w:tc>
        <w:tc>
          <w:tcPr>
            <w:tcW w:w="1440" w:type="dxa"/>
            <w:tcBorders>
              <w:top w:val="nil"/>
              <w:left w:val="nil"/>
              <w:bottom w:val="single" w:sz="4" w:space="0" w:color="auto"/>
              <w:right w:val="single" w:sz="4" w:space="0" w:color="auto"/>
            </w:tcBorders>
            <w:shd w:val="clear" w:color="auto" w:fill="auto"/>
            <w:noWrap/>
            <w:vAlign w:val="bottom"/>
            <w:hideMark/>
            <w:tcPrChange w:id="1705" w:author="user" w:date="2016-08-18T15:49:00Z">
              <w:tcPr>
                <w:tcW w:w="1440" w:type="dxa"/>
                <w:tcBorders>
                  <w:top w:val="nil"/>
                  <w:left w:val="nil"/>
                  <w:bottom w:val="single" w:sz="4" w:space="0" w:color="auto"/>
                  <w:right w:val="single" w:sz="4" w:space="0" w:color="auto"/>
                </w:tcBorders>
                <w:shd w:val="clear" w:color="auto" w:fill="auto"/>
                <w:noWrap/>
                <w:vAlign w:val="bottom"/>
                <w:hideMark/>
              </w:tcPr>
            </w:tcPrChange>
          </w:tcPr>
          <w:p w14:paraId="0CC80A04" w14:textId="2CCB7096" w:rsidR="00AB4A5D" w:rsidRPr="00F07006" w:rsidDel="00654E51" w:rsidRDefault="00AB4A5D" w:rsidP="00B8209E">
            <w:pPr>
              <w:spacing w:after="0"/>
              <w:rPr>
                <w:del w:id="1706" w:author="user" w:date="2016-08-31T16:07:00Z"/>
                <w:rFonts w:ascii="Calibri" w:eastAsia="Times New Roman" w:hAnsi="Calibri"/>
                <w:color w:val="000000"/>
              </w:rPr>
            </w:pPr>
            <w:del w:id="1707" w:author="user" w:date="2016-08-31T16:07:00Z">
              <w:r w:rsidRPr="00F07006" w:rsidDel="00654E51">
                <w:rPr>
                  <w:rFonts w:ascii="Calibri" w:eastAsia="Times New Roman" w:hAnsi="Calibri"/>
                  <w:color w:val="000000"/>
                </w:rPr>
                <w:delText>Charcoal</w:delText>
              </w:r>
            </w:del>
          </w:p>
        </w:tc>
        <w:tc>
          <w:tcPr>
            <w:tcW w:w="2615" w:type="dxa"/>
            <w:tcBorders>
              <w:top w:val="nil"/>
              <w:left w:val="nil"/>
              <w:bottom w:val="single" w:sz="4" w:space="0" w:color="auto"/>
              <w:right w:val="single" w:sz="4" w:space="0" w:color="auto"/>
            </w:tcBorders>
            <w:shd w:val="clear" w:color="auto" w:fill="auto"/>
            <w:noWrap/>
            <w:vAlign w:val="bottom"/>
            <w:hideMark/>
            <w:tcPrChange w:id="1708" w:author="user" w:date="2016-08-18T15:49:00Z">
              <w:tcPr>
                <w:tcW w:w="2615" w:type="dxa"/>
                <w:tcBorders>
                  <w:top w:val="nil"/>
                  <w:left w:val="nil"/>
                  <w:bottom w:val="single" w:sz="4" w:space="0" w:color="auto"/>
                  <w:right w:val="single" w:sz="4" w:space="0" w:color="auto"/>
                </w:tcBorders>
                <w:shd w:val="clear" w:color="auto" w:fill="auto"/>
                <w:noWrap/>
                <w:vAlign w:val="bottom"/>
                <w:hideMark/>
              </w:tcPr>
            </w:tcPrChange>
          </w:tcPr>
          <w:p w14:paraId="7134E795" w14:textId="13AAE2FE" w:rsidR="00AB4A5D" w:rsidRPr="00F07006" w:rsidDel="00654E51" w:rsidRDefault="00AB4A5D" w:rsidP="00B8209E">
            <w:pPr>
              <w:spacing w:after="0"/>
              <w:jc w:val="right"/>
              <w:rPr>
                <w:del w:id="1709" w:author="user" w:date="2016-08-31T16:07:00Z"/>
                <w:rFonts w:ascii="Calibri" w:eastAsia="Times New Roman" w:hAnsi="Calibri"/>
                <w:color w:val="000000"/>
              </w:rPr>
            </w:pPr>
            <w:del w:id="1710" w:author="user" w:date="2016-08-31T16:07:00Z">
              <w:r w:rsidRPr="00F07006" w:rsidDel="00654E51">
                <w:rPr>
                  <w:rFonts w:ascii="Calibri" w:eastAsia="Times New Roman" w:hAnsi="Calibri"/>
                  <w:color w:val="000000"/>
                </w:rPr>
                <w:delText>-0.0029</w:delText>
              </w:r>
            </w:del>
          </w:p>
        </w:tc>
        <w:tc>
          <w:tcPr>
            <w:tcW w:w="1710" w:type="dxa"/>
            <w:tcBorders>
              <w:top w:val="nil"/>
              <w:left w:val="nil"/>
              <w:bottom w:val="single" w:sz="4" w:space="0" w:color="auto"/>
              <w:right w:val="single" w:sz="4" w:space="0" w:color="auto"/>
            </w:tcBorders>
            <w:shd w:val="clear" w:color="auto" w:fill="auto"/>
            <w:noWrap/>
            <w:vAlign w:val="bottom"/>
            <w:hideMark/>
            <w:tcPrChange w:id="1711" w:author="user" w:date="2016-08-18T15:49:00Z">
              <w:tcPr>
                <w:tcW w:w="1710" w:type="dxa"/>
                <w:tcBorders>
                  <w:top w:val="nil"/>
                  <w:left w:val="nil"/>
                  <w:bottom w:val="single" w:sz="4" w:space="0" w:color="auto"/>
                  <w:right w:val="single" w:sz="4" w:space="0" w:color="auto"/>
                </w:tcBorders>
                <w:shd w:val="clear" w:color="auto" w:fill="auto"/>
                <w:noWrap/>
                <w:vAlign w:val="bottom"/>
                <w:hideMark/>
              </w:tcPr>
            </w:tcPrChange>
          </w:tcPr>
          <w:p w14:paraId="39D32261" w14:textId="1DD2DC1A" w:rsidR="00AB4A5D" w:rsidDel="00654E51" w:rsidRDefault="00AB4A5D" w:rsidP="00B8209E">
            <w:pPr>
              <w:jc w:val="right"/>
              <w:rPr>
                <w:del w:id="1712" w:author="user" w:date="2016-08-31T16:07:00Z"/>
                <w:rFonts w:ascii="Calibri" w:hAnsi="Calibri"/>
                <w:color w:val="000000"/>
              </w:rPr>
            </w:pPr>
            <w:del w:id="1713" w:author="user" w:date="2016-08-31T16:07:00Z">
              <w:r w:rsidDel="00654E51">
                <w:rPr>
                  <w:rFonts w:ascii="Calibri" w:hAnsi="Calibri"/>
                  <w:color w:val="000000"/>
                </w:rPr>
                <w:delText>-9.6375</w:delText>
              </w:r>
            </w:del>
          </w:p>
        </w:tc>
      </w:tr>
    </w:tbl>
    <w:p w14:paraId="56549477" w14:textId="27478C6A" w:rsidR="00AB4A5D" w:rsidDel="00654E51" w:rsidRDefault="00AB4A5D" w:rsidP="004522E2">
      <w:pPr>
        <w:tabs>
          <w:tab w:val="left" w:pos="7080"/>
        </w:tabs>
        <w:rPr>
          <w:del w:id="1714" w:author="user" w:date="2016-08-31T16:07:00Z"/>
          <w:rFonts w:ascii="Calibri" w:hAnsi="Calibri"/>
          <w:lang w:val="en-GB"/>
        </w:rPr>
      </w:pPr>
    </w:p>
    <w:p w14:paraId="56CDCAAE" w14:textId="753D1EE6" w:rsidR="001819F9" w:rsidRPr="006F282D" w:rsidRDefault="00AB4A5D" w:rsidP="004522E2">
      <w:pPr>
        <w:tabs>
          <w:tab w:val="left" w:pos="7080"/>
        </w:tabs>
        <w:rPr>
          <w:rFonts w:ascii="Calibri" w:hAnsi="Calibri"/>
          <w:i/>
          <w:lang w:val="en-GB"/>
          <w:rPrChange w:id="1715" w:author="user" w:date="2016-08-18T15:06:00Z">
            <w:rPr>
              <w:rFonts w:ascii="Calibri" w:hAnsi="Calibri"/>
              <w:lang w:val="en-GB"/>
            </w:rPr>
          </w:rPrChange>
        </w:rPr>
      </w:pPr>
      <w:r w:rsidRPr="006F282D">
        <w:rPr>
          <w:rFonts w:ascii="Calibri" w:hAnsi="Calibri"/>
          <w:i/>
          <w:lang w:val="en-GB"/>
          <w:rPrChange w:id="1716" w:author="user" w:date="2016-08-18T15:06:00Z">
            <w:rPr>
              <w:rFonts w:ascii="Calibri" w:hAnsi="Calibri"/>
              <w:lang w:val="en-GB"/>
            </w:rPr>
          </w:rPrChange>
        </w:rPr>
        <w:t>Summary of the emission reduction at the project scale for the first monitoring year</w:t>
      </w:r>
    </w:p>
    <w:p w14:paraId="5371DB98" w14:textId="41CBAC84" w:rsidR="00AB4A5D" w:rsidRDefault="00AB4A5D" w:rsidP="004522E2">
      <w:pPr>
        <w:tabs>
          <w:tab w:val="left" w:pos="7080"/>
        </w:tabs>
        <w:rPr>
          <w:rFonts w:ascii="Calibri" w:hAnsi="Calibri"/>
          <w:lang w:val="en-GB"/>
        </w:rPr>
      </w:pPr>
      <w:r>
        <w:rPr>
          <w:rFonts w:ascii="Calibri" w:hAnsi="Calibri"/>
          <w:lang w:val="en-GB"/>
        </w:rPr>
        <w:t xml:space="preserve">This table combine the previous results with the scenario trajectory derived from the monitoring survey. Thankfully it </w:t>
      </w:r>
      <w:del w:id="1717" w:author="user" w:date="2016-08-18T12:29:00Z">
        <w:r w:rsidDel="00EC020A">
          <w:rPr>
            <w:rFonts w:ascii="Calibri" w:hAnsi="Calibri"/>
            <w:lang w:val="en-GB"/>
          </w:rPr>
          <w:delText>appear</w:delText>
        </w:r>
      </w:del>
      <w:ins w:id="1718" w:author="user" w:date="2016-08-18T12:29:00Z">
        <w:r w:rsidR="00EC020A">
          <w:rPr>
            <w:rFonts w:ascii="Calibri" w:hAnsi="Calibri"/>
            <w:lang w:val="en-GB"/>
          </w:rPr>
          <w:t>appears</w:t>
        </w:r>
      </w:ins>
      <w:r>
        <w:rPr>
          <w:rFonts w:ascii="Calibri" w:hAnsi="Calibri"/>
          <w:lang w:val="en-GB"/>
        </w:rPr>
        <w:t xml:space="preserve"> that the scenario combination yielding a negative emission reduction represent a small minority of Congo </w:t>
      </w:r>
      <w:proofErr w:type="spellStart"/>
      <w:r>
        <w:rPr>
          <w:rFonts w:ascii="Calibri" w:hAnsi="Calibri"/>
          <w:lang w:val="en-GB"/>
        </w:rPr>
        <w:t>Mbote</w:t>
      </w:r>
      <w:proofErr w:type="spellEnd"/>
      <w:r>
        <w:rPr>
          <w:rFonts w:ascii="Calibri" w:hAnsi="Calibri"/>
          <w:lang w:val="en-GB"/>
        </w:rPr>
        <w:t xml:space="preserve"> user.</w:t>
      </w:r>
    </w:p>
    <w:tbl>
      <w:tblPr>
        <w:tblW w:w="14074" w:type="dxa"/>
        <w:jc w:val="center"/>
        <w:tblLayout w:type="fixed"/>
        <w:tblLook w:val="04A0" w:firstRow="1" w:lastRow="0" w:firstColumn="1" w:lastColumn="0" w:noHBand="0" w:noVBand="1"/>
        <w:tblPrChange w:id="1719" w:author="user" w:date="2016-08-31T16:09:00Z">
          <w:tblPr>
            <w:tblW w:w="8789" w:type="dxa"/>
            <w:tblLook w:val="04A0" w:firstRow="1" w:lastRow="0" w:firstColumn="1" w:lastColumn="0" w:noHBand="0" w:noVBand="1"/>
          </w:tblPr>
        </w:tblPrChange>
      </w:tblPr>
      <w:tblGrid>
        <w:gridCol w:w="1939"/>
        <w:gridCol w:w="1817"/>
        <w:gridCol w:w="1946"/>
        <w:gridCol w:w="1298"/>
        <w:gridCol w:w="1557"/>
        <w:gridCol w:w="2076"/>
        <w:gridCol w:w="3441"/>
        <w:tblGridChange w:id="1720">
          <w:tblGrid>
            <w:gridCol w:w="1345"/>
            <w:gridCol w:w="1260"/>
            <w:gridCol w:w="1350"/>
            <w:gridCol w:w="900"/>
            <w:gridCol w:w="1080"/>
            <w:gridCol w:w="1440"/>
            <w:gridCol w:w="1414"/>
          </w:tblGrid>
        </w:tblGridChange>
      </w:tblGrid>
      <w:tr w:rsidR="00AB4A5D" w:rsidRPr="00E96D64" w:rsidDel="00654E51" w14:paraId="1BE499ED" w14:textId="7B6CA4DF" w:rsidTr="00654E51">
        <w:trPr>
          <w:trHeight w:val="300"/>
          <w:jc w:val="center"/>
          <w:del w:id="1721" w:author="user" w:date="2016-08-31T16:08:00Z"/>
          <w:trPrChange w:id="1722" w:author="user" w:date="2016-08-31T16:09:00Z">
            <w:trPr>
              <w:trHeight w:val="300"/>
            </w:trPr>
          </w:trPrChange>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723" w:author="user" w:date="2016-08-31T16:09:00Z">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tcPrChange>
          </w:tcPr>
          <w:p w14:paraId="69527E33" w14:textId="35F28B68" w:rsidR="00AB4A5D" w:rsidRPr="00E96D64" w:rsidDel="00654E51" w:rsidRDefault="00AB4A5D">
            <w:pPr>
              <w:keepNext/>
              <w:spacing w:after="0"/>
              <w:jc w:val="center"/>
              <w:rPr>
                <w:del w:id="1724" w:author="user" w:date="2016-08-31T16:08:00Z"/>
                <w:rFonts w:ascii="Calibri" w:eastAsia="Times New Roman" w:hAnsi="Calibri"/>
                <w:b/>
                <w:bCs/>
                <w:color w:val="000000"/>
              </w:rPr>
              <w:pPrChange w:id="1725" w:author="user" w:date="2016-08-18T15:50:00Z">
                <w:pPr>
                  <w:keepNext/>
                  <w:spacing w:after="0"/>
                </w:pPr>
              </w:pPrChange>
            </w:pPr>
            <w:del w:id="1726" w:author="user" w:date="2016-08-31T16:08:00Z">
              <w:r w:rsidRPr="00E96D64" w:rsidDel="00654E51">
                <w:rPr>
                  <w:rFonts w:ascii="Calibri" w:eastAsia="Times New Roman" w:hAnsi="Calibri"/>
                  <w:b/>
                  <w:bCs/>
                  <w:color w:val="000000"/>
                </w:rPr>
                <w:delText>Baseline Scenario</w:delText>
              </w:r>
            </w:del>
          </w:p>
        </w:tc>
        <w:tc>
          <w:tcPr>
            <w:tcW w:w="1260" w:type="dxa"/>
            <w:tcBorders>
              <w:top w:val="single" w:sz="4" w:space="0" w:color="auto"/>
              <w:left w:val="nil"/>
              <w:bottom w:val="single" w:sz="4" w:space="0" w:color="auto"/>
              <w:right w:val="single" w:sz="4" w:space="0" w:color="auto"/>
            </w:tcBorders>
            <w:shd w:val="clear" w:color="auto" w:fill="auto"/>
            <w:noWrap/>
            <w:vAlign w:val="center"/>
            <w:hideMark/>
            <w:tcPrChange w:id="1727" w:author="user" w:date="2016-08-31T16:09:00Z">
              <w:tcPr>
                <w:tcW w:w="1260" w:type="dxa"/>
                <w:tcBorders>
                  <w:top w:val="single" w:sz="4" w:space="0" w:color="auto"/>
                  <w:left w:val="nil"/>
                  <w:bottom w:val="single" w:sz="4" w:space="0" w:color="auto"/>
                  <w:right w:val="single" w:sz="4" w:space="0" w:color="auto"/>
                </w:tcBorders>
                <w:shd w:val="clear" w:color="auto" w:fill="auto"/>
                <w:noWrap/>
                <w:vAlign w:val="bottom"/>
                <w:hideMark/>
              </w:tcPr>
            </w:tcPrChange>
          </w:tcPr>
          <w:p w14:paraId="1CC06590" w14:textId="34DADEA9" w:rsidR="00AB4A5D" w:rsidRPr="00E96D64" w:rsidDel="00654E51" w:rsidRDefault="00AB4A5D">
            <w:pPr>
              <w:keepNext/>
              <w:spacing w:after="0"/>
              <w:jc w:val="center"/>
              <w:rPr>
                <w:del w:id="1728" w:author="user" w:date="2016-08-31T16:08:00Z"/>
                <w:rFonts w:ascii="Calibri" w:eastAsia="Times New Roman" w:hAnsi="Calibri"/>
                <w:b/>
                <w:bCs/>
                <w:color w:val="000000"/>
              </w:rPr>
              <w:pPrChange w:id="1729" w:author="user" w:date="2016-08-18T15:50:00Z">
                <w:pPr>
                  <w:keepNext/>
                  <w:spacing w:after="0"/>
                </w:pPr>
              </w:pPrChange>
            </w:pPr>
            <w:del w:id="1730" w:author="user" w:date="2016-08-31T16:08:00Z">
              <w:r w:rsidRPr="00E96D64" w:rsidDel="00654E51">
                <w:rPr>
                  <w:rFonts w:ascii="Calibri" w:eastAsia="Times New Roman" w:hAnsi="Calibri"/>
                  <w:b/>
                  <w:bCs/>
                  <w:color w:val="000000"/>
                </w:rPr>
                <w:delText>Project scenario</w:delText>
              </w:r>
            </w:del>
          </w:p>
        </w:tc>
        <w:tc>
          <w:tcPr>
            <w:tcW w:w="1350" w:type="dxa"/>
            <w:tcBorders>
              <w:top w:val="single" w:sz="4" w:space="0" w:color="auto"/>
              <w:left w:val="nil"/>
              <w:bottom w:val="single" w:sz="4" w:space="0" w:color="auto"/>
              <w:right w:val="single" w:sz="4" w:space="0" w:color="auto"/>
            </w:tcBorders>
            <w:shd w:val="clear" w:color="auto" w:fill="auto"/>
            <w:noWrap/>
            <w:vAlign w:val="center"/>
            <w:hideMark/>
            <w:tcPrChange w:id="1731" w:author="user" w:date="2016-08-31T16:09:00Z">
              <w:tcPr>
                <w:tcW w:w="1350" w:type="dxa"/>
                <w:tcBorders>
                  <w:top w:val="single" w:sz="4" w:space="0" w:color="auto"/>
                  <w:left w:val="nil"/>
                  <w:bottom w:val="single" w:sz="4" w:space="0" w:color="auto"/>
                  <w:right w:val="single" w:sz="4" w:space="0" w:color="auto"/>
                </w:tcBorders>
                <w:shd w:val="clear" w:color="auto" w:fill="auto"/>
                <w:noWrap/>
                <w:vAlign w:val="bottom"/>
                <w:hideMark/>
              </w:tcPr>
            </w:tcPrChange>
          </w:tcPr>
          <w:p w14:paraId="1C050288" w14:textId="4B9CD6FB" w:rsidR="00AB4A5D" w:rsidRPr="00F30848" w:rsidDel="00654E51" w:rsidRDefault="00AB4A5D">
            <w:pPr>
              <w:jc w:val="center"/>
              <w:rPr>
                <w:del w:id="1732" w:author="user" w:date="2016-08-31T16:08:00Z"/>
                <w:rFonts w:ascii="Calibri" w:hAnsi="Calibri"/>
                <w:b/>
                <w:color w:val="000000"/>
                <w:sz w:val="22"/>
                <w:szCs w:val="22"/>
              </w:rPr>
              <w:pPrChange w:id="1733" w:author="user" w:date="2016-08-18T15:50:00Z">
                <w:pPr/>
              </w:pPrChange>
            </w:pPr>
            <w:del w:id="1734" w:author="user" w:date="2016-08-31T16:08:00Z">
              <w:r w:rsidRPr="00F30848" w:rsidDel="00654E51">
                <w:rPr>
                  <w:rFonts w:ascii="Calibri" w:hAnsi="Calibri"/>
                  <w:b/>
                  <w:color w:val="000000"/>
                  <w:sz w:val="22"/>
                  <w:szCs w:val="22"/>
                </w:rPr>
                <w:delText>Full year stove equivalent</w:delText>
              </w:r>
            </w:del>
          </w:p>
        </w:tc>
        <w:tc>
          <w:tcPr>
            <w:tcW w:w="900" w:type="dxa"/>
            <w:tcBorders>
              <w:top w:val="single" w:sz="4" w:space="0" w:color="auto"/>
              <w:left w:val="nil"/>
              <w:bottom w:val="single" w:sz="4" w:space="0" w:color="auto"/>
              <w:right w:val="single" w:sz="4" w:space="0" w:color="auto"/>
            </w:tcBorders>
            <w:shd w:val="clear" w:color="auto" w:fill="auto"/>
            <w:noWrap/>
            <w:vAlign w:val="center"/>
            <w:hideMark/>
            <w:tcPrChange w:id="1735" w:author="user" w:date="2016-08-31T16:09:00Z">
              <w:tcPr>
                <w:tcW w:w="900" w:type="dxa"/>
                <w:tcBorders>
                  <w:top w:val="single" w:sz="4" w:space="0" w:color="auto"/>
                  <w:left w:val="nil"/>
                  <w:bottom w:val="single" w:sz="4" w:space="0" w:color="auto"/>
                  <w:right w:val="single" w:sz="4" w:space="0" w:color="auto"/>
                </w:tcBorders>
                <w:shd w:val="clear" w:color="auto" w:fill="auto"/>
                <w:noWrap/>
                <w:vAlign w:val="bottom"/>
                <w:hideMark/>
              </w:tcPr>
            </w:tcPrChange>
          </w:tcPr>
          <w:p w14:paraId="073EDE3F" w14:textId="5AF03000" w:rsidR="00AB4A5D" w:rsidDel="00654E51" w:rsidRDefault="00AB4A5D">
            <w:pPr>
              <w:jc w:val="center"/>
              <w:rPr>
                <w:del w:id="1736" w:author="user" w:date="2016-08-31T16:08:00Z"/>
                <w:rFonts w:ascii="Calibri" w:hAnsi="Calibri"/>
                <w:b/>
                <w:bCs/>
                <w:color w:val="000000"/>
                <w:sz w:val="22"/>
                <w:szCs w:val="22"/>
              </w:rPr>
              <w:pPrChange w:id="1737" w:author="user" w:date="2016-08-18T15:50:00Z">
                <w:pPr/>
              </w:pPrChange>
            </w:pPr>
            <w:del w:id="1738" w:author="user" w:date="2016-08-31T16:08:00Z">
              <w:r w:rsidDel="00654E51">
                <w:rPr>
                  <w:rFonts w:ascii="Calibri" w:hAnsi="Calibri"/>
                  <w:b/>
                  <w:bCs/>
                  <w:color w:val="000000"/>
                  <w:sz w:val="22"/>
                  <w:szCs w:val="22"/>
                </w:rPr>
                <w:delText>usage rate</w:delText>
              </w:r>
            </w:del>
          </w:p>
        </w:tc>
        <w:tc>
          <w:tcPr>
            <w:tcW w:w="1080" w:type="dxa"/>
            <w:tcBorders>
              <w:top w:val="single" w:sz="4" w:space="0" w:color="auto"/>
              <w:left w:val="nil"/>
              <w:bottom w:val="single" w:sz="4" w:space="0" w:color="auto"/>
              <w:right w:val="single" w:sz="4" w:space="0" w:color="auto"/>
            </w:tcBorders>
            <w:shd w:val="clear" w:color="auto" w:fill="auto"/>
            <w:noWrap/>
            <w:vAlign w:val="center"/>
            <w:hideMark/>
            <w:tcPrChange w:id="1739" w:author="user" w:date="2016-08-31T16:09:00Z">
              <w:tcPr>
                <w:tcW w:w="1080" w:type="dxa"/>
                <w:tcBorders>
                  <w:top w:val="single" w:sz="4" w:space="0" w:color="auto"/>
                  <w:left w:val="nil"/>
                  <w:bottom w:val="single" w:sz="4" w:space="0" w:color="auto"/>
                  <w:right w:val="single" w:sz="4" w:space="0" w:color="auto"/>
                </w:tcBorders>
                <w:shd w:val="clear" w:color="auto" w:fill="auto"/>
                <w:noWrap/>
                <w:vAlign w:val="bottom"/>
                <w:hideMark/>
              </w:tcPr>
            </w:tcPrChange>
          </w:tcPr>
          <w:p w14:paraId="11E0CB44" w14:textId="4B6E6184" w:rsidR="00AB4A5D" w:rsidDel="00654E51" w:rsidRDefault="00AB4A5D">
            <w:pPr>
              <w:jc w:val="center"/>
              <w:rPr>
                <w:del w:id="1740" w:author="user" w:date="2016-08-31T16:08:00Z"/>
                <w:rFonts w:ascii="Calibri" w:hAnsi="Calibri"/>
                <w:b/>
                <w:bCs/>
                <w:color w:val="000000"/>
                <w:sz w:val="22"/>
                <w:szCs w:val="22"/>
              </w:rPr>
              <w:pPrChange w:id="1741" w:author="user" w:date="2016-08-18T15:50:00Z">
                <w:pPr/>
              </w:pPrChange>
            </w:pPr>
            <w:del w:id="1742" w:author="user" w:date="2016-08-31T16:08:00Z">
              <w:r w:rsidDel="00654E51">
                <w:rPr>
                  <w:rFonts w:ascii="Calibri" w:hAnsi="Calibri"/>
                  <w:b/>
                  <w:bCs/>
                  <w:color w:val="000000"/>
                  <w:sz w:val="22"/>
                  <w:szCs w:val="22"/>
                </w:rPr>
                <w:delText>% of users</w:delText>
              </w:r>
            </w:del>
          </w:p>
        </w:tc>
        <w:tc>
          <w:tcPr>
            <w:tcW w:w="1440" w:type="dxa"/>
            <w:tcBorders>
              <w:top w:val="single" w:sz="4" w:space="0" w:color="auto"/>
              <w:left w:val="nil"/>
              <w:bottom w:val="single" w:sz="4" w:space="0" w:color="auto"/>
              <w:right w:val="single" w:sz="4" w:space="0" w:color="auto"/>
            </w:tcBorders>
            <w:shd w:val="clear" w:color="auto" w:fill="auto"/>
            <w:noWrap/>
            <w:vAlign w:val="center"/>
            <w:hideMark/>
            <w:tcPrChange w:id="1743" w:author="user" w:date="2016-08-31T16:09:00Z">
              <w:tcPr>
                <w:tcW w:w="1440" w:type="dxa"/>
                <w:tcBorders>
                  <w:top w:val="single" w:sz="4" w:space="0" w:color="auto"/>
                  <w:left w:val="nil"/>
                  <w:bottom w:val="single" w:sz="4" w:space="0" w:color="auto"/>
                  <w:right w:val="single" w:sz="4" w:space="0" w:color="auto"/>
                </w:tcBorders>
                <w:shd w:val="clear" w:color="auto" w:fill="auto"/>
                <w:noWrap/>
                <w:vAlign w:val="bottom"/>
                <w:hideMark/>
              </w:tcPr>
            </w:tcPrChange>
          </w:tcPr>
          <w:p w14:paraId="77E2A1E7" w14:textId="649FE5E9" w:rsidR="00AB4A5D" w:rsidDel="00654E51" w:rsidRDefault="00AB4A5D">
            <w:pPr>
              <w:jc w:val="center"/>
              <w:rPr>
                <w:del w:id="1744" w:author="user" w:date="2016-08-31T16:08:00Z"/>
                <w:rFonts w:ascii="Calibri" w:hAnsi="Calibri"/>
                <w:b/>
                <w:bCs/>
                <w:color w:val="000000"/>
                <w:sz w:val="22"/>
                <w:szCs w:val="22"/>
              </w:rPr>
              <w:pPrChange w:id="1745" w:author="user" w:date="2016-08-18T15:50:00Z">
                <w:pPr/>
              </w:pPrChange>
            </w:pPr>
            <w:del w:id="1746" w:author="user" w:date="2016-08-31T16:08:00Z">
              <w:r w:rsidDel="00654E51">
                <w:rPr>
                  <w:rFonts w:ascii="Calibri" w:hAnsi="Calibri"/>
                  <w:b/>
                  <w:bCs/>
                  <w:color w:val="000000"/>
                  <w:sz w:val="22"/>
                  <w:szCs w:val="22"/>
                </w:rPr>
                <w:delText>number of household</w:delText>
              </w:r>
            </w:del>
          </w:p>
        </w:tc>
        <w:tc>
          <w:tcPr>
            <w:tcW w:w="2387" w:type="dxa"/>
            <w:tcBorders>
              <w:top w:val="single" w:sz="4" w:space="0" w:color="auto"/>
              <w:left w:val="nil"/>
              <w:bottom w:val="single" w:sz="4" w:space="0" w:color="auto"/>
              <w:right w:val="single" w:sz="4" w:space="0" w:color="auto"/>
            </w:tcBorders>
            <w:shd w:val="clear" w:color="auto" w:fill="auto"/>
            <w:noWrap/>
            <w:vAlign w:val="center"/>
            <w:hideMark/>
            <w:tcPrChange w:id="1747" w:author="user" w:date="2016-08-31T16:09:00Z">
              <w:tcPr>
                <w:tcW w:w="1414" w:type="dxa"/>
                <w:tcBorders>
                  <w:top w:val="single" w:sz="4" w:space="0" w:color="auto"/>
                  <w:left w:val="nil"/>
                  <w:bottom w:val="single" w:sz="4" w:space="0" w:color="auto"/>
                  <w:right w:val="single" w:sz="4" w:space="0" w:color="auto"/>
                </w:tcBorders>
                <w:shd w:val="clear" w:color="auto" w:fill="auto"/>
                <w:noWrap/>
                <w:vAlign w:val="bottom"/>
                <w:hideMark/>
              </w:tcPr>
            </w:tcPrChange>
          </w:tcPr>
          <w:p w14:paraId="4C6A0F95" w14:textId="6543F721" w:rsidR="00AB4A5D" w:rsidDel="00654E51" w:rsidRDefault="00AB4A5D">
            <w:pPr>
              <w:jc w:val="center"/>
              <w:rPr>
                <w:del w:id="1748" w:author="user" w:date="2016-08-31T16:08:00Z"/>
                <w:rFonts w:ascii="Calibri" w:hAnsi="Calibri"/>
                <w:b/>
                <w:bCs/>
                <w:color w:val="000000"/>
                <w:sz w:val="22"/>
                <w:szCs w:val="22"/>
              </w:rPr>
              <w:pPrChange w:id="1749" w:author="user" w:date="2016-08-18T15:50:00Z">
                <w:pPr/>
              </w:pPrChange>
            </w:pPr>
            <w:del w:id="1750" w:author="user" w:date="2016-08-31T16:08:00Z">
              <w:r w:rsidDel="00654E51">
                <w:rPr>
                  <w:rFonts w:ascii="Calibri" w:hAnsi="Calibri"/>
                  <w:b/>
                  <w:bCs/>
                  <w:color w:val="000000"/>
                  <w:sz w:val="22"/>
                  <w:szCs w:val="22"/>
                </w:rPr>
                <w:delText>emission reductions (tCO2e/year)</w:delText>
              </w:r>
            </w:del>
          </w:p>
        </w:tc>
      </w:tr>
      <w:tr w:rsidR="00AB4A5D" w:rsidRPr="00E96D64" w:rsidDel="00654E51" w14:paraId="7A028E22" w14:textId="3511FE30" w:rsidTr="00654E51">
        <w:trPr>
          <w:trHeight w:val="300"/>
          <w:jc w:val="center"/>
          <w:del w:id="1751" w:author="user" w:date="2016-08-31T16:08:00Z"/>
          <w:trPrChange w:id="1752" w:author="user" w:date="2016-08-31T16:09:00Z">
            <w:trPr>
              <w:trHeight w:val="300"/>
            </w:trPr>
          </w:trPrChange>
        </w:trPr>
        <w:tc>
          <w:tcPr>
            <w:tcW w:w="1345" w:type="dxa"/>
            <w:tcBorders>
              <w:top w:val="nil"/>
              <w:left w:val="single" w:sz="4" w:space="0" w:color="auto"/>
              <w:bottom w:val="single" w:sz="4" w:space="0" w:color="auto"/>
              <w:right w:val="single" w:sz="4" w:space="0" w:color="auto"/>
            </w:tcBorders>
            <w:shd w:val="clear" w:color="auto" w:fill="auto"/>
            <w:noWrap/>
            <w:vAlign w:val="center"/>
            <w:hideMark/>
            <w:tcPrChange w:id="1753" w:author="user" w:date="2016-08-31T16:09:00Z">
              <w:tcPr>
                <w:tcW w:w="1345"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2BF1E7EC" w14:textId="11FDF0D5" w:rsidR="00AB4A5D" w:rsidRPr="00E96D64" w:rsidDel="00654E51" w:rsidRDefault="00AB4A5D">
            <w:pPr>
              <w:keepNext/>
              <w:spacing w:after="0"/>
              <w:jc w:val="center"/>
              <w:rPr>
                <w:del w:id="1754" w:author="user" w:date="2016-08-31T16:08:00Z"/>
                <w:rFonts w:ascii="Calibri" w:eastAsia="Times New Roman" w:hAnsi="Calibri"/>
                <w:color w:val="000000"/>
              </w:rPr>
              <w:pPrChange w:id="1755" w:author="user" w:date="2016-08-18T15:50:00Z">
                <w:pPr>
                  <w:keepNext/>
                  <w:spacing w:after="0"/>
                </w:pPr>
              </w:pPrChange>
            </w:pPr>
            <w:del w:id="1756" w:author="user" w:date="2016-08-31T16:08:00Z">
              <w:r w:rsidRPr="00E96D64" w:rsidDel="00654E51">
                <w:rPr>
                  <w:rFonts w:ascii="Calibri" w:eastAsia="Times New Roman" w:hAnsi="Calibri"/>
                  <w:color w:val="000000"/>
                </w:rPr>
                <w:delText>Charcoal</w:delText>
              </w:r>
            </w:del>
          </w:p>
        </w:tc>
        <w:tc>
          <w:tcPr>
            <w:tcW w:w="1260" w:type="dxa"/>
            <w:tcBorders>
              <w:top w:val="nil"/>
              <w:left w:val="nil"/>
              <w:bottom w:val="single" w:sz="4" w:space="0" w:color="auto"/>
              <w:right w:val="single" w:sz="4" w:space="0" w:color="auto"/>
            </w:tcBorders>
            <w:shd w:val="clear" w:color="auto" w:fill="auto"/>
            <w:noWrap/>
            <w:vAlign w:val="center"/>
            <w:hideMark/>
            <w:tcPrChange w:id="1757" w:author="user" w:date="2016-08-31T16:09:00Z">
              <w:tcPr>
                <w:tcW w:w="1260" w:type="dxa"/>
                <w:tcBorders>
                  <w:top w:val="nil"/>
                  <w:left w:val="nil"/>
                  <w:bottom w:val="single" w:sz="4" w:space="0" w:color="auto"/>
                  <w:right w:val="single" w:sz="4" w:space="0" w:color="auto"/>
                </w:tcBorders>
                <w:shd w:val="clear" w:color="auto" w:fill="auto"/>
                <w:noWrap/>
                <w:vAlign w:val="bottom"/>
                <w:hideMark/>
              </w:tcPr>
            </w:tcPrChange>
          </w:tcPr>
          <w:p w14:paraId="7A5B25DE" w14:textId="43E9FEEC" w:rsidR="00AB4A5D" w:rsidRPr="00E96D64" w:rsidDel="00654E51" w:rsidRDefault="00AB4A5D">
            <w:pPr>
              <w:keepNext/>
              <w:spacing w:after="0"/>
              <w:jc w:val="center"/>
              <w:rPr>
                <w:del w:id="1758" w:author="user" w:date="2016-08-31T16:08:00Z"/>
                <w:rFonts w:ascii="Calibri" w:eastAsia="Times New Roman" w:hAnsi="Calibri"/>
                <w:color w:val="000000"/>
              </w:rPr>
              <w:pPrChange w:id="1759" w:author="user" w:date="2016-08-18T15:50:00Z">
                <w:pPr>
                  <w:keepNext/>
                  <w:spacing w:after="0"/>
                </w:pPr>
              </w:pPrChange>
            </w:pPr>
            <w:del w:id="1760" w:author="user" w:date="2016-08-31T16:08:00Z">
              <w:r w:rsidRPr="00E96D64" w:rsidDel="00654E51">
                <w:rPr>
                  <w:rFonts w:ascii="Calibri" w:eastAsia="Times New Roman" w:hAnsi="Calibri"/>
                  <w:color w:val="000000"/>
                </w:rPr>
                <w:delText>Charcoal</w:delText>
              </w:r>
            </w:del>
          </w:p>
        </w:tc>
        <w:tc>
          <w:tcPr>
            <w:tcW w:w="1350" w:type="dxa"/>
            <w:tcBorders>
              <w:top w:val="nil"/>
              <w:left w:val="nil"/>
              <w:bottom w:val="single" w:sz="4" w:space="0" w:color="auto"/>
              <w:right w:val="single" w:sz="4" w:space="0" w:color="auto"/>
            </w:tcBorders>
            <w:shd w:val="clear" w:color="auto" w:fill="auto"/>
            <w:noWrap/>
            <w:vAlign w:val="center"/>
            <w:hideMark/>
            <w:tcPrChange w:id="1761" w:author="user" w:date="2016-08-31T16:09:00Z">
              <w:tcPr>
                <w:tcW w:w="1350" w:type="dxa"/>
                <w:tcBorders>
                  <w:top w:val="nil"/>
                  <w:left w:val="nil"/>
                  <w:bottom w:val="single" w:sz="4" w:space="0" w:color="auto"/>
                  <w:right w:val="single" w:sz="4" w:space="0" w:color="auto"/>
                </w:tcBorders>
                <w:shd w:val="clear" w:color="auto" w:fill="auto"/>
                <w:noWrap/>
                <w:vAlign w:val="bottom"/>
                <w:hideMark/>
              </w:tcPr>
            </w:tcPrChange>
          </w:tcPr>
          <w:p w14:paraId="15C8AD63" w14:textId="02E572A3" w:rsidR="00AB4A5D" w:rsidDel="00654E51" w:rsidRDefault="00AB4A5D">
            <w:pPr>
              <w:jc w:val="center"/>
              <w:rPr>
                <w:del w:id="1762" w:author="user" w:date="2016-08-31T16:08:00Z"/>
                <w:rFonts w:ascii="Calibri" w:hAnsi="Calibri"/>
                <w:color w:val="000000"/>
                <w:sz w:val="22"/>
                <w:szCs w:val="22"/>
              </w:rPr>
              <w:pPrChange w:id="1763" w:author="user" w:date="2016-08-18T15:50:00Z">
                <w:pPr/>
              </w:pPrChange>
            </w:pPr>
            <w:del w:id="1764" w:author="user" w:date="2016-08-31T16:08:00Z">
              <w:r w:rsidDel="00654E51">
                <w:rPr>
                  <w:rFonts w:ascii="Calibri" w:hAnsi="Calibri"/>
                  <w:color w:val="000000"/>
                  <w:sz w:val="22"/>
                  <w:szCs w:val="22"/>
                </w:rPr>
                <w:delText>1,128.85</w:delText>
              </w:r>
            </w:del>
          </w:p>
        </w:tc>
        <w:tc>
          <w:tcPr>
            <w:tcW w:w="900" w:type="dxa"/>
            <w:tcBorders>
              <w:top w:val="nil"/>
              <w:left w:val="nil"/>
              <w:bottom w:val="single" w:sz="4" w:space="0" w:color="auto"/>
              <w:right w:val="single" w:sz="4" w:space="0" w:color="auto"/>
            </w:tcBorders>
            <w:shd w:val="clear" w:color="auto" w:fill="auto"/>
            <w:noWrap/>
            <w:vAlign w:val="center"/>
            <w:hideMark/>
            <w:tcPrChange w:id="1765" w:author="user" w:date="2016-08-31T16:09:00Z">
              <w:tcPr>
                <w:tcW w:w="900" w:type="dxa"/>
                <w:tcBorders>
                  <w:top w:val="nil"/>
                  <w:left w:val="nil"/>
                  <w:bottom w:val="single" w:sz="4" w:space="0" w:color="auto"/>
                  <w:right w:val="single" w:sz="4" w:space="0" w:color="auto"/>
                </w:tcBorders>
                <w:shd w:val="clear" w:color="auto" w:fill="auto"/>
                <w:noWrap/>
                <w:vAlign w:val="bottom"/>
                <w:hideMark/>
              </w:tcPr>
            </w:tcPrChange>
          </w:tcPr>
          <w:p w14:paraId="4EB06CA1" w14:textId="376B94F5" w:rsidR="00AB4A5D" w:rsidDel="00654E51" w:rsidRDefault="00AB4A5D">
            <w:pPr>
              <w:jc w:val="center"/>
              <w:rPr>
                <w:del w:id="1766" w:author="user" w:date="2016-08-31T16:08:00Z"/>
                <w:rFonts w:ascii="Calibri" w:hAnsi="Calibri"/>
                <w:color w:val="000000"/>
                <w:sz w:val="22"/>
                <w:szCs w:val="22"/>
              </w:rPr>
              <w:pPrChange w:id="1767" w:author="user" w:date="2016-08-18T15:50:00Z">
                <w:pPr>
                  <w:jc w:val="right"/>
                </w:pPr>
              </w:pPrChange>
            </w:pPr>
            <w:del w:id="1768" w:author="user" w:date="2016-08-31T16:08:00Z">
              <w:r w:rsidDel="00654E51">
                <w:rPr>
                  <w:rFonts w:ascii="Calibri" w:hAnsi="Calibri"/>
                  <w:color w:val="000000"/>
                  <w:sz w:val="22"/>
                  <w:szCs w:val="22"/>
                </w:rPr>
                <w:delText>98%</w:delText>
              </w:r>
            </w:del>
          </w:p>
        </w:tc>
        <w:tc>
          <w:tcPr>
            <w:tcW w:w="1080" w:type="dxa"/>
            <w:tcBorders>
              <w:top w:val="nil"/>
              <w:left w:val="nil"/>
              <w:bottom w:val="single" w:sz="4" w:space="0" w:color="auto"/>
              <w:right w:val="single" w:sz="4" w:space="0" w:color="auto"/>
            </w:tcBorders>
            <w:shd w:val="clear" w:color="auto" w:fill="auto"/>
            <w:noWrap/>
            <w:vAlign w:val="center"/>
            <w:hideMark/>
            <w:tcPrChange w:id="1769" w:author="user" w:date="2016-08-31T16:09:00Z">
              <w:tcPr>
                <w:tcW w:w="1080" w:type="dxa"/>
                <w:tcBorders>
                  <w:top w:val="nil"/>
                  <w:left w:val="nil"/>
                  <w:bottom w:val="single" w:sz="4" w:space="0" w:color="auto"/>
                  <w:right w:val="single" w:sz="4" w:space="0" w:color="auto"/>
                </w:tcBorders>
                <w:shd w:val="clear" w:color="auto" w:fill="auto"/>
                <w:noWrap/>
                <w:vAlign w:val="bottom"/>
                <w:hideMark/>
              </w:tcPr>
            </w:tcPrChange>
          </w:tcPr>
          <w:p w14:paraId="61444922" w14:textId="353E4842" w:rsidR="00AB4A5D" w:rsidDel="00654E51" w:rsidRDefault="00AB4A5D">
            <w:pPr>
              <w:jc w:val="center"/>
              <w:rPr>
                <w:del w:id="1770" w:author="user" w:date="2016-08-31T16:08:00Z"/>
                <w:rFonts w:ascii="Calibri" w:hAnsi="Calibri"/>
                <w:color w:val="000000"/>
                <w:sz w:val="22"/>
                <w:szCs w:val="22"/>
              </w:rPr>
              <w:pPrChange w:id="1771" w:author="user" w:date="2016-08-18T15:50:00Z">
                <w:pPr>
                  <w:jc w:val="right"/>
                </w:pPr>
              </w:pPrChange>
            </w:pPr>
            <w:del w:id="1772" w:author="user" w:date="2016-08-31T16:08:00Z">
              <w:r w:rsidDel="00654E51">
                <w:rPr>
                  <w:rFonts w:ascii="Calibri" w:hAnsi="Calibri"/>
                  <w:color w:val="000000"/>
                  <w:sz w:val="22"/>
                  <w:szCs w:val="22"/>
                </w:rPr>
                <w:delText>82%</w:delText>
              </w:r>
            </w:del>
          </w:p>
        </w:tc>
        <w:tc>
          <w:tcPr>
            <w:tcW w:w="1440" w:type="dxa"/>
            <w:tcBorders>
              <w:top w:val="nil"/>
              <w:left w:val="nil"/>
              <w:bottom w:val="single" w:sz="4" w:space="0" w:color="auto"/>
              <w:right w:val="single" w:sz="4" w:space="0" w:color="auto"/>
            </w:tcBorders>
            <w:shd w:val="clear" w:color="auto" w:fill="auto"/>
            <w:noWrap/>
            <w:vAlign w:val="center"/>
            <w:hideMark/>
            <w:tcPrChange w:id="1773" w:author="user" w:date="2016-08-31T16:09:00Z">
              <w:tcPr>
                <w:tcW w:w="1440" w:type="dxa"/>
                <w:tcBorders>
                  <w:top w:val="nil"/>
                  <w:left w:val="nil"/>
                  <w:bottom w:val="single" w:sz="4" w:space="0" w:color="auto"/>
                  <w:right w:val="single" w:sz="4" w:space="0" w:color="auto"/>
                </w:tcBorders>
                <w:shd w:val="clear" w:color="auto" w:fill="auto"/>
                <w:noWrap/>
                <w:vAlign w:val="bottom"/>
                <w:hideMark/>
              </w:tcPr>
            </w:tcPrChange>
          </w:tcPr>
          <w:p w14:paraId="13B685BB" w14:textId="3166E0DF" w:rsidR="00AB4A5D" w:rsidDel="00654E51" w:rsidRDefault="00AB4A5D">
            <w:pPr>
              <w:jc w:val="center"/>
              <w:rPr>
                <w:del w:id="1774" w:author="user" w:date="2016-08-31T16:08:00Z"/>
                <w:rFonts w:ascii="Calibri" w:hAnsi="Calibri"/>
                <w:color w:val="000000"/>
                <w:sz w:val="22"/>
                <w:szCs w:val="22"/>
              </w:rPr>
              <w:pPrChange w:id="1775" w:author="user" w:date="2016-08-18T15:50:00Z">
                <w:pPr/>
              </w:pPrChange>
            </w:pPr>
            <w:del w:id="1776" w:author="user" w:date="2016-08-31T16:08:00Z">
              <w:r w:rsidDel="00654E51">
                <w:rPr>
                  <w:rFonts w:ascii="Calibri" w:hAnsi="Calibri"/>
                  <w:color w:val="000000"/>
                  <w:sz w:val="22"/>
                  <w:szCs w:val="22"/>
                </w:rPr>
                <w:delText>907</w:delText>
              </w:r>
            </w:del>
          </w:p>
        </w:tc>
        <w:tc>
          <w:tcPr>
            <w:tcW w:w="2387" w:type="dxa"/>
            <w:tcBorders>
              <w:top w:val="nil"/>
              <w:left w:val="nil"/>
              <w:bottom w:val="single" w:sz="4" w:space="0" w:color="auto"/>
              <w:right w:val="single" w:sz="4" w:space="0" w:color="auto"/>
            </w:tcBorders>
            <w:shd w:val="clear" w:color="auto" w:fill="auto"/>
            <w:noWrap/>
            <w:vAlign w:val="center"/>
            <w:hideMark/>
            <w:tcPrChange w:id="1777" w:author="user" w:date="2016-08-31T16:09:00Z">
              <w:tcPr>
                <w:tcW w:w="1414" w:type="dxa"/>
                <w:tcBorders>
                  <w:top w:val="nil"/>
                  <w:left w:val="nil"/>
                  <w:bottom w:val="single" w:sz="4" w:space="0" w:color="auto"/>
                  <w:right w:val="single" w:sz="4" w:space="0" w:color="auto"/>
                </w:tcBorders>
                <w:shd w:val="clear" w:color="auto" w:fill="auto"/>
                <w:noWrap/>
                <w:vAlign w:val="bottom"/>
                <w:hideMark/>
              </w:tcPr>
            </w:tcPrChange>
          </w:tcPr>
          <w:p w14:paraId="5C350B62" w14:textId="52CD9D22" w:rsidR="00AB4A5D" w:rsidDel="00654E51" w:rsidRDefault="00AB4A5D">
            <w:pPr>
              <w:jc w:val="center"/>
              <w:rPr>
                <w:del w:id="1778" w:author="user" w:date="2016-08-31T16:08:00Z"/>
                <w:rFonts w:ascii="Calibri" w:hAnsi="Calibri"/>
                <w:color w:val="000000"/>
                <w:sz w:val="22"/>
                <w:szCs w:val="22"/>
              </w:rPr>
              <w:pPrChange w:id="1779" w:author="user" w:date="2016-08-18T15:50:00Z">
                <w:pPr>
                  <w:jc w:val="right"/>
                </w:pPr>
              </w:pPrChange>
            </w:pPr>
            <w:del w:id="1780" w:author="user" w:date="2016-08-31T16:08:00Z">
              <w:r w:rsidDel="00654E51">
                <w:rPr>
                  <w:rFonts w:ascii="Calibri" w:hAnsi="Calibri"/>
                  <w:color w:val="000000"/>
                  <w:sz w:val="22"/>
                  <w:szCs w:val="22"/>
                </w:rPr>
                <w:delText>7201.63</w:delText>
              </w:r>
            </w:del>
          </w:p>
        </w:tc>
      </w:tr>
      <w:tr w:rsidR="00AB4A5D" w:rsidRPr="00E96D64" w:rsidDel="00654E51" w14:paraId="0E5B5E88" w14:textId="0BD7FE28" w:rsidTr="00654E51">
        <w:trPr>
          <w:trHeight w:val="300"/>
          <w:jc w:val="center"/>
          <w:del w:id="1781" w:author="user" w:date="2016-08-31T16:08:00Z"/>
          <w:trPrChange w:id="1782" w:author="user" w:date="2016-08-31T16:09:00Z">
            <w:trPr>
              <w:trHeight w:val="300"/>
            </w:trPr>
          </w:trPrChange>
        </w:trPr>
        <w:tc>
          <w:tcPr>
            <w:tcW w:w="1345" w:type="dxa"/>
            <w:tcBorders>
              <w:top w:val="nil"/>
              <w:left w:val="single" w:sz="4" w:space="0" w:color="auto"/>
              <w:bottom w:val="single" w:sz="4" w:space="0" w:color="auto"/>
              <w:right w:val="single" w:sz="4" w:space="0" w:color="auto"/>
            </w:tcBorders>
            <w:shd w:val="clear" w:color="auto" w:fill="auto"/>
            <w:noWrap/>
            <w:vAlign w:val="center"/>
            <w:hideMark/>
            <w:tcPrChange w:id="1783" w:author="user" w:date="2016-08-31T16:09:00Z">
              <w:tcPr>
                <w:tcW w:w="1345"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4F139EE5" w14:textId="0E51534E" w:rsidR="00AB4A5D" w:rsidRPr="00E96D64" w:rsidDel="00654E51" w:rsidRDefault="00AB4A5D">
            <w:pPr>
              <w:keepNext/>
              <w:spacing w:after="0"/>
              <w:jc w:val="center"/>
              <w:rPr>
                <w:del w:id="1784" w:author="user" w:date="2016-08-31T16:08:00Z"/>
                <w:rFonts w:ascii="Calibri" w:eastAsia="Times New Roman" w:hAnsi="Calibri"/>
                <w:color w:val="000000"/>
              </w:rPr>
              <w:pPrChange w:id="1785" w:author="user" w:date="2016-08-18T15:50:00Z">
                <w:pPr>
                  <w:keepNext/>
                  <w:spacing w:after="0"/>
                </w:pPr>
              </w:pPrChange>
            </w:pPr>
            <w:del w:id="1786" w:author="user" w:date="2016-08-31T16:08:00Z">
              <w:r w:rsidRPr="00E96D64" w:rsidDel="00654E51">
                <w:rPr>
                  <w:rFonts w:ascii="Calibri" w:eastAsia="Times New Roman" w:hAnsi="Calibri"/>
                  <w:color w:val="000000"/>
                </w:rPr>
                <w:delText>Fossil fuel</w:delText>
              </w:r>
            </w:del>
          </w:p>
        </w:tc>
        <w:tc>
          <w:tcPr>
            <w:tcW w:w="1260" w:type="dxa"/>
            <w:tcBorders>
              <w:top w:val="nil"/>
              <w:left w:val="nil"/>
              <w:bottom w:val="single" w:sz="4" w:space="0" w:color="auto"/>
              <w:right w:val="single" w:sz="4" w:space="0" w:color="auto"/>
            </w:tcBorders>
            <w:shd w:val="clear" w:color="auto" w:fill="auto"/>
            <w:noWrap/>
            <w:vAlign w:val="center"/>
            <w:hideMark/>
            <w:tcPrChange w:id="1787" w:author="user" w:date="2016-08-31T16:09:00Z">
              <w:tcPr>
                <w:tcW w:w="1260" w:type="dxa"/>
                <w:tcBorders>
                  <w:top w:val="nil"/>
                  <w:left w:val="nil"/>
                  <w:bottom w:val="single" w:sz="4" w:space="0" w:color="auto"/>
                  <w:right w:val="single" w:sz="4" w:space="0" w:color="auto"/>
                </w:tcBorders>
                <w:shd w:val="clear" w:color="auto" w:fill="auto"/>
                <w:noWrap/>
                <w:vAlign w:val="bottom"/>
                <w:hideMark/>
              </w:tcPr>
            </w:tcPrChange>
          </w:tcPr>
          <w:p w14:paraId="3EC38A70" w14:textId="60F57EF9" w:rsidR="00AB4A5D" w:rsidRPr="00E96D64" w:rsidDel="00654E51" w:rsidRDefault="00AB4A5D">
            <w:pPr>
              <w:keepNext/>
              <w:spacing w:after="0"/>
              <w:jc w:val="center"/>
              <w:rPr>
                <w:del w:id="1788" w:author="user" w:date="2016-08-31T16:08:00Z"/>
                <w:rFonts w:ascii="Calibri" w:eastAsia="Times New Roman" w:hAnsi="Calibri"/>
                <w:color w:val="000000"/>
              </w:rPr>
              <w:pPrChange w:id="1789" w:author="user" w:date="2016-08-18T15:50:00Z">
                <w:pPr>
                  <w:keepNext/>
                  <w:spacing w:after="0"/>
                </w:pPr>
              </w:pPrChange>
            </w:pPr>
            <w:del w:id="1790" w:author="user" w:date="2016-08-31T16:08:00Z">
              <w:r w:rsidRPr="00E96D64" w:rsidDel="00654E51">
                <w:rPr>
                  <w:rFonts w:ascii="Calibri" w:eastAsia="Times New Roman" w:hAnsi="Calibri"/>
                  <w:color w:val="000000"/>
                </w:rPr>
                <w:delText>Charcoal</w:delText>
              </w:r>
            </w:del>
          </w:p>
        </w:tc>
        <w:tc>
          <w:tcPr>
            <w:tcW w:w="1350" w:type="dxa"/>
            <w:tcBorders>
              <w:top w:val="nil"/>
              <w:left w:val="nil"/>
              <w:bottom w:val="single" w:sz="4" w:space="0" w:color="auto"/>
              <w:right w:val="single" w:sz="4" w:space="0" w:color="auto"/>
            </w:tcBorders>
            <w:shd w:val="clear" w:color="auto" w:fill="auto"/>
            <w:noWrap/>
            <w:vAlign w:val="center"/>
            <w:hideMark/>
            <w:tcPrChange w:id="1791" w:author="user" w:date="2016-08-31T16:09:00Z">
              <w:tcPr>
                <w:tcW w:w="1350" w:type="dxa"/>
                <w:tcBorders>
                  <w:top w:val="nil"/>
                  <w:left w:val="nil"/>
                  <w:bottom w:val="single" w:sz="4" w:space="0" w:color="auto"/>
                  <w:right w:val="single" w:sz="4" w:space="0" w:color="auto"/>
                </w:tcBorders>
                <w:shd w:val="clear" w:color="auto" w:fill="auto"/>
                <w:noWrap/>
                <w:vAlign w:val="bottom"/>
                <w:hideMark/>
              </w:tcPr>
            </w:tcPrChange>
          </w:tcPr>
          <w:p w14:paraId="6EA2BCF5" w14:textId="4514F3AB" w:rsidR="00AB4A5D" w:rsidDel="00654E51" w:rsidRDefault="00AB4A5D">
            <w:pPr>
              <w:jc w:val="center"/>
              <w:rPr>
                <w:del w:id="1792" w:author="user" w:date="2016-08-31T16:08:00Z"/>
                <w:rFonts w:ascii="Calibri" w:hAnsi="Calibri"/>
                <w:color w:val="000000"/>
                <w:sz w:val="22"/>
                <w:szCs w:val="22"/>
              </w:rPr>
              <w:pPrChange w:id="1793" w:author="user" w:date="2016-08-18T15:50:00Z">
                <w:pPr/>
              </w:pPrChange>
            </w:pPr>
            <w:del w:id="1794" w:author="user" w:date="2016-08-31T16:08:00Z">
              <w:r w:rsidDel="00654E51">
                <w:rPr>
                  <w:rFonts w:ascii="Calibri" w:hAnsi="Calibri"/>
                  <w:color w:val="000000"/>
                  <w:sz w:val="22"/>
                  <w:szCs w:val="22"/>
                </w:rPr>
                <w:delText>1,128.85</w:delText>
              </w:r>
            </w:del>
          </w:p>
        </w:tc>
        <w:tc>
          <w:tcPr>
            <w:tcW w:w="900" w:type="dxa"/>
            <w:tcBorders>
              <w:top w:val="nil"/>
              <w:left w:val="nil"/>
              <w:bottom w:val="single" w:sz="4" w:space="0" w:color="auto"/>
              <w:right w:val="single" w:sz="4" w:space="0" w:color="auto"/>
            </w:tcBorders>
            <w:shd w:val="clear" w:color="auto" w:fill="auto"/>
            <w:noWrap/>
            <w:vAlign w:val="center"/>
            <w:hideMark/>
            <w:tcPrChange w:id="1795" w:author="user" w:date="2016-08-31T16:09:00Z">
              <w:tcPr>
                <w:tcW w:w="900" w:type="dxa"/>
                <w:tcBorders>
                  <w:top w:val="nil"/>
                  <w:left w:val="nil"/>
                  <w:bottom w:val="single" w:sz="4" w:space="0" w:color="auto"/>
                  <w:right w:val="single" w:sz="4" w:space="0" w:color="auto"/>
                </w:tcBorders>
                <w:shd w:val="clear" w:color="auto" w:fill="auto"/>
                <w:noWrap/>
                <w:vAlign w:val="bottom"/>
                <w:hideMark/>
              </w:tcPr>
            </w:tcPrChange>
          </w:tcPr>
          <w:p w14:paraId="7437EDC6" w14:textId="4FD4BF76" w:rsidR="00AB4A5D" w:rsidDel="00654E51" w:rsidRDefault="00AB4A5D">
            <w:pPr>
              <w:jc w:val="center"/>
              <w:rPr>
                <w:del w:id="1796" w:author="user" w:date="2016-08-31T16:08:00Z"/>
                <w:rFonts w:ascii="Calibri" w:hAnsi="Calibri"/>
                <w:color w:val="000000"/>
                <w:sz w:val="22"/>
                <w:szCs w:val="22"/>
              </w:rPr>
              <w:pPrChange w:id="1797" w:author="user" w:date="2016-08-18T15:50:00Z">
                <w:pPr>
                  <w:jc w:val="right"/>
                </w:pPr>
              </w:pPrChange>
            </w:pPr>
            <w:del w:id="1798" w:author="user" w:date="2016-08-31T16:08:00Z">
              <w:r w:rsidDel="00654E51">
                <w:rPr>
                  <w:rFonts w:ascii="Calibri" w:hAnsi="Calibri"/>
                  <w:color w:val="000000"/>
                  <w:sz w:val="22"/>
                  <w:szCs w:val="22"/>
                </w:rPr>
                <w:delText>98%</w:delText>
              </w:r>
            </w:del>
          </w:p>
        </w:tc>
        <w:tc>
          <w:tcPr>
            <w:tcW w:w="1080" w:type="dxa"/>
            <w:tcBorders>
              <w:top w:val="nil"/>
              <w:left w:val="nil"/>
              <w:bottom w:val="single" w:sz="4" w:space="0" w:color="auto"/>
              <w:right w:val="single" w:sz="4" w:space="0" w:color="auto"/>
            </w:tcBorders>
            <w:shd w:val="clear" w:color="auto" w:fill="auto"/>
            <w:noWrap/>
            <w:vAlign w:val="center"/>
            <w:hideMark/>
            <w:tcPrChange w:id="1799" w:author="user" w:date="2016-08-31T16:09:00Z">
              <w:tcPr>
                <w:tcW w:w="1080" w:type="dxa"/>
                <w:tcBorders>
                  <w:top w:val="nil"/>
                  <w:left w:val="nil"/>
                  <w:bottom w:val="single" w:sz="4" w:space="0" w:color="auto"/>
                  <w:right w:val="single" w:sz="4" w:space="0" w:color="auto"/>
                </w:tcBorders>
                <w:shd w:val="clear" w:color="auto" w:fill="auto"/>
                <w:noWrap/>
                <w:vAlign w:val="bottom"/>
                <w:hideMark/>
              </w:tcPr>
            </w:tcPrChange>
          </w:tcPr>
          <w:p w14:paraId="20A9BEFD" w14:textId="2FC1F1A0" w:rsidR="00AB4A5D" w:rsidDel="00654E51" w:rsidRDefault="00AB4A5D">
            <w:pPr>
              <w:jc w:val="center"/>
              <w:rPr>
                <w:del w:id="1800" w:author="user" w:date="2016-08-31T16:08:00Z"/>
                <w:rFonts w:ascii="Calibri" w:hAnsi="Calibri"/>
                <w:color w:val="000000"/>
                <w:sz w:val="22"/>
                <w:szCs w:val="22"/>
              </w:rPr>
              <w:pPrChange w:id="1801" w:author="user" w:date="2016-08-18T15:50:00Z">
                <w:pPr>
                  <w:jc w:val="right"/>
                </w:pPr>
              </w:pPrChange>
            </w:pPr>
            <w:del w:id="1802" w:author="user" w:date="2016-08-31T16:08:00Z">
              <w:r w:rsidDel="00654E51">
                <w:rPr>
                  <w:rFonts w:ascii="Calibri" w:hAnsi="Calibri"/>
                  <w:color w:val="000000"/>
                  <w:sz w:val="22"/>
                  <w:szCs w:val="22"/>
                </w:rPr>
                <w:delText>9%</w:delText>
              </w:r>
            </w:del>
          </w:p>
        </w:tc>
        <w:tc>
          <w:tcPr>
            <w:tcW w:w="1440" w:type="dxa"/>
            <w:tcBorders>
              <w:top w:val="nil"/>
              <w:left w:val="nil"/>
              <w:bottom w:val="single" w:sz="4" w:space="0" w:color="auto"/>
              <w:right w:val="single" w:sz="4" w:space="0" w:color="auto"/>
            </w:tcBorders>
            <w:shd w:val="clear" w:color="auto" w:fill="auto"/>
            <w:noWrap/>
            <w:vAlign w:val="center"/>
            <w:hideMark/>
            <w:tcPrChange w:id="1803" w:author="user" w:date="2016-08-31T16:09:00Z">
              <w:tcPr>
                <w:tcW w:w="1440" w:type="dxa"/>
                <w:tcBorders>
                  <w:top w:val="nil"/>
                  <w:left w:val="nil"/>
                  <w:bottom w:val="single" w:sz="4" w:space="0" w:color="auto"/>
                  <w:right w:val="single" w:sz="4" w:space="0" w:color="auto"/>
                </w:tcBorders>
                <w:shd w:val="clear" w:color="auto" w:fill="auto"/>
                <w:noWrap/>
                <w:vAlign w:val="bottom"/>
                <w:hideMark/>
              </w:tcPr>
            </w:tcPrChange>
          </w:tcPr>
          <w:p w14:paraId="2B10C5B4" w14:textId="3E5F6636" w:rsidR="00AB4A5D" w:rsidDel="00654E51" w:rsidRDefault="00AB4A5D">
            <w:pPr>
              <w:jc w:val="center"/>
              <w:rPr>
                <w:del w:id="1804" w:author="user" w:date="2016-08-31T16:08:00Z"/>
                <w:rFonts w:ascii="Calibri" w:hAnsi="Calibri"/>
                <w:color w:val="000000"/>
                <w:sz w:val="22"/>
                <w:szCs w:val="22"/>
              </w:rPr>
              <w:pPrChange w:id="1805" w:author="user" w:date="2016-08-18T15:50:00Z">
                <w:pPr/>
              </w:pPrChange>
            </w:pPr>
            <w:del w:id="1806" w:author="user" w:date="2016-08-31T16:08:00Z">
              <w:r w:rsidDel="00654E51">
                <w:rPr>
                  <w:rFonts w:ascii="Calibri" w:hAnsi="Calibri"/>
                  <w:color w:val="000000"/>
                  <w:sz w:val="22"/>
                  <w:szCs w:val="22"/>
                </w:rPr>
                <w:delText>100</w:delText>
              </w:r>
            </w:del>
          </w:p>
        </w:tc>
        <w:tc>
          <w:tcPr>
            <w:tcW w:w="2387" w:type="dxa"/>
            <w:tcBorders>
              <w:top w:val="nil"/>
              <w:left w:val="nil"/>
              <w:bottom w:val="single" w:sz="4" w:space="0" w:color="auto"/>
              <w:right w:val="single" w:sz="4" w:space="0" w:color="auto"/>
            </w:tcBorders>
            <w:shd w:val="clear" w:color="auto" w:fill="auto"/>
            <w:noWrap/>
            <w:vAlign w:val="center"/>
            <w:hideMark/>
            <w:tcPrChange w:id="1807" w:author="user" w:date="2016-08-31T16:09:00Z">
              <w:tcPr>
                <w:tcW w:w="1414" w:type="dxa"/>
                <w:tcBorders>
                  <w:top w:val="nil"/>
                  <w:left w:val="nil"/>
                  <w:bottom w:val="single" w:sz="4" w:space="0" w:color="auto"/>
                  <w:right w:val="single" w:sz="4" w:space="0" w:color="auto"/>
                </w:tcBorders>
                <w:shd w:val="clear" w:color="auto" w:fill="auto"/>
                <w:noWrap/>
                <w:vAlign w:val="bottom"/>
                <w:hideMark/>
              </w:tcPr>
            </w:tcPrChange>
          </w:tcPr>
          <w:p w14:paraId="3D7D6368" w14:textId="6CE0EC59" w:rsidR="00AB4A5D" w:rsidDel="00654E51" w:rsidRDefault="00AB4A5D">
            <w:pPr>
              <w:jc w:val="center"/>
              <w:rPr>
                <w:del w:id="1808" w:author="user" w:date="2016-08-31T16:08:00Z"/>
                <w:rFonts w:ascii="Calibri" w:hAnsi="Calibri"/>
                <w:color w:val="000000"/>
                <w:sz w:val="22"/>
                <w:szCs w:val="22"/>
              </w:rPr>
              <w:pPrChange w:id="1809" w:author="user" w:date="2016-08-18T15:50:00Z">
                <w:pPr>
                  <w:jc w:val="right"/>
                </w:pPr>
              </w:pPrChange>
            </w:pPr>
            <w:del w:id="1810" w:author="user" w:date="2016-08-31T16:08:00Z">
              <w:r w:rsidDel="00654E51">
                <w:rPr>
                  <w:rFonts w:ascii="Calibri" w:hAnsi="Calibri"/>
                  <w:color w:val="000000"/>
                  <w:sz w:val="22"/>
                  <w:szCs w:val="22"/>
                </w:rPr>
                <w:delText>-959.56</w:delText>
              </w:r>
            </w:del>
          </w:p>
        </w:tc>
      </w:tr>
      <w:tr w:rsidR="00AB4A5D" w:rsidRPr="00E96D64" w:rsidDel="00654E51" w14:paraId="3B328441" w14:textId="3C4835E2" w:rsidTr="00654E51">
        <w:trPr>
          <w:trHeight w:val="300"/>
          <w:jc w:val="center"/>
          <w:del w:id="1811" w:author="user" w:date="2016-08-31T16:08:00Z"/>
          <w:trPrChange w:id="1812" w:author="user" w:date="2016-08-31T16:09:00Z">
            <w:trPr>
              <w:trHeight w:val="300"/>
            </w:trPr>
          </w:trPrChange>
        </w:trPr>
        <w:tc>
          <w:tcPr>
            <w:tcW w:w="1345" w:type="dxa"/>
            <w:tcBorders>
              <w:top w:val="nil"/>
              <w:left w:val="single" w:sz="4" w:space="0" w:color="auto"/>
              <w:bottom w:val="single" w:sz="4" w:space="0" w:color="auto"/>
              <w:right w:val="single" w:sz="4" w:space="0" w:color="auto"/>
            </w:tcBorders>
            <w:shd w:val="clear" w:color="auto" w:fill="auto"/>
            <w:noWrap/>
            <w:vAlign w:val="center"/>
            <w:hideMark/>
            <w:tcPrChange w:id="1813" w:author="user" w:date="2016-08-31T16:09:00Z">
              <w:tcPr>
                <w:tcW w:w="1345"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62464166" w14:textId="783E06B1" w:rsidR="00AB4A5D" w:rsidRPr="00E96D64" w:rsidDel="00654E51" w:rsidRDefault="00AB4A5D">
            <w:pPr>
              <w:keepNext/>
              <w:spacing w:after="0"/>
              <w:jc w:val="center"/>
              <w:rPr>
                <w:del w:id="1814" w:author="user" w:date="2016-08-31T16:08:00Z"/>
                <w:rFonts w:ascii="Calibri" w:eastAsia="Times New Roman" w:hAnsi="Calibri"/>
                <w:color w:val="000000"/>
              </w:rPr>
              <w:pPrChange w:id="1815" w:author="user" w:date="2016-08-18T15:50:00Z">
                <w:pPr>
                  <w:keepNext/>
                  <w:spacing w:after="0"/>
                </w:pPr>
              </w:pPrChange>
            </w:pPr>
            <w:del w:id="1816" w:author="user" w:date="2016-08-31T16:08:00Z">
              <w:r w:rsidRPr="00E96D64" w:rsidDel="00654E51">
                <w:rPr>
                  <w:rFonts w:ascii="Calibri" w:eastAsia="Times New Roman" w:hAnsi="Calibri"/>
                  <w:color w:val="000000"/>
                </w:rPr>
                <w:delText>Firewood</w:delText>
              </w:r>
            </w:del>
          </w:p>
        </w:tc>
        <w:tc>
          <w:tcPr>
            <w:tcW w:w="1260" w:type="dxa"/>
            <w:tcBorders>
              <w:top w:val="nil"/>
              <w:left w:val="nil"/>
              <w:bottom w:val="single" w:sz="4" w:space="0" w:color="auto"/>
              <w:right w:val="single" w:sz="4" w:space="0" w:color="auto"/>
            </w:tcBorders>
            <w:shd w:val="clear" w:color="auto" w:fill="auto"/>
            <w:noWrap/>
            <w:vAlign w:val="center"/>
            <w:hideMark/>
            <w:tcPrChange w:id="1817" w:author="user" w:date="2016-08-31T16:09:00Z">
              <w:tcPr>
                <w:tcW w:w="1260" w:type="dxa"/>
                <w:tcBorders>
                  <w:top w:val="nil"/>
                  <w:left w:val="nil"/>
                  <w:bottom w:val="single" w:sz="4" w:space="0" w:color="auto"/>
                  <w:right w:val="single" w:sz="4" w:space="0" w:color="auto"/>
                </w:tcBorders>
                <w:shd w:val="clear" w:color="auto" w:fill="auto"/>
                <w:noWrap/>
                <w:vAlign w:val="bottom"/>
                <w:hideMark/>
              </w:tcPr>
            </w:tcPrChange>
          </w:tcPr>
          <w:p w14:paraId="3C47D686" w14:textId="7E939D0C" w:rsidR="00AB4A5D" w:rsidRPr="00E96D64" w:rsidDel="00654E51" w:rsidRDefault="00AB4A5D">
            <w:pPr>
              <w:keepNext/>
              <w:spacing w:after="0"/>
              <w:jc w:val="center"/>
              <w:rPr>
                <w:del w:id="1818" w:author="user" w:date="2016-08-31T16:08:00Z"/>
                <w:rFonts w:ascii="Calibri" w:eastAsia="Times New Roman" w:hAnsi="Calibri"/>
                <w:color w:val="000000"/>
              </w:rPr>
              <w:pPrChange w:id="1819" w:author="user" w:date="2016-08-18T15:50:00Z">
                <w:pPr>
                  <w:keepNext/>
                  <w:spacing w:after="0"/>
                </w:pPr>
              </w:pPrChange>
            </w:pPr>
            <w:del w:id="1820" w:author="user" w:date="2016-08-31T16:08:00Z">
              <w:r w:rsidRPr="00E96D64" w:rsidDel="00654E51">
                <w:rPr>
                  <w:rFonts w:ascii="Calibri" w:eastAsia="Times New Roman" w:hAnsi="Calibri"/>
                  <w:color w:val="000000"/>
                </w:rPr>
                <w:delText>Charcoal</w:delText>
              </w:r>
            </w:del>
          </w:p>
        </w:tc>
        <w:tc>
          <w:tcPr>
            <w:tcW w:w="1350" w:type="dxa"/>
            <w:tcBorders>
              <w:top w:val="nil"/>
              <w:left w:val="nil"/>
              <w:bottom w:val="single" w:sz="4" w:space="0" w:color="auto"/>
              <w:right w:val="single" w:sz="4" w:space="0" w:color="auto"/>
            </w:tcBorders>
            <w:shd w:val="clear" w:color="auto" w:fill="auto"/>
            <w:noWrap/>
            <w:vAlign w:val="center"/>
            <w:hideMark/>
            <w:tcPrChange w:id="1821" w:author="user" w:date="2016-08-31T16:09:00Z">
              <w:tcPr>
                <w:tcW w:w="1350" w:type="dxa"/>
                <w:tcBorders>
                  <w:top w:val="nil"/>
                  <w:left w:val="nil"/>
                  <w:bottom w:val="single" w:sz="4" w:space="0" w:color="auto"/>
                  <w:right w:val="single" w:sz="4" w:space="0" w:color="auto"/>
                </w:tcBorders>
                <w:shd w:val="clear" w:color="auto" w:fill="auto"/>
                <w:noWrap/>
                <w:vAlign w:val="bottom"/>
                <w:hideMark/>
              </w:tcPr>
            </w:tcPrChange>
          </w:tcPr>
          <w:p w14:paraId="2AFD9ECF" w14:textId="7FFCD329" w:rsidR="00AB4A5D" w:rsidDel="00654E51" w:rsidRDefault="00AB4A5D">
            <w:pPr>
              <w:jc w:val="center"/>
              <w:rPr>
                <w:del w:id="1822" w:author="user" w:date="2016-08-31T16:08:00Z"/>
                <w:rFonts w:ascii="Calibri" w:hAnsi="Calibri"/>
                <w:color w:val="000000"/>
                <w:sz w:val="22"/>
                <w:szCs w:val="22"/>
              </w:rPr>
              <w:pPrChange w:id="1823" w:author="user" w:date="2016-08-18T15:50:00Z">
                <w:pPr/>
              </w:pPrChange>
            </w:pPr>
            <w:del w:id="1824" w:author="user" w:date="2016-08-31T16:08:00Z">
              <w:r w:rsidDel="00654E51">
                <w:rPr>
                  <w:rFonts w:ascii="Calibri" w:hAnsi="Calibri"/>
                  <w:color w:val="000000"/>
                  <w:sz w:val="22"/>
                  <w:szCs w:val="22"/>
                </w:rPr>
                <w:delText>1,128.85</w:delText>
              </w:r>
            </w:del>
          </w:p>
        </w:tc>
        <w:tc>
          <w:tcPr>
            <w:tcW w:w="900" w:type="dxa"/>
            <w:tcBorders>
              <w:top w:val="nil"/>
              <w:left w:val="nil"/>
              <w:bottom w:val="single" w:sz="4" w:space="0" w:color="auto"/>
              <w:right w:val="single" w:sz="4" w:space="0" w:color="auto"/>
            </w:tcBorders>
            <w:shd w:val="clear" w:color="auto" w:fill="auto"/>
            <w:noWrap/>
            <w:vAlign w:val="center"/>
            <w:hideMark/>
            <w:tcPrChange w:id="1825" w:author="user" w:date="2016-08-31T16:09:00Z">
              <w:tcPr>
                <w:tcW w:w="900" w:type="dxa"/>
                <w:tcBorders>
                  <w:top w:val="nil"/>
                  <w:left w:val="nil"/>
                  <w:bottom w:val="single" w:sz="4" w:space="0" w:color="auto"/>
                  <w:right w:val="single" w:sz="4" w:space="0" w:color="auto"/>
                </w:tcBorders>
                <w:shd w:val="clear" w:color="auto" w:fill="auto"/>
                <w:noWrap/>
                <w:vAlign w:val="bottom"/>
                <w:hideMark/>
              </w:tcPr>
            </w:tcPrChange>
          </w:tcPr>
          <w:p w14:paraId="5EC233A7" w14:textId="213DCB33" w:rsidR="00AB4A5D" w:rsidDel="00654E51" w:rsidRDefault="00AB4A5D">
            <w:pPr>
              <w:jc w:val="center"/>
              <w:rPr>
                <w:del w:id="1826" w:author="user" w:date="2016-08-31T16:08:00Z"/>
                <w:rFonts w:ascii="Calibri" w:hAnsi="Calibri"/>
                <w:color w:val="000000"/>
                <w:sz w:val="22"/>
                <w:szCs w:val="22"/>
              </w:rPr>
              <w:pPrChange w:id="1827" w:author="user" w:date="2016-08-18T15:50:00Z">
                <w:pPr>
                  <w:jc w:val="right"/>
                </w:pPr>
              </w:pPrChange>
            </w:pPr>
            <w:del w:id="1828" w:author="user" w:date="2016-08-31T16:08:00Z">
              <w:r w:rsidDel="00654E51">
                <w:rPr>
                  <w:rFonts w:ascii="Calibri" w:hAnsi="Calibri"/>
                  <w:color w:val="000000"/>
                  <w:sz w:val="22"/>
                  <w:szCs w:val="22"/>
                </w:rPr>
                <w:delText>98%</w:delText>
              </w:r>
            </w:del>
          </w:p>
        </w:tc>
        <w:tc>
          <w:tcPr>
            <w:tcW w:w="1080" w:type="dxa"/>
            <w:tcBorders>
              <w:top w:val="nil"/>
              <w:left w:val="nil"/>
              <w:bottom w:val="single" w:sz="4" w:space="0" w:color="auto"/>
              <w:right w:val="single" w:sz="4" w:space="0" w:color="auto"/>
            </w:tcBorders>
            <w:shd w:val="clear" w:color="auto" w:fill="auto"/>
            <w:noWrap/>
            <w:vAlign w:val="center"/>
            <w:hideMark/>
            <w:tcPrChange w:id="1829" w:author="user" w:date="2016-08-31T16:09:00Z">
              <w:tcPr>
                <w:tcW w:w="1080" w:type="dxa"/>
                <w:tcBorders>
                  <w:top w:val="nil"/>
                  <w:left w:val="nil"/>
                  <w:bottom w:val="single" w:sz="4" w:space="0" w:color="auto"/>
                  <w:right w:val="single" w:sz="4" w:space="0" w:color="auto"/>
                </w:tcBorders>
                <w:shd w:val="clear" w:color="auto" w:fill="auto"/>
                <w:noWrap/>
                <w:vAlign w:val="bottom"/>
                <w:hideMark/>
              </w:tcPr>
            </w:tcPrChange>
          </w:tcPr>
          <w:p w14:paraId="5B44804F" w14:textId="5AA92E61" w:rsidR="00AB4A5D" w:rsidDel="00654E51" w:rsidRDefault="00AB4A5D">
            <w:pPr>
              <w:jc w:val="center"/>
              <w:rPr>
                <w:del w:id="1830" w:author="user" w:date="2016-08-31T16:08:00Z"/>
                <w:rFonts w:ascii="Calibri" w:hAnsi="Calibri"/>
                <w:color w:val="000000"/>
                <w:sz w:val="22"/>
                <w:szCs w:val="22"/>
              </w:rPr>
              <w:pPrChange w:id="1831" w:author="user" w:date="2016-08-18T15:50:00Z">
                <w:pPr>
                  <w:jc w:val="right"/>
                </w:pPr>
              </w:pPrChange>
            </w:pPr>
            <w:del w:id="1832" w:author="user" w:date="2016-08-31T16:08:00Z">
              <w:r w:rsidDel="00654E51">
                <w:rPr>
                  <w:rFonts w:ascii="Calibri" w:hAnsi="Calibri"/>
                  <w:color w:val="000000"/>
                  <w:sz w:val="22"/>
                  <w:szCs w:val="22"/>
                </w:rPr>
                <w:delText>2%</w:delText>
              </w:r>
            </w:del>
          </w:p>
        </w:tc>
        <w:tc>
          <w:tcPr>
            <w:tcW w:w="1440" w:type="dxa"/>
            <w:tcBorders>
              <w:top w:val="nil"/>
              <w:left w:val="nil"/>
              <w:bottom w:val="single" w:sz="4" w:space="0" w:color="auto"/>
              <w:right w:val="single" w:sz="4" w:space="0" w:color="auto"/>
            </w:tcBorders>
            <w:shd w:val="clear" w:color="auto" w:fill="auto"/>
            <w:noWrap/>
            <w:vAlign w:val="center"/>
            <w:hideMark/>
            <w:tcPrChange w:id="1833" w:author="user" w:date="2016-08-31T16:09:00Z">
              <w:tcPr>
                <w:tcW w:w="1440" w:type="dxa"/>
                <w:tcBorders>
                  <w:top w:val="nil"/>
                  <w:left w:val="nil"/>
                  <w:bottom w:val="single" w:sz="4" w:space="0" w:color="auto"/>
                  <w:right w:val="single" w:sz="4" w:space="0" w:color="auto"/>
                </w:tcBorders>
                <w:shd w:val="clear" w:color="auto" w:fill="auto"/>
                <w:noWrap/>
                <w:vAlign w:val="bottom"/>
                <w:hideMark/>
              </w:tcPr>
            </w:tcPrChange>
          </w:tcPr>
          <w:p w14:paraId="6DFB2D17" w14:textId="27652AB0" w:rsidR="00AB4A5D" w:rsidDel="00654E51" w:rsidRDefault="00AB4A5D">
            <w:pPr>
              <w:jc w:val="center"/>
              <w:rPr>
                <w:del w:id="1834" w:author="user" w:date="2016-08-31T16:08:00Z"/>
                <w:rFonts w:ascii="Calibri" w:hAnsi="Calibri"/>
                <w:color w:val="000000"/>
                <w:sz w:val="22"/>
                <w:szCs w:val="22"/>
              </w:rPr>
              <w:pPrChange w:id="1835" w:author="user" w:date="2016-08-18T15:50:00Z">
                <w:pPr/>
              </w:pPrChange>
            </w:pPr>
            <w:del w:id="1836" w:author="user" w:date="2016-08-31T16:08:00Z">
              <w:r w:rsidDel="00654E51">
                <w:rPr>
                  <w:rFonts w:ascii="Calibri" w:hAnsi="Calibri"/>
                  <w:color w:val="000000"/>
                  <w:sz w:val="22"/>
                  <w:szCs w:val="22"/>
                </w:rPr>
                <w:delText>22</w:delText>
              </w:r>
            </w:del>
          </w:p>
        </w:tc>
        <w:tc>
          <w:tcPr>
            <w:tcW w:w="2387" w:type="dxa"/>
            <w:tcBorders>
              <w:top w:val="nil"/>
              <w:left w:val="nil"/>
              <w:bottom w:val="single" w:sz="4" w:space="0" w:color="auto"/>
              <w:right w:val="single" w:sz="4" w:space="0" w:color="auto"/>
            </w:tcBorders>
            <w:shd w:val="clear" w:color="auto" w:fill="auto"/>
            <w:noWrap/>
            <w:vAlign w:val="center"/>
            <w:hideMark/>
            <w:tcPrChange w:id="1837" w:author="user" w:date="2016-08-31T16:09:00Z">
              <w:tcPr>
                <w:tcW w:w="1414" w:type="dxa"/>
                <w:tcBorders>
                  <w:top w:val="nil"/>
                  <w:left w:val="nil"/>
                  <w:bottom w:val="single" w:sz="4" w:space="0" w:color="auto"/>
                  <w:right w:val="single" w:sz="4" w:space="0" w:color="auto"/>
                </w:tcBorders>
                <w:shd w:val="clear" w:color="auto" w:fill="auto"/>
                <w:noWrap/>
                <w:vAlign w:val="bottom"/>
                <w:hideMark/>
              </w:tcPr>
            </w:tcPrChange>
          </w:tcPr>
          <w:p w14:paraId="57FDB5C1" w14:textId="6F23678B" w:rsidR="00AB4A5D" w:rsidDel="00654E51" w:rsidRDefault="00AB4A5D">
            <w:pPr>
              <w:jc w:val="center"/>
              <w:rPr>
                <w:del w:id="1838" w:author="user" w:date="2016-08-31T16:08:00Z"/>
                <w:rFonts w:ascii="Calibri" w:hAnsi="Calibri"/>
                <w:color w:val="000000"/>
                <w:sz w:val="22"/>
                <w:szCs w:val="22"/>
              </w:rPr>
              <w:pPrChange w:id="1839" w:author="user" w:date="2016-08-18T15:50:00Z">
                <w:pPr>
                  <w:jc w:val="right"/>
                </w:pPr>
              </w:pPrChange>
            </w:pPr>
            <w:del w:id="1840" w:author="user" w:date="2016-08-31T16:08:00Z">
              <w:r w:rsidDel="00654E51">
                <w:rPr>
                  <w:rFonts w:ascii="Calibri" w:hAnsi="Calibri"/>
                  <w:color w:val="000000"/>
                  <w:sz w:val="22"/>
                  <w:szCs w:val="22"/>
                </w:rPr>
                <w:delText>-95.30</w:delText>
              </w:r>
            </w:del>
          </w:p>
        </w:tc>
      </w:tr>
      <w:tr w:rsidR="00AB4A5D" w:rsidRPr="00E96D64" w:rsidDel="00654E51" w14:paraId="54733328" w14:textId="27F1043A" w:rsidTr="00654E51">
        <w:trPr>
          <w:trHeight w:val="300"/>
          <w:jc w:val="center"/>
          <w:del w:id="1841" w:author="user" w:date="2016-08-31T16:08:00Z"/>
          <w:trPrChange w:id="1842" w:author="user" w:date="2016-08-31T16:09:00Z">
            <w:trPr>
              <w:trHeight w:val="300"/>
            </w:trPr>
          </w:trPrChange>
        </w:trPr>
        <w:tc>
          <w:tcPr>
            <w:tcW w:w="1345" w:type="dxa"/>
            <w:tcBorders>
              <w:top w:val="nil"/>
              <w:left w:val="single" w:sz="4" w:space="0" w:color="auto"/>
              <w:bottom w:val="single" w:sz="4" w:space="0" w:color="auto"/>
              <w:right w:val="single" w:sz="4" w:space="0" w:color="auto"/>
            </w:tcBorders>
            <w:shd w:val="clear" w:color="auto" w:fill="auto"/>
            <w:noWrap/>
            <w:vAlign w:val="center"/>
            <w:hideMark/>
            <w:tcPrChange w:id="1843" w:author="user" w:date="2016-08-31T16:09:00Z">
              <w:tcPr>
                <w:tcW w:w="1345"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1C0894F9" w14:textId="3947F8A4" w:rsidR="00AB4A5D" w:rsidRPr="00E96D64" w:rsidDel="00654E51" w:rsidRDefault="00AB4A5D">
            <w:pPr>
              <w:keepNext/>
              <w:spacing w:after="0"/>
              <w:jc w:val="center"/>
              <w:rPr>
                <w:del w:id="1844" w:author="user" w:date="2016-08-31T16:08:00Z"/>
                <w:rFonts w:ascii="Calibri" w:eastAsia="Times New Roman" w:hAnsi="Calibri"/>
                <w:color w:val="000000"/>
              </w:rPr>
              <w:pPrChange w:id="1845" w:author="user" w:date="2016-08-18T15:50:00Z">
                <w:pPr>
                  <w:keepNext/>
                  <w:spacing w:after="0"/>
                </w:pPr>
              </w:pPrChange>
            </w:pPr>
            <w:del w:id="1846" w:author="user" w:date="2016-08-31T16:08:00Z">
              <w:r w:rsidRPr="00E96D64" w:rsidDel="00654E51">
                <w:rPr>
                  <w:rFonts w:ascii="Calibri" w:eastAsia="Times New Roman" w:hAnsi="Calibri"/>
                  <w:color w:val="000000"/>
                </w:rPr>
                <w:delText>Firewood</w:delText>
              </w:r>
            </w:del>
          </w:p>
        </w:tc>
        <w:tc>
          <w:tcPr>
            <w:tcW w:w="1260" w:type="dxa"/>
            <w:tcBorders>
              <w:top w:val="nil"/>
              <w:left w:val="nil"/>
              <w:bottom w:val="single" w:sz="4" w:space="0" w:color="auto"/>
              <w:right w:val="single" w:sz="4" w:space="0" w:color="auto"/>
            </w:tcBorders>
            <w:shd w:val="clear" w:color="auto" w:fill="auto"/>
            <w:noWrap/>
            <w:vAlign w:val="center"/>
            <w:hideMark/>
            <w:tcPrChange w:id="1847" w:author="user" w:date="2016-08-31T16:09:00Z">
              <w:tcPr>
                <w:tcW w:w="1260" w:type="dxa"/>
                <w:tcBorders>
                  <w:top w:val="nil"/>
                  <w:left w:val="nil"/>
                  <w:bottom w:val="single" w:sz="4" w:space="0" w:color="auto"/>
                  <w:right w:val="single" w:sz="4" w:space="0" w:color="auto"/>
                </w:tcBorders>
                <w:shd w:val="clear" w:color="auto" w:fill="auto"/>
                <w:noWrap/>
                <w:vAlign w:val="bottom"/>
                <w:hideMark/>
              </w:tcPr>
            </w:tcPrChange>
          </w:tcPr>
          <w:p w14:paraId="1047C264" w14:textId="191A87BE" w:rsidR="00AB4A5D" w:rsidRPr="00E96D64" w:rsidDel="00654E51" w:rsidRDefault="00AB4A5D">
            <w:pPr>
              <w:keepNext/>
              <w:spacing w:after="0"/>
              <w:jc w:val="center"/>
              <w:rPr>
                <w:del w:id="1848" w:author="user" w:date="2016-08-31T16:08:00Z"/>
                <w:rFonts w:ascii="Calibri" w:eastAsia="Times New Roman" w:hAnsi="Calibri"/>
                <w:color w:val="000000"/>
              </w:rPr>
              <w:pPrChange w:id="1849" w:author="user" w:date="2016-08-18T15:50:00Z">
                <w:pPr>
                  <w:keepNext/>
                  <w:spacing w:after="0"/>
                </w:pPr>
              </w:pPrChange>
            </w:pPr>
            <w:del w:id="1850" w:author="user" w:date="2016-08-31T16:08:00Z">
              <w:r w:rsidRPr="00E96D64" w:rsidDel="00654E51">
                <w:rPr>
                  <w:rFonts w:ascii="Calibri" w:eastAsia="Times New Roman" w:hAnsi="Calibri"/>
                  <w:color w:val="000000"/>
                </w:rPr>
                <w:delText>Firewood</w:delText>
              </w:r>
            </w:del>
          </w:p>
        </w:tc>
        <w:tc>
          <w:tcPr>
            <w:tcW w:w="1350" w:type="dxa"/>
            <w:tcBorders>
              <w:top w:val="nil"/>
              <w:left w:val="nil"/>
              <w:bottom w:val="single" w:sz="4" w:space="0" w:color="auto"/>
              <w:right w:val="single" w:sz="4" w:space="0" w:color="auto"/>
            </w:tcBorders>
            <w:shd w:val="clear" w:color="auto" w:fill="auto"/>
            <w:noWrap/>
            <w:vAlign w:val="center"/>
            <w:hideMark/>
            <w:tcPrChange w:id="1851" w:author="user" w:date="2016-08-31T16:09:00Z">
              <w:tcPr>
                <w:tcW w:w="1350" w:type="dxa"/>
                <w:tcBorders>
                  <w:top w:val="nil"/>
                  <w:left w:val="nil"/>
                  <w:bottom w:val="single" w:sz="4" w:space="0" w:color="auto"/>
                  <w:right w:val="single" w:sz="4" w:space="0" w:color="auto"/>
                </w:tcBorders>
                <w:shd w:val="clear" w:color="auto" w:fill="auto"/>
                <w:noWrap/>
                <w:vAlign w:val="bottom"/>
                <w:hideMark/>
              </w:tcPr>
            </w:tcPrChange>
          </w:tcPr>
          <w:p w14:paraId="2BF93711" w14:textId="29D64789" w:rsidR="00AB4A5D" w:rsidDel="00654E51" w:rsidRDefault="00AB4A5D">
            <w:pPr>
              <w:jc w:val="center"/>
              <w:rPr>
                <w:del w:id="1852" w:author="user" w:date="2016-08-31T16:08:00Z"/>
                <w:rFonts w:ascii="Calibri" w:hAnsi="Calibri"/>
                <w:color w:val="000000"/>
                <w:sz w:val="22"/>
                <w:szCs w:val="22"/>
              </w:rPr>
              <w:pPrChange w:id="1853" w:author="user" w:date="2016-08-18T15:50:00Z">
                <w:pPr/>
              </w:pPrChange>
            </w:pPr>
            <w:del w:id="1854" w:author="user" w:date="2016-08-31T16:08:00Z">
              <w:r w:rsidDel="00654E51">
                <w:rPr>
                  <w:rFonts w:ascii="Calibri" w:hAnsi="Calibri"/>
                  <w:color w:val="000000"/>
                  <w:sz w:val="22"/>
                  <w:szCs w:val="22"/>
                </w:rPr>
                <w:delText>1,128.85</w:delText>
              </w:r>
            </w:del>
          </w:p>
        </w:tc>
        <w:tc>
          <w:tcPr>
            <w:tcW w:w="900" w:type="dxa"/>
            <w:tcBorders>
              <w:top w:val="nil"/>
              <w:left w:val="nil"/>
              <w:bottom w:val="single" w:sz="4" w:space="0" w:color="auto"/>
              <w:right w:val="single" w:sz="4" w:space="0" w:color="auto"/>
            </w:tcBorders>
            <w:shd w:val="clear" w:color="auto" w:fill="auto"/>
            <w:noWrap/>
            <w:vAlign w:val="center"/>
            <w:hideMark/>
            <w:tcPrChange w:id="1855" w:author="user" w:date="2016-08-31T16:09:00Z">
              <w:tcPr>
                <w:tcW w:w="900" w:type="dxa"/>
                <w:tcBorders>
                  <w:top w:val="nil"/>
                  <w:left w:val="nil"/>
                  <w:bottom w:val="single" w:sz="4" w:space="0" w:color="auto"/>
                  <w:right w:val="single" w:sz="4" w:space="0" w:color="auto"/>
                </w:tcBorders>
                <w:shd w:val="clear" w:color="auto" w:fill="auto"/>
                <w:noWrap/>
                <w:vAlign w:val="bottom"/>
                <w:hideMark/>
              </w:tcPr>
            </w:tcPrChange>
          </w:tcPr>
          <w:p w14:paraId="12C25E9F" w14:textId="1C831F80" w:rsidR="00AB4A5D" w:rsidDel="00654E51" w:rsidRDefault="00AB4A5D">
            <w:pPr>
              <w:jc w:val="center"/>
              <w:rPr>
                <w:del w:id="1856" w:author="user" w:date="2016-08-31T16:08:00Z"/>
                <w:rFonts w:ascii="Calibri" w:hAnsi="Calibri"/>
                <w:color w:val="000000"/>
                <w:sz w:val="22"/>
                <w:szCs w:val="22"/>
              </w:rPr>
              <w:pPrChange w:id="1857" w:author="user" w:date="2016-08-18T15:50:00Z">
                <w:pPr>
                  <w:jc w:val="right"/>
                </w:pPr>
              </w:pPrChange>
            </w:pPr>
            <w:del w:id="1858" w:author="user" w:date="2016-08-31T16:08:00Z">
              <w:r w:rsidDel="00654E51">
                <w:rPr>
                  <w:rFonts w:ascii="Calibri" w:hAnsi="Calibri"/>
                  <w:color w:val="000000"/>
                  <w:sz w:val="22"/>
                  <w:szCs w:val="22"/>
                </w:rPr>
                <w:delText>98%</w:delText>
              </w:r>
            </w:del>
          </w:p>
        </w:tc>
        <w:tc>
          <w:tcPr>
            <w:tcW w:w="1080" w:type="dxa"/>
            <w:tcBorders>
              <w:top w:val="nil"/>
              <w:left w:val="nil"/>
              <w:bottom w:val="single" w:sz="4" w:space="0" w:color="auto"/>
              <w:right w:val="single" w:sz="4" w:space="0" w:color="auto"/>
            </w:tcBorders>
            <w:shd w:val="clear" w:color="auto" w:fill="auto"/>
            <w:noWrap/>
            <w:vAlign w:val="center"/>
            <w:hideMark/>
            <w:tcPrChange w:id="1859" w:author="user" w:date="2016-08-31T16:09:00Z">
              <w:tcPr>
                <w:tcW w:w="1080" w:type="dxa"/>
                <w:tcBorders>
                  <w:top w:val="nil"/>
                  <w:left w:val="nil"/>
                  <w:bottom w:val="single" w:sz="4" w:space="0" w:color="auto"/>
                  <w:right w:val="single" w:sz="4" w:space="0" w:color="auto"/>
                </w:tcBorders>
                <w:shd w:val="clear" w:color="auto" w:fill="auto"/>
                <w:noWrap/>
                <w:vAlign w:val="bottom"/>
                <w:hideMark/>
              </w:tcPr>
            </w:tcPrChange>
          </w:tcPr>
          <w:p w14:paraId="45B4AC43" w14:textId="6D5C24F9" w:rsidR="00AB4A5D" w:rsidDel="00654E51" w:rsidRDefault="00AB4A5D">
            <w:pPr>
              <w:jc w:val="center"/>
              <w:rPr>
                <w:del w:id="1860" w:author="user" w:date="2016-08-31T16:08:00Z"/>
                <w:rFonts w:ascii="Calibri" w:hAnsi="Calibri"/>
                <w:color w:val="000000"/>
                <w:sz w:val="22"/>
                <w:szCs w:val="22"/>
              </w:rPr>
              <w:pPrChange w:id="1861" w:author="user" w:date="2016-08-18T15:50:00Z">
                <w:pPr>
                  <w:jc w:val="right"/>
                </w:pPr>
              </w:pPrChange>
            </w:pPr>
            <w:del w:id="1862" w:author="user" w:date="2016-08-31T16:08:00Z">
              <w:r w:rsidDel="00654E51">
                <w:rPr>
                  <w:rFonts w:ascii="Calibri" w:hAnsi="Calibri"/>
                  <w:color w:val="000000"/>
                  <w:sz w:val="22"/>
                  <w:szCs w:val="22"/>
                </w:rPr>
                <w:delText>3%</w:delText>
              </w:r>
            </w:del>
          </w:p>
        </w:tc>
        <w:tc>
          <w:tcPr>
            <w:tcW w:w="1440" w:type="dxa"/>
            <w:tcBorders>
              <w:top w:val="nil"/>
              <w:left w:val="nil"/>
              <w:bottom w:val="single" w:sz="4" w:space="0" w:color="auto"/>
              <w:right w:val="single" w:sz="4" w:space="0" w:color="auto"/>
            </w:tcBorders>
            <w:shd w:val="clear" w:color="auto" w:fill="auto"/>
            <w:noWrap/>
            <w:vAlign w:val="center"/>
            <w:hideMark/>
            <w:tcPrChange w:id="1863" w:author="user" w:date="2016-08-31T16:09:00Z">
              <w:tcPr>
                <w:tcW w:w="1440" w:type="dxa"/>
                <w:tcBorders>
                  <w:top w:val="nil"/>
                  <w:left w:val="nil"/>
                  <w:bottom w:val="single" w:sz="4" w:space="0" w:color="auto"/>
                  <w:right w:val="single" w:sz="4" w:space="0" w:color="auto"/>
                </w:tcBorders>
                <w:shd w:val="clear" w:color="auto" w:fill="auto"/>
                <w:noWrap/>
                <w:vAlign w:val="bottom"/>
                <w:hideMark/>
              </w:tcPr>
            </w:tcPrChange>
          </w:tcPr>
          <w:p w14:paraId="3F417083" w14:textId="03035C7F" w:rsidR="00AB4A5D" w:rsidDel="00654E51" w:rsidRDefault="00AB4A5D">
            <w:pPr>
              <w:jc w:val="center"/>
              <w:rPr>
                <w:del w:id="1864" w:author="user" w:date="2016-08-31T16:08:00Z"/>
                <w:rFonts w:ascii="Calibri" w:hAnsi="Calibri"/>
                <w:color w:val="000000"/>
                <w:sz w:val="22"/>
                <w:szCs w:val="22"/>
              </w:rPr>
              <w:pPrChange w:id="1865" w:author="user" w:date="2016-08-18T15:50:00Z">
                <w:pPr/>
              </w:pPrChange>
            </w:pPr>
            <w:del w:id="1866" w:author="user" w:date="2016-08-31T16:08:00Z">
              <w:r w:rsidDel="00654E51">
                <w:rPr>
                  <w:rFonts w:ascii="Calibri" w:hAnsi="Calibri"/>
                  <w:color w:val="000000"/>
                  <w:sz w:val="22"/>
                  <w:szCs w:val="22"/>
                </w:rPr>
                <w:delText>33</w:delText>
              </w:r>
            </w:del>
          </w:p>
        </w:tc>
        <w:tc>
          <w:tcPr>
            <w:tcW w:w="2387" w:type="dxa"/>
            <w:tcBorders>
              <w:top w:val="nil"/>
              <w:left w:val="nil"/>
              <w:bottom w:val="single" w:sz="4" w:space="0" w:color="auto"/>
              <w:right w:val="single" w:sz="4" w:space="0" w:color="auto"/>
            </w:tcBorders>
            <w:shd w:val="clear" w:color="auto" w:fill="auto"/>
            <w:noWrap/>
            <w:vAlign w:val="center"/>
            <w:hideMark/>
            <w:tcPrChange w:id="1867" w:author="user" w:date="2016-08-31T16:09:00Z">
              <w:tcPr>
                <w:tcW w:w="1414" w:type="dxa"/>
                <w:tcBorders>
                  <w:top w:val="nil"/>
                  <w:left w:val="nil"/>
                  <w:bottom w:val="single" w:sz="4" w:space="0" w:color="auto"/>
                  <w:right w:val="single" w:sz="4" w:space="0" w:color="auto"/>
                </w:tcBorders>
                <w:shd w:val="clear" w:color="auto" w:fill="auto"/>
                <w:noWrap/>
                <w:vAlign w:val="bottom"/>
                <w:hideMark/>
              </w:tcPr>
            </w:tcPrChange>
          </w:tcPr>
          <w:p w14:paraId="4C863A30" w14:textId="33002750" w:rsidR="00AB4A5D" w:rsidDel="00654E51" w:rsidRDefault="00AB4A5D">
            <w:pPr>
              <w:jc w:val="center"/>
              <w:rPr>
                <w:del w:id="1868" w:author="user" w:date="2016-08-31T16:08:00Z"/>
                <w:rFonts w:ascii="Calibri" w:hAnsi="Calibri"/>
                <w:color w:val="000000"/>
                <w:sz w:val="22"/>
                <w:szCs w:val="22"/>
              </w:rPr>
              <w:pPrChange w:id="1869" w:author="user" w:date="2016-08-18T15:50:00Z">
                <w:pPr>
                  <w:jc w:val="right"/>
                </w:pPr>
              </w:pPrChange>
            </w:pPr>
            <w:del w:id="1870" w:author="user" w:date="2016-08-31T16:08:00Z">
              <w:r w:rsidDel="00654E51">
                <w:rPr>
                  <w:rFonts w:ascii="Calibri" w:hAnsi="Calibri"/>
                  <w:color w:val="000000"/>
                  <w:sz w:val="22"/>
                  <w:szCs w:val="22"/>
                </w:rPr>
                <w:delText>0.00</w:delText>
              </w:r>
            </w:del>
          </w:p>
        </w:tc>
      </w:tr>
      <w:tr w:rsidR="00AB4A5D" w:rsidRPr="00E96D64" w:rsidDel="00654E51" w14:paraId="3BC9330B" w14:textId="1026D083" w:rsidTr="00654E51">
        <w:trPr>
          <w:trHeight w:val="300"/>
          <w:jc w:val="center"/>
          <w:del w:id="1871" w:author="user" w:date="2016-08-31T16:08:00Z"/>
          <w:trPrChange w:id="1872" w:author="user" w:date="2016-08-31T16:09:00Z">
            <w:trPr>
              <w:trHeight w:val="300"/>
            </w:trPr>
          </w:trPrChange>
        </w:trPr>
        <w:tc>
          <w:tcPr>
            <w:tcW w:w="1345" w:type="dxa"/>
            <w:tcBorders>
              <w:top w:val="nil"/>
              <w:left w:val="single" w:sz="4" w:space="0" w:color="auto"/>
              <w:bottom w:val="single" w:sz="4" w:space="0" w:color="auto"/>
              <w:right w:val="single" w:sz="4" w:space="0" w:color="auto"/>
            </w:tcBorders>
            <w:shd w:val="clear" w:color="auto" w:fill="auto"/>
            <w:noWrap/>
            <w:vAlign w:val="center"/>
            <w:hideMark/>
            <w:tcPrChange w:id="1873" w:author="user" w:date="2016-08-31T16:09:00Z">
              <w:tcPr>
                <w:tcW w:w="1345"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627E58B3" w14:textId="643BFF95" w:rsidR="00AB4A5D" w:rsidRPr="00E96D64" w:rsidDel="00654E51" w:rsidRDefault="00AB4A5D">
            <w:pPr>
              <w:keepNext/>
              <w:spacing w:after="0"/>
              <w:jc w:val="center"/>
              <w:rPr>
                <w:del w:id="1874" w:author="user" w:date="2016-08-31T16:08:00Z"/>
                <w:rFonts w:ascii="Calibri" w:eastAsia="Times New Roman" w:hAnsi="Calibri"/>
                <w:color w:val="000000"/>
              </w:rPr>
              <w:pPrChange w:id="1875" w:author="user" w:date="2016-08-18T15:50:00Z">
                <w:pPr>
                  <w:keepNext/>
                  <w:spacing w:after="0"/>
                </w:pPr>
              </w:pPrChange>
            </w:pPr>
            <w:del w:id="1876" w:author="user" w:date="2016-08-31T16:08:00Z">
              <w:r w:rsidRPr="00E96D64" w:rsidDel="00654E51">
                <w:rPr>
                  <w:rFonts w:ascii="Calibri" w:eastAsia="Times New Roman" w:hAnsi="Calibri"/>
                  <w:color w:val="000000"/>
                </w:rPr>
                <w:delText>Charcoal</w:delText>
              </w:r>
            </w:del>
          </w:p>
        </w:tc>
        <w:tc>
          <w:tcPr>
            <w:tcW w:w="1260" w:type="dxa"/>
            <w:tcBorders>
              <w:top w:val="nil"/>
              <w:left w:val="nil"/>
              <w:bottom w:val="single" w:sz="4" w:space="0" w:color="auto"/>
              <w:right w:val="single" w:sz="4" w:space="0" w:color="auto"/>
            </w:tcBorders>
            <w:shd w:val="clear" w:color="auto" w:fill="auto"/>
            <w:noWrap/>
            <w:vAlign w:val="center"/>
            <w:hideMark/>
            <w:tcPrChange w:id="1877" w:author="user" w:date="2016-08-31T16:09:00Z">
              <w:tcPr>
                <w:tcW w:w="1260" w:type="dxa"/>
                <w:tcBorders>
                  <w:top w:val="nil"/>
                  <w:left w:val="nil"/>
                  <w:bottom w:val="single" w:sz="4" w:space="0" w:color="auto"/>
                  <w:right w:val="single" w:sz="4" w:space="0" w:color="auto"/>
                </w:tcBorders>
                <w:shd w:val="clear" w:color="auto" w:fill="auto"/>
                <w:noWrap/>
                <w:vAlign w:val="bottom"/>
                <w:hideMark/>
              </w:tcPr>
            </w:tcPrChange>
          </w:tcPr>
          <w:p w14:paraId="241DBCB2" w14:textId="6CC8E126" w:rsidR="00AB4A5D" w:rsidRPr="00E96D64" w:rsidDel="00654E51" w:rsidRDefault="00AB4A5D">
            <w:pPr>
              <w:keepNext/>
              <w:spacing w:after="0"/>
              <w:jc w:val="center"/>
              <w:rPr>
                <w:del w:id="1878" w:author="user" w:date="2016-08-31T16:08:00Z"/>
                <w:rFonts w:ascii="Calibri" w:eastAsia="Times New Roman" w:hAnsi="Calibri"/>
                <w:color w:val="000000"/>
              </w:rPr>
              <w:pPrChange w:id="1879" w:author="user" w:date="2016-08-18T15:50:00Z">
                <w:pPr>
                  <w:keepNext/>
                  <w:spacing w:after="0"/>
                </w:pPr>
              </w:pPrChange>
            </w:pPr>
            <w:del w:id="1880" w:author="user" w:date="2016-08-31T16:08:00Z">
              <w:r w:rsidRPr="00E96D64" w:rsidDel="00654E51">
                <w:rPr>
                  <w:rFonts w:ascii="Calibri" w:eastAsia="Times New Roman" w:hAnsi="Calibri"/>
                  <w:color w:val="000000"/>
                </w:rPr>
                <w:delText>Firewood</w:delText>
              </w:r>
            </w:del>
          </w:p>
        </w:tc>
        <w:tc>
          <w:tcPr>
            <w:tcW w:w="1350" w:type="dxa"/>
            <w:tcBorders>
              <w:top w:val="nil"/>
              <w:left w:val="nil"/>
              <w:bottom w:val="single" w:sz="4" w:space="0" w:color="auto"/>
              <w:right w:val="single" w:sz="4" w:space="0" w:color="auto"/>
            </w:tcBorders>
            <w:shd w:val="clear" w:color="auto" w:fill="auto"/>
            <w:noWrap/>
            <w:vAlign w:val="center"/>
            <w:hideMark/>
            <w:tcPrChange w:id="1881" w:author="user" w:date="2016-08-31T16:09:00Z">
              <w:tcPr>
                <w:tcW w:w="1350" w:type="dxa"/>
                <w:tcBorders>
                  <w:top w:val="nil"/>
                  <w:left w:val="nil"/>
                  <w:bottom w:val="single" w:sz="4" w:space="0" w:color="auto"/>
                  <w:right w:val="single" w:sz="4" w:space="0" w:color="auto"/>
                </w:tcBorders>
                <w:shd w:val="clear" w:color="auto" w:fill="auto"/>
                <w:noWrap/>
                <w:vAlign w:val="bottom"/>
                <w:hideMark/>
              </w:tcPr>
            </w:tcPrChange>
          </w:tcPr>
          <w:p w14:paraId="23DCC132" w14:textId="71726FD4" w:rsidR="00AB4A5D" w:rsidDel="00654E51" w:rsidRDefault="00AB4A5D">
            <w:pPr>
              <w:jc w:val="center"/>
              <w:rPr>
                <w:del w:id="1882" w:author="user" w:date="2016-08-31T16:08:00Z"/>
                <w:rFonts w:ascii="Calibri" w:hAnsi="Calibri"/>
                <w:color w:val="000000"/>
                <w:sz w:val="22"/>
                <w:szCs w:val="22"/>
              </w:rPr>
              <w:pPrChange w:id="1883" w:author="user" w:date="2016-08-18T15:50:00Z">
                <w:pPr/>
              </w:pPrChange>
            </w:pPr>
            <w:del w:id="1884" w:author="user" w:date="2016-08-31T16:08:00Z">
              <w:r w:rsidDel="00654E51">
                <w:rPr>
                  <w:rFonts w:ascii="Calibri" w:hAnsi="Calibri"/>
                  <w:color w:val="000000"/>
                  <w:sz w:val="22"/>
                  <w:szCs w:val="22"/>
                </w:rPr>
                <w:delText>1,128.85</w:delText>
              </w:r>
            </w:del>
          </w:p>
        </w:tc>
        <w:tc>
          <w:tcPr>
            <w:tcW w:w="900" w:type="dxa"/>
            <w:tcBorders>
              <w:top w:val="nil"/>
              <w:left w:val="nil"/>
              <w:bottom w:val="single" w:sz="4" w:space="0" w:color="auto"/>
              <w:right w:val="single" w:sz="4" w:space="0" w:color="auto"/>
            </w:tcBorders>
            <w:shd w:val="clear" w:color="auto" w:fill="auto"/>
            <w:noWrap/>
            <w:vAlign w:val="center"/>
            <w:hideMark/>
            <w:tcPrChange w:id="1885" w:author="user" w:date="2016-08-31T16:09:00Z">
              <w:tcPr>
                <w:tcW w:w="900" w:type="dxa"/>
                <w:tcBorders>
                  <w:top w:val="nil"/>
                  <w:left w:val="nil"/>
                  <w:bottom w:val="single" w:sz="4" w:space="0" w:color="auto"/>
                  <w:right w:val="single" w:sz="4" w:space="0" w:color="auto"/>
                </w:tcBorders>
                <w:shd w:val="clear" w:color="auto" w:fill="auto"/>
                <w:noWrap/>
                <w:vAlign w:val="bottom"/>
                <w:hideMark/>
              </w:tcPr>
            </w:tcPrChange>
          </w:tcPr>
          <w:p w14:paraId="66EC6E68" w14:textId="4E391020" w:rsidR="00AB4A5D" w:rsidDel="00654E51" w:rsidRDefault="00AB4A5D">
            <w:pPr>
              <w:jc w:val="center"/>
              <w:rPr>
                <w:del w:id="1886" w:author="user" w:date="2016-08-31T16:08:00Z"/>
                <w:rFonts w:ascii="Calibri" w:hAnsi="Calibri"/>
                <w:color w:val="000000"/>
                <w:sz w:val="22"/>
                <w:szCs w:val="22"/>
              </w:rPr>
              <w:pPrChange w:id="1887" w:author="user" w:date="2016-08-18T15:50:00Z">
                <w:pPr>
                  <w:jc w:val="right"/>
                </w:pPr>
              </w:pPrChange>
            </w:pPr>
            <w:del w:id="1888" w:author="user" w:date="2016-08-31T16:08:00Z">
              <w:r w:rsidDel="00654E51">
                <w:rPr>
                  <w:rFonts w:ascii="Calibri" w:hAnsi="Calibri"/>
                  <w:color w:val="000000"/>
                  <w:sz w:val="22"/>
                  <w:szCs w:val="22"/>
                </w:rPr>
                <w:delText>98%</w:delText>
              </w:r>
            </w:del>
          </w:p>
        </w:tc>
        <w:tc>
          <w:tcPr>
            <w:tcW w:w="1080" w:type="dxa"/>
            <w:tcBorders>
              <w:top w:val="nil"/>
              <w:left w:val="nil"/>
              <w:bottom w:val="single" w:sz="4" w:space="0" w:color="auto"/>
              <w:right w:val="single" w:sz="4" w:space="0" w:color="auto"/>
            </w:tcBorders>
            <w:shd w:val="clear" w:color="auto" w:fill="auto"/>
            <w:noWrap/>
            <w:vAlign w:val="center"/>
            <w:hideMark/>
            <w:tcPrChange w:id="1889" w:author="user" w:date="2016-08-31T16:09:00Z">
              <w:tcPr>
                <w:tcW w:w="1080" w:type="dxa"/>
                <w:tcBorders>
                  <w:top w:val="nil"/>
                  <w:left w:val="nil"/>
                  <w:bottom w:val="single" w:sz="4" w:space="0" w:color="auto"/>
                  <w:right w:val="single" w:sz="4" w:space="0" w:color="auto"/>
                </w:tcBorders>
                <w:shd w:val="clear" w:color="auto" w:fill="auto"/>
                <w:noWrap/>
                <w:vAlign w:val="bottom"/>
                <w:hideMark/>
              </w:tcPr>
            </w:tcPrChange>
          </w:tcPr>
          <w:p w14:paraId="1754846B" w14:textId="7E2C7C0E" w:rsidR="00AB4A5D" w:rsidDel="00654E51" w:rsidRDefault="00AB4A5D">
            <w:pPr>
              <w:jc w:val="center"/>
              <w:rPr>
                <w:del w:id="1890" w:author="user" w:date="2016-08-31T16:08:00Z"/>
                <w:rFonts w:ascii="Calibri" w:hAnsi="Calibri"/>
                <w:color w:val="000000"/>
                <w:sz w:val="22"/>
                <w:szCs w:val="22"/>
              </w:rPr>
              <w:pPrChange w:id="1891" w:author="user" w:date="2016-08-18T15:50:00Z">
                <w:pPr>
                  <w:jc w:val="right"/>
                </w:pPr>
              </w:pPrChange>
            </w:pPr>
            <w:del w:id="1892" w:author="user" w:date="2016-08-31T16:08:00Z">
              <w:r w:rsidDel="00654E51">
                <w:rPr>
                  <w:rFonts w:ascii="Calibri" w:hAnsi="Calibri"/>
                  <w:color w:val="000000"/>
                  <w:sz w:val="22"/>
                  <w:szCs w:val="22"/>
                </w:rPr>
                <w:delText>2%</w:delText>
              </w:r>
            </w:del>
          </w:p>
        </w:tc>
        <w:tc>
          <w:tcPr>
            <w:tcW w:w="1440" w:type="dxa"/>
            <w:tcBorders>
              <w:top w:val="nil"/>
              <w:left w:val="nil"/>
              <w:bottom w:val="single" w:sz="4" w:space="0" w:color="auto"/>
              <w:right w:val="single" w:sz="4" w:space="0" w:color="auto"/>
            </w:tcBorders>
            <w:shd w:val="clear" w:color="auto" w:fill="auto"/>
            <w:noWrap/>
            <w:vAlign w:val="center"/>
            <w:hideMark/>
            <w:tcPrChange w:id="1893" w:author="user" w:date="2016-08-31T16:09:00Z">
              <w:tcPr>
                <w:tcW w:w="1440" w:type="dxa"/>
                <w:tcBorders>
                  <w:top w:val="nil"/>
                  <w:left w:val="nil"/>
                  <w:bottom w:val="single" w:sz="4" w:space="0" w:color="auto"/>
                  <w:right w:val="single" w:sz="4" w:space="0" w:color="auto"/>
                </w:tcBorders>
                <w:shd w:val="clear" w:color="auto" w:fill="auto"/>
                <w:noWrap/>
                <w:vAlign w:val="bottom"/>
                <w:hideMark/>
              </w:tcPr>
            </w:tcPrChange>
          </w:tcPr>
          <w:p w14:paraId="2068C148" w14:textId="0BA01C86" w:rsidR="00AB4A5D" w:rsidDel="00654E51" w:rsidRDefault="00AB4A5D">
            <w:pPr>
              <w:jc w:val="center"/>
              <w:rPr>
                <w:del w:id="1894" w:author="user" w:date="2016-08-31T16:08:00Z"/>
                <w:rFonts w:ascii="Calibri" w:hAnsi="Calibri"/>
                <w:color w:val="000000"/>
                <w:sz w:val="22"/>
                <w:szCs w:val="22"/>
              </w:rPr>
              <w:pPrChange w:id="1895" w:author="user" w:date="2016-08-18T15:50:00Z">
                <w:pPr/>
              </w:pPrChange>
            </w:pPr>
            <w:del w:id="1896" w:author="user" w:date="2016-08-31T16:08:00Z">
              <w:r w:rsidDel="00654E51">
                <w:rPr>
                  <w:rFonts w:ascii="Calibri" w:hAnsi="Calibri"/>
                  <w:color w:val="000000"/>
                  <w:sz w:val="22"/>
                  <w:szCs w:val="22"/>
                </w:rPr>
                <w:delText>22</w:delText>
              </w:r>
            </w:del>
          </w:p>
        </w:tc>
        <w:tc>
          <w:tcPr>
            <w:tcW w:w="2387" w:type="dxa"/>
            <w:tcBorders>
              <w:top w:val="nil"/>
              <w:left w:val="nil"/>
              <w:bottom w:val="single" w:sz="4" w:space="0" w:color="auto"/>
              <w:right w:val="single" w:sz="4" w:space="0" w:color="auto"/>
            </w:tcBorders>
            <w:shd w:val="clear" w:color="auto" w:fill="auto"/>
            <w:noWrap/>
            <w:vAlign w:val="center"/>
            <w:hideMark/>
            <w:tcPrChange w:id="1897" w:author="user" w:date="2016-08-31T16:09:00Z">
              <w:tcPr>
                <w:tcW w:w="1414" w:type="dxa"/>
                <w:tcBorders>
                  <w:top w:val="nil"/>
                  <w:left w:val="nil"/>
                  <w:bottom w:val="single" w:sz="4" w:space="0" w:color="auto"/>
                  <w:right w:val="single" w:sz="4" w:space="0" w:color="auto"/>
                </w:tcBorders>
                <w:shd w:val="clear" w:color="auto" w:fill="auto"/>
                <w:noWrap/>
                <w:vAlign w:val="bottom"/>
                <w:hideMark/>
              </w:tcPr>
            </w:tcPrChange>
          </w:tcPr>
          <w:p w14:paraId="6DCBBAC6" w14:textId="187308D7" w:rsidR="00AB4A5D" w:rsidDel="00654E51" w:rsidRDefault="00AB4A5D">
            <w:pPr>
              <w:jc w:val="center"/>
              <w:rPr>
                <w:del w:id="1898" w:author="user" w:date="2016-08-31T16:08:00Z"/>
                <w:rFonts w:ascii="Calibri" w:hAnsi="Calibri"/>
                <w:color w:val="000000"/>
                <w:sz w:val="22"/>
                <w:szCs w:val="22"/>
              </w:rPr>
              <w:pPrChange w:id="1899" w:author="user" w:date="2016-08-18T15:50:00Z">
                <w:pPr>
                  <w:jc w:val="right"/>
                </w:pPr>
              </w:pPrChange>
            </w:pPr>
            <w:del w:id="1900" w:author="user" w:date="2016-08-31T16:08:00Z">
              <w:r w:rsidDel="00654E51">
                <w:rPr>
                  <w:rFonts w:ascii="Calibri" w:hAnsi="Calibri"/>
                  <w:color w:val="000000"/>
                  <w:sz w:val="22"/>
                  <w:szCs w:val="22"/>
                </w:rPr>
                <w:delText>0.00</w:delText>
              </w:r>
            </w:del>
          </w:p>
        </w:tc>
      </w:tr>
      <w:tr w:rsidR="00AB4A5D" w:rsidRPr="00E96D64" w:rsidDel="00654E51" w14:paraId="41345AA7" w14:textId="54A75CF0" w:rsidTr="00654E51">
        <w:trPr>
          <w:trHeight w:val="300"/>
          <w:jc w:val="center"/>
          <w:del w:id="1901" w:author="user" w:date="2016-08-31T16:08:00Z"/>
          <w:trPrChange w:id="1902" w:author="user" w:date="2016-08-31T16:09:00Z">
            <w:trPr>
              <w:trHeight w:val="300"/>
            </w:trPr>
          </w:trPrChange>
        </w:trPr>
        <w:tc>
          <w:tcPr>
            <w:tcW w:w="1345" w:type="dxa"/>
            <w:tcBorders>
              <w:top w:val="nil"/>
              <w:left w:val="single" w:sz="4" w:space="0" w:color="auto"/>
              <w:bottom w:val="single" w:sz="4" w:space="0" w:color="auto"/>
              <w:right w:val="single" w:sz="4" w:space="0" w:color="auto"/>
            </w:tcBorders>
            <w:shd w:val="clear" w:color="auto" w:fill="auto"/>
            <w:noWrap/>
            <w:vAlign w:val="center"/>
            <w:hideMark/>
            <w:tcPrChange w:id="1903" w:author="user" w:date="2016-08-31T16:09:00Z">
              <w:tcPr>
                <w:tcW w:w="1345"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30B8033D" w14:textId="3C19F21B" w:rsidR="00AB4A5D" w:rsidRPr="00E96D64" w:rsidDel="00654E51" w:rsidRDefault="00AB4A5D">
            <w:pPr>
              <w:keepNext/>
              <w:spacing w:after="0"/>
              <w:jc w:val="center"/>
              <w:rPr>
                <w:del w:id="1904" w:author="user" w:date="2016-08-31T16:08:00Z"/>
                <w:rFonts w:ascii="Calibri" w:eastAsia="Times New Roman" w:hAnsi="Calibri"/>
                <w:color w:val="000000"/>
              </w:rPr>
              <w:pPrChange w:id="1905" w:author="user" w:date="2016-08-18T15:50:00Z">
                <w:pPr>
                  <w:keepNext/>
                  <w:spacing w:after="0"/>
                </w:pPr>
              </w:pPrChange>
            </w:pPr>
            <w:del w:id="1906" w:author="user" w:date="2016-08-31T16:08:00Z">
              <w:r w:rsidRPr="00E96D64" w:rsidDel="00654E51">
                <w:rPr>
                  <w:rFonts w:ascii="Calibri" w:eastAsia="Times New Roman" w:hAnsi="Calibri"/>
                  <w:color w:val="000000"/>
                </w:rPr>
                <w:delText>others</w:delText>
              </w:r>
            </w:del>
          </w:p>
        </w:tc>
        <w:tc>
          <w:tcPr>
            <w:tcW w:w="1260" w:type="dxa"/>
            <w:tcBorders>
              <w:top w:val="nil"/>
              <w:left w:val="nil"/>
              <w:bottom w:val="single" w:sz="4" w:space="0" w:color="auto"/>
              <w:right w:val="single" w:sz="4" w:space="0" w:color="auto"/>
            </w:tcBorders>
            <w:shd w:val="clear" w:color="auto" w:fill="auto"/>
            <w:noWrap/>
            <w:vAlign w:val="center"/>
            <w:hideMark/>
            <w:tcPrChange w:id="1907" w:author="user" w:date="2016-08-31T16:09:00Z">
              <w:tcPr>
                <w:tcW w:w="1260" w:type="dxa"/>
                <w:tcBorders>
                  <w:top w:val="nil"/>
                  <w:left w:val="nil"/>
                  <w:bottom w:val="single" w:sz="4" w:space="0" w:color="auto"/>
                  <w:right w:val="single" w:sz="4" w:space="0" w:color="auto"/>
                </w:tcBorders>
                <w:shd w:val="clear" w:color="auto" w:fill="auto"/>
                <w:noWrap/>
                <w:vAlign w:val="bottom"/>
                <w:hideMark/>
              </w:tcPr>
            </w:tcPrChange>
          </w:tcPr>
          <w:p w14:paraId="1E6117A0" w14:textId="4A69B858" w:rsidR="00AB4A5D" w:rsidRPr="00E96D64" w:rsidDel="00654E51" w:rsidRDefault="00AB4A5D">
            <w:pPr>
              <w:keepNext/>
              <w:spacing w:after="0"/>
              <w:jc w:val="center"/>
              <w:rPr>
                <w:del w:id="1908" w:author="user" w:date="2016-08-31T16:08:00Z"/>
                <w:rFonts w:ascii="Calibri" w:eastAsia="Times New Roman" w:hAnsi="Calibri"/>
                <w:color w:val="000000"/>
              </w:rPr>
              <w:pPrChange w:id="1909" w:author="user" w:date="2016-08-18T15:50:00Z">
                <w:pPr>
                  <w:keepNext/>
                  <w:spacing w:after="0"/>
                </w:pPr>
              </w:pPrChange>
            </w:pPr>
          </w:p>
        </w:tc>
        <w:tc>
          <w:tcPr>
            <w:tcW w:w="1350" w:type="dxa"/>
            <w:tcBorders>
              <w:top w:val="nil"/>
              <w:left w:val="nil"/>
              <w:bottom w:val="single" w:sz="4" w:space="0" w:color="auto"/>
              <w:right w:val="single" w:sz="4" w:space="0" w:color="auto"/>
            </w:tcBorders>
            <w:shd w:val="clear" w:color="auto" w:fill="auto"/>
            <w:noWrap/>
            <w:vAlign w:val="center"/>
            <w:hideMark/>
            <w:tcPrChange w:id="1910" w:author="user" w:date="2016-08-31T16:09:00Z">
              <w:tcPr>
                <w:tcW w:w="1350" w:type="dxa"/>
                <w:tcBorders>
                  <w:top w:val="nil"/>
                  <w:left w:val="nil"/>
                  <w:bottom w:val="single" w:sz="4" w:space="0" w:color="auto"/>
                  <w:right w:val="single" w:sz="4" w:space="0" w:color="auto"/>
                </w:tcBorders>
                <w:shd w:val="clear" w:color="auto" w:fill="auto"/>
                <w:noWrap/>
                <w:vAlign w:val="bottom"/>
                <w:hideMark/>
              </w:tcPr>
            </w:tcPrChange>
          </w:tcPr>
          <w:p w14:paraId="0DD40E26" w14:textId="54D1ED32" w:rsidR="00AB4A5D" w:rsidDel="00654E51" w:rsidRDefault="00AB4A5D">
            <w:pPr>
              <w:jc w:val="center"/>
              <w:rPr>
                <w:del w:id="1911" w:author="user" w:date="2016-08-31T16:08:00Z"/>
                <w:rFonts w:ascii="Calibri" w:hAnsi="Calibri"/>
                <w:color w:val="000000"/>
                <w:sz w:val="22"/>
                <w:szCs w:val="22"/>
              </w:rPr>
              <w:pPrChange w:id="1912" w:author="user" w:date="2016-08-18T15:50:00Z">
                <w:pPr/>
              </w:pPrChange>
            </w:pPr>
            <w:del w:id="1913" w:author="user" w:date="2016-08-31T16:08:00Z">
              <w:r w:rsidDel="00654E51">
                <w:rPr>
                  <w:rFonts w:ascii="Calibri" w:hAnsi="Calibri"/>
                  <w:color w:val="000000"/>
                  <w:sz w:val="22"/>
                  <w:szCs w:val="22"/>
                </w:rPr>
                <w:delText>1,128.85</w:delText>
              </w:r>
            </w:del>
          </w:p>
        </w:tc>
        <w:tc>
          <w:tcPr>
            <w:tcW w:w="900" w:type="dxa"/>
            <w:tcBorders>
              <w:top w:val="nil"/>
              <w:left w:val="nil"/>
              <w:bottom w:val="single" w:sz="4" w:space="0" w:color="auto"/>
              <w:right w:val="single" w:sz="4" w:space="0" w:color="auto"/>
            </w:tcBorders>
            <w:shd w:val="clear" w:color="auto" w:fill="auto"/>
            <w:noWrap/>
            <w:vAlign w:val="center"/>
            <w:hideMark/>
            <w:tcPrChange w:id="1914" w:author="user" w:date="2016-08-31T16:09:00Z">
              <w:tcPr>
                <w:tcW w:w="900" w:type="dxa"/>
                <w:tcBorders>
                  <w:top w:val="nil"/>
                  <w:left w:val="nil"/>
                  <w:bottom w:val="single" w:sz="4" w:space="0" w:color="auto"/>
                  <w:right w:val="single" w:sz="4" w:space="0" w:color="auto"/>
                </w:tcBorders>
                <w:shd w:val="clear" w:color="auto" w:fill="auto"/>
                <w:noWrap/>
                <w:vAlign w:val="bottom"/>
                <w:hideMark/>
              </w:tcPr>
            </w:tcPrChange>
          </w:tcPr>
          <w:p w14:paraId="1B2F840D" w14:textId="14858037" w:rsidR="00AB4A5D" w:rsidDel="00654E51" w:rsidRDefault="00AB4A5D">
            <w:pPr>
              <w:jc w:val="center"/>
              <w:rPr>
                <w:del w:id="1915" w:author="user" w:date="2016-08-31T16:08:00Z"/>
                <w:rFonts w:ascii="Calibri" w:hAnsi="Calibri"/>
                <w:color w:val="000000"/>
                <w:sz w:val="22"/>
                <w:szCs w:val="22"/>
              </w:rPr>
              <w:pPrChange w:id="1916" w:author="user" w:date="2016-08-18T15:50:00Z">
                <w:pPr>
                  <w:jc w:val="right"/>
                </w:pPr>
              </w:pPrChange>
            </w:pPr>
            <w:del w:id="1917" w:author="user" w:date="2016-08-31T16:08:00Z">
              <w:r w:rsidDel="00654E51">
                <w:rPr>
                  <w:rFonts w:ascii="Calibri" w:hAnsi="Calibri"/>
                  <w:color w:val="000000"/>
                  <w:sz w:val="22"/>
                  <w:szCs w:val="22"/>
                </w:rPr>
                <w:delText>98%</w:delText>
              </w:r>
            </w:del>
          </w:p>
        </w:tc>
        <w:tc>
          <w:tcPr>
            <w:tcW w:w="1080" w:type="dxa"/>
            <w:tcBorders>
              <w:top w:val="nil"/>
              <w:left w:val="nil"/>
              <w:bottom w:val="single" w:sz="4" w:space="0" w:color="auto"/>
              <w:right w:val="single" w:sz="4" w:space="0" w:color="auto"/>
            </w:tcBorders>
            <w:shd w:val="clear" w:color="auto" w:fill="auto"/>
            <w:noWrap/>
            <w:vAlign w:val="center"/>
            <w:hideMark/>
            <w:tcPrChange w:id="1918" w:author="user" w:date="2016-08-31T16:09:00Z">
              <w:tcPr>
                <w:tcW w:w="1080" w:type="dxa"/>
                <w:tcBorders>
                  <w:top w:val="nil"/>
                  <w:left w:val="nil"/>
                  <w:bottom w:val="single" w:sz="4" w:space="0" w:color="auto"/>
                  <w:right w:val="single" w:sz="4" w:space="0" w:color="auto"/>
                </w:tcBorders>
                <w:shd w:val="clear" w:color="auto" w:fill="auto"/>
                <w:noWrap/>
                <w:vAlign w:val="bottom"/>
                <w:hideMark/>
              </w:tcPr>
            </w:tcPrChange>
          </w:tcPr>
          <w:p w14:paraId="08E99BB3" w14:textId="3D9CFB77" w:rsidR="00AB4A5D" w:rsidDel="00654E51" w:rsidRDefault="00AB4A5D">
            <w:pPr>
              <w:jc w:val="center"/>
              <w:rPr>
                <w:del w:id="1919" w:author="user" w:date="2016-08-31T16:08:00Z"/>
                <w:rFonts w:ascii="Calibri" w:hAnsi="Calibri"/>
                <w:color w:val="000000"/>
                <w:sz w:val="22"/>
                <w:szCs w:val="22"/>
              </w:rPr>
              <w:pPrChange w:id="1920" w:author="user" w:date="2016-08-18T15:50:00Z">
                <w:pPr>
                  <w:jc w:val="right"/>
                </w:pPr>
              </w:pPrChange>
            </w:pPr>
            <w:del w:id="1921" w:author="user" w:date="2016-08-31T16:08:00Z">
              <w:r w:rsidDel="00654E51">
                <w:rPr>
                  <w:rFonts w:ascii="Calibri" w:hAnsi="Calibri"/>
                  <w:color w:val="000000"/>
                  <w:sz w:val="22"/>
                  <w:szCs w:val="22"/>
                </w:rPr>
                <w:delText>2.</w:delText>
              </w:r>
            </w:del>
            <w:del w:id="1922" w:author="user" w:date="2016-08-18T15:50:00Z">
              <w:r w:rsidDel="0036166D">
                <w:rPr>
                  <w:rFonts w:ascii="Calibri" w:hAnsi="Calibri"/>
                  <w:color w:val="000000"/>
                  <w:sz w:val="22"/>
                  <w:szCs w:val="22"/>
                </w:rPr>
                <w:delText>00</w:delText>
              </w:r>
            </w:del>
            <w:del w:id="1923" w:author="user" w:date="2016-08-31T16:08:00Z">
              <w:r w:rsidDel="00654E51">
                <w:rPr>
                  <w:rFonts w:ascii="Calibri" w:hAnsi="Calibri"/>
                  <w:color w:val="000000"/>
                  <w:sz w:val="22"/>
                  <w:szCs w:val="22"/>
                </w:rPr>
                <w:delText>%</w:delText>
              </w:r>
            </w:del>
          </w:p>
        </w:tc>
        <w:tc>
          <w:tcPr>
            <w:tcW w:w="1440" w:type="dxa"/>
            <w:tcBorders>
              <w:top w:val="nil"/>
              <w:left w:val="nil"/>
              <w:bottom w:val="single" w:sz="4" w:space="0" w:color="auto"/>
              <w:right w:val="single" w:sz="4" w:space="0" w:color="auto"/>
            </w:tcBorders>
            <w:shd w:val="clear" w:color="auto" w:fill="auto"/>
            <w:noWrap/>
            <w:vAlign w:val="center"/>
            <w:hideMark/>
            <w:tcPrChange w:id="1924" w:author="user" w:date="2016-08-31T16:09:00Z">
              <w:tcPr>
                <w:tcW w:w="1440" w:type="dxa"/>
                <w:tcBorders>
                  <w:top w:val="nil"/>
                  <w:left w:val="nil"/>
                  <w:bottom w:val="single" w:sz="4" w:space="0" w:color="auto"/>
                  <w:right w:val="single" w:sz="4" w:space="0" w:color="auto"/>
                </w:tcBorders>
                <w:shd w:val="clear" w:color="auto" w:fill="auto"/>
                <w:noWrap/>
                <w:vAlign w:val="bottom"/>
                <w:hideMark/>
              </w:tcPr>
            </w:tcPrChange>
          </w:tcPr>
          <w:p w14:paraId="0506E59E" w14:textId="4A67D1C8" w:rsidR="00AB4A5D" w:rsidDel="00654E51" w:rsidRDefault="00AB4A5D">
            <w:pPr>
              <w:jc w:val="center"/>
              <w:rPr>
                <w:del w:id="1925" w:author="user" w:date="2016-08-31T16:08:00Z"/>
                <w:rFonts w:ascii="Calibri" w:hAnsi="Calibri"/>
                <w:color w:val="000000"/>
                <w:sz w:val="22"/>
                <w:szCs w:val="22"/>
              </w:rPr>
              <w:pPrChange w:id="1926" w:author="user" w:date="2016-08-18T15:50:00Z">
                <w:pPr/>
              </w:pPrChange>
            </w:pPr>
            <w:del w:id="1927" w:author="user" w:date="2016-08-31T16:08:00Z">
              <w:r w:rsidDel="00654E51">
                <w:rPr>
                  <w:rFonts w:ascii="Calibri" w:hAnsi="Calibri"/>
                  <w:color w:val="000000"/>
                  <w:sz w:val="22"/>
                  <w:szCs w:val="22"/>
                </w:rPr>
                <w:delText>22</w:delText>
              </w:r>
            </w:del>
          </w:p>
        </w:tc>
        <w:tc>
          <w:tcPr>
            <w:tcW w:w="2387" w:type="dxa"/>
            <w:tcBorders>
              <w:top w:val="nil"/>
              <w:left w:val="nil"/>
              <w:bottom w:val="single" w:sz="4" w:space="0" w:color="auto"/>
              <w:right w:val="single" w:sz="4" w:space="0" w:color="auto"/>
            </w:tcBorders>
            <w:shd w:val="clear" w:color="auto" w:fill="auto"/>
            <w:noWrap/>
            <w:vAlign w:val="center"/>
            <w:hideMark/>
            <w:tcPrChange w:id="1928" w:author="user" w:date="2016-08-31T16:09:00Z">
              <w:tcPr>
                <w:tcW w:w="1414" w:type="dxa"/>
                <w:tcBorders>
                  <w:top w:val="nil"/>
                  <w:left w:val="nil"/>
                  <w:bottom w:val="single" w:sz="4" w:space="0" w:color="auto"/>
                  <w:right w:val="single" w:sz="4" w:space="0" w:color="auto"/>
                </w:tcBorders>
                <w:shd w:val="clear" w:color="auto" w:fill="auto"/>
                <w:noWrap/>
                <w:vAlign w:val="bottom"/>
                <w:hideMark/>
              </w:tcPr>
            </w:tcPrChange>
          </w:tcPr>
          <w:p w14:paraId="74A38BBA" w14:textId="0BE7BF6D" w:rsidR="00AB4A5D" w:rsidDel="00654E51" w:rsidRDefault="00AB4A5D">
            <w:pPr>
              <w:jc w:val="center"/>
              <w:rPr>
                <w:del w:id="1929" w:author="user" w:date="2016-08-31T16:08:00Z"/>
                <w:rFonts w:ascii="Calibri" w:hAnsi="Calibri"/>
                <w:color w:val="000000"/>
                <w:sz w:val="22"/>
                <w:szCs w:val="22"/>
              </w:rPr>
              <w:pPrChange w:id="1930" w:author="user" w:date="2016-08-18T15:50:00Z">
                <w:pPr>
                  <w:jc w:val="right"/>
                </w:pPr>
              </w:pPrChange>
            </w:pPr>
            <w:del w:id="1931" w:author="user" w:date="2016-08-31T16:08:00Z">
              <w:r w:rsidDel="00654E51">
                <w:rPr>
                  <w:rFonts w:ascii="Calibri" w:hAnsi="Calibri"/>
                  <w:color w:val="000000"/>
                  <w:sz w:val="22"/>
                  <w:szCs w:val="22"/>
                </w:rPr>
                <w:delText>0.00</w:delText>
              </w:r>
            </w:del>
          </w:p>
        </w:tc>
      </w:tr>
      <w:tr w:rsidR="00AB4A5D" w:rsidRPr="00E96D64" w:rsidDel="00654E51" w14:paraId="50D21011" w14:textId="0EAB09EC" w:rsidTr="00654E51">
        <w:trPr>
          <w:trHeight w:val="300"/>
          <w:jc w:val="center"/>
          <w:del w:id="1932" w:author="user" w:date="2016-08-31T16:08:00Z"/>
          <w:trPrChange w:id="1933" w:author="user" w:date="2016-08-31T16:09:00Z">
            <w:trPr>
              <w:trHeight w:val="300"/>
            </w:trPr>
          </w:trPrChange>
        </w:trPr>
        <w:tc>
          <w:tcPr>
            <w:tcW w:w="1345" w:type="dxa"/>
            <w:tcBorders>
              <w:top w:val="nil"/>
              <w:left w:val="single" w:sz="4" w:space="0" w:color="auto"/>
              <w:bottom w:val="single" w:sz="4" w:space="0" w:color="auto"/>
              <w:right w:val="single" w:sz="4" w:space="0" w:color="auto"/>
            </w:tcBorders>
            <w:shd w:val="clear" w:color="auto" w:fill="auto"/>
            <w:noWrap/>
            <w:vAlign w:val="center"/>
            <w:hideMark/>
            <w:tcPrChange w:id="1934" w:author="user" w:date="2016-08-31T16:09:00Z">
              <w:tcPr>
                <w:tcW w:w="1345"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10868AB8" w14:textId="65AFE0E0" w:rsidR="00AB4A5D" w:rsidRPr="00E96D64" w:rsidDel="00654E51" w:rsidRDefault="00AB4A5D">
            <w:pPr>
              <w:spacing w:after="0"/>
              <w:jc w:val="center"/>
              <w:rPr>
                <w:del w:id="1935" w:author="user" w:date="2016-08-31T16:08:00Z"/>
                <w:rFonts w:ascii="Calibri" w:eastAsia="Times New Roman" w:hAnsi="Calibri"/>
                <w:b/>
                <w:bCs/>
                <w:color w:val="000000"/>
              </w:rPr>
              <w:pPrChange w:id="1936" w:author="user" w:date="2016-08-18T15:50:00Z">
                <w:pPr>
                  <w:spacing w:after="0"/>
                </w:pPr>
              </w:pPrChange>
            </w:pPr>
            <w:del w:id="1937" w:author="user" w:date="2016-08-31T16:08:00Z">
              <w:r w:rsidRPr="00E96D64" w:rsidDel="00654E51">
                <w:rPr>
                  <w:rFonts w:ascii="Calibri" w:eastAsia="Times New Roman" w:hAnsi="Calibri"/>
                  <w:b/>
                  <w:bCs/>
                  <w:color w:val="000000"/>
                </w:rPr>
                <w:delText>Total</w:delText>
              </w:r>
            </w:del>
          </w:p>
        </w:tc>
        <w:tc>
          <w:tcPr>
            <w:tcW w:w="1260" w:type="dxa"/>
            <w:tcBorders>
              <w:top w:val="nil"/>
              <w:left w:val="nil"/>
              <w:bottom w:val="single" w:sz="4" w:space="0" w:color="auto"/>
              <w:right w:val="single" w:sz="4" w:space="0" w:color="auto"/>
            </w:tcBorders>
            <w:shd w:val="clear" w:color="auto" w:fill="auto"/>
            <w:noWrap/>
            <w:vAlign w:val="center"/>
            <w:hideMark/>
            <w:tcPrChange w:id="1938" w:author="user" w:date="2016-08-31T16:09:00Z">
              <w:tcPr>
                <w:tcW w:w="1260" w:type="dxa"/>
                <w:tcBorders>
                  <w:top w:val="nil"/>
                  <w:left w:val="nil"/>
                  <w:bottom w:val="single" w:sz="4" w:space="0" w:color="auto"/>
                  <w:right w:val="single" w:sz="4" w:space="0" w:color="auto"/>
                </w:tcBorders>
                <w:shd w:val="clear" w:color="auto" w:fill="auto"/>
                <w:noWrap/>
                <w:vAlign w:val="bottom"/>
                <w:hideMark/>
              </w:tcPr>
            </w:tcPrChange>
          </w:tcPr>
          <w:p w14:paraId="1484645A" w14:textId="2752E704" w:rsidR="00AB4A5D" w:rsidRPr="00E96D64" w:rsidDel="00654E51" w:rsidRDefault="00AB4A5D">
            <w:pPr>
              <w:spacing w:after="0"/>
              <w:jc w:val="center"/>
              <w:rPr>
                <w:del w:id="1939" w:author="user" w:date="2016-08-31T16:08:00Z"/>
                <w:rFonts w:ascii="Calibri" w:eastAsia="Times New Roman" w:hAnsi="Calibri"/>
                <w:color w:val="000000"/>
              </w:rPr>
              <w:pPrChange w:id="1940" w:author="user" w:date="2016-08-18T15:50:00Z">
                <w:pPr>
                  <w:spacing w:after="0"/>
                </w:pPr>
              </w:pPrChange>
            </w:pPr>
          </w:p>
        </w:tc>
        <w:tc>
          <w:tcPr>
            <w:tcW w:w="1350" w:type="dxa"/>
            <w:tcBorders>
              <w:top w:val="nil"/>
              <w:left w:val="nil"/>
              <w:bottom w:val="single" w:sz="4" w:space="0" w:color="auto"/>
              <w:right w:val="single" w:sz="4" w:space="0" w:color="auto"/>
            </w:tcBorders>
            <w:shd w:val="clear" w:color="auto" w:fill="auto"/>
            <w:noWrap/>
            <w:vAlign w:val="center"/>
            <w:hideMark/>
            <w:tcPrChange w:id="1941" w:author="user" w:date="2016-08-31T16:09:00Z">
              <w:tcPr>
                <w:tcW w:w="1350" w:type="dxa"/>
                <w:tcBorders>
                  <w:top w:val="nil"/>
                  <w:left w:val="nil"/>
                  <w:bottom w:val="single" w:sz="4" w:space="0" w:color="auto"/>
                  <w:right w:val="single" w:sz="4" w:space="0" w:color="auto"/>
                </w:tcBorders>
                <w:shd w:val="clear" w:color="auto" w:fill="auto"/>
                <w:noWrap/>
                <w:vAlign w:val="bottom"/>
                <w:hideMark/>
              </w:tcPr>
            </w:tcPrChange>
          </w:tcPr>
          <w:p w14:paraId="360A8A51" w14:textId="32753EAC" w:rsidR="00AB4A5D" w:rsidDel="00654E51" w:rsidRDefault="00AB4A5D">
            <w:pPr>
              <w:jc w:val="center"/>
              <w:rPr>
                <w:del w:id="1942" w:author="user" w:date="2016-08-31T16:08:00Z"/>
                <w:rFonts w:ascii="Calibri" w:hAnsi="Calibri"/>
                <w:color w:val="000000"/>
                <w:sz w:val="22"/>
                <w:szCs w:val="22"/>
              </w:rPr>
              <w:pPrChange w:id="1943" w:author="user" w:date="2016-08-18T15:50:00Z">
                <w:pPr/>
              </w:pPrChange>
            </w:pPr>
          </w:p>
        </w:tc>
        <w:tc>
          <w:tcPr>
            <w:tcW w:w="900" w:type="dxa"/>
            <w:tcBorders>
              <w:top w:val="nil"/>
              <w:left w:val="nil"/>
              <w:bottom w:val="single" w:sz="4" w:space="0" w:color="auto"/>
              <w:right w:val="single" w:sz="4" w:space="0" w:color="auto"/>
            </w:tcBorders>
            <w:shd w:val="clear" w:color="auto" w:fill="auto"/>
            <w:noWrap/>
            <w:vAlign w:val="center"/>
            <w:hideMark/>
            <w:tcPrChange w:id="1944" w:author="user" w:date="2016-08-31T16:09:00Z">
              <w:tcPr>
                <w:tcW w:w="900" w:type="dxa"/>
                <w:tcBorders>
                  <w:top w:val="nil"/>
                  <w:left w:val="nil"/>
                  <w:bottom w:val="single" w:sz="4" w:space="0" w:color="auto"/>
                  <w:right w:val="single" w:sz="4" w:space="0" w:color="auto"/>
                </w:tcBorders>
                <w:shd w:val="clear" w:color="auto" w:fill="auto"/>
                <w:noWrap/>
                <w:vAlign w:val="bottom"/>
                <w:hideMark/>
              </w:tcPr>
            </w:tcPrChange>
          </w:tcPr>
          <w:p w14:paraId="4D69130D" w14:textId="56F22B7E" w:rsidR="00AB4A5D" w:rsidDel="00654E51" w:rsidRDefault="00AB4A5D">
            <w:pPr>
              <w:jc w:val="center"/>
              <w:rPr>
                <w:del w:id="1945" w:author="user" w:date="2016-08-31T16:08:00Z"/>
                <w:rFonts w:ascii="Calibri" w:hAnsi="Calibri"/>
                <w:color w:val="000000"/>
                <w:sz w:val="22"/>
                <w:szCs w:val="22"/>
              </w:rPr>
              <w:pPrChange w:id="1946" w:author="user" w:date="2016-08-18T15:50:00Z">
                <w:pPr/>
              </w:pPrChange>
            </w:pPr>
          </w:p>
        </w:tc>
        <w:tc>
          <w:tcPr>
            <w:tcW w:w="1080" w:type="dxa"/>
            <w:tcBorders>
              <w:top w:val="nil"/>
              <w:left w:val="nil"/>
              <w:bottom w:val="single" w:sz="4" w:space="0" w:color="auto"/>
              <w:right w:val="single" w:sz="4" w:space="0" w:color="auto"/>
            </w:tcBorders>
            <w:shd w:val="clear" w:color="auto" w:fill="auto"/>
            <w:noWrap/>
            <w:vAlign w:val="center"/>
            <w:hideMark/>
            <w:tcPrChange w:id="1947" w:author="user" w:date="2016-08-31T16:09:00Z">
              <w:tcPr>
                <w:tcW w:w="1080" w:type="dxa"/>
                <w:tcBorders>
                  <w:top w:val="nil"/>
                  <w:left w:val="nil"/>
                  <w:bottom w:val="single" w:sz="4" w:space="0" w:color="auto"/>
                  <w:right w:val="single" w:sz="4" w:space="0" w:color="auto"/>
                </w:tcBorders>
                <w:shd w:val="clear" w:color="auto" w:fill="auto"/>
                <w:noWrap/>
                <w:vAlign w:val="bottom"/>
                <w:hideMark/>
              </w:tcPr>
            </w:tcPrChange>
          </w:tcPr>
          <w:p w14:paraId="530CBA74" w14:textId="237B66E7" w:rsidR="00AB4A5D" w:rsidDel="00654E51" w:rsidRDefault="00AB4A5D">
            <w:pPr>
              <w:jc w:val="center"/>
              <w:rPr>
                <w:del w:id="1948" w:author="user" w:date="2016-08-31T16:08:00Z"/>
                <w:rFonts w:ascii="Calibri" w:hAnsi="Calibri"/>
                <w:color w:val="000000"/>
                <w:sz w:val="22"/>
                <w:szCs w:val="22"/>
              </w:rPr>
              <w:pPrChange w:id="1949" w:author="user" w:date="2016-08-18T15:50:00Z">
                <w:pPr/>
              </w:pPrChange>
            </w:pPr>
          </w:p>
        </w:tc>
        <w:tc>
          <w:tcPr>
            <w:tcW w:w="1440" w:type="dxa"/>
            <w:tcBorders>
              <w:top w:val="nil"/>
              <w:left w:val="nil"/>
              <w:bottom w:val="single" w:sz="4" w:space="0" w:color="auto"/>
              <w:right w:val="single" w:sz="4" w:space="0" w:color="auto"/>
            </w:tcBorders>
            <w:shd w:val="clear" w:color="auto" w:fill="auto"/>
            <w:noWrap/>
            <w:vAlign w:val="center"/>
            <w:hideMark/>
            <w:tcPrChange w:id="1950" w:author="user" w:date="2016-08-31T16:09:00Z">
              <w:tcPr>
                <w:tcW w:w="1440" w:type="dxa"/>
                <w:tcBorders>
                  <w:top w:val="nil"/>
                  <w:left w:val="nil"/>
                  <w:bottom w:val="single" w:sz="4" w:space="0" w:color="auto"/>
                  <w:right w:val="single" w:sz="4" w:space="0" w:color="auto"/>
                </w:tcBorders>
                <w:shd w:val="clear" w:color="auto" w:fill="auto"/>
                <w:noWrap/>
                <w:vAlign w:val="bottom"/>
                <w:hideMark/>
              </w:tcPr>
            </w:tcPrChange>
          </w:tcPr>
          <w:p w14:paraId="2A59E117" w14:textId="5027757F" w:rsidR="00AB4A5D" w:rsidDel="00654E51" w:rsidRDefault="00AB4A5D">
            <w:pPr>
              <w:jc w:val="center"/>
              <w:rPr>
                <w:del w:id="1951" w:author="user" w:date="2016-08-31T16:08:00Z"/>
                <w:rFonts w:ascii="Calibri" w:hAnsi="Calibri"/>
                <w:color w:val="000000"/>
                <w:sz w:val="22"/>
                <w:szCs w:val="22"/>
              </w:rPr>
              <w:pPrChange w:id="1952" w:author="user" w:date="2016-08-18T15:50:00Z">
                <w:pPr/>
              </w:pPrChange>
            </w:pPr>
          </w:p>
        </w:tc>
        <w:tc>
          <w:tcPr>
            <w:tcW w:w="2387" w:type="dxa"/>
            <w:tcBorders>
              <w:top w:val="nil"/>
              <w:left w:val="nil"/>
              <w:bottom w:val="single" w:sz="4" w:space="0" w:color="auto"/>
              <w:right w:val="single" w:sz="4" w:space="0" w:color="auto"/>
            </w:tcBorders>
            <w:shd w:val="clear" w:color="auto" w:fill="auto"/>
            <w:noWrap/>
            <w:vAlign w:val="center"/>
            <w:hideMark/>
            <w:tcPrChange w:id="1953" w:author="user" w:date="2016-08-31T16:09:00Z">
              <w:tcPr>
                <w:tcW w:w="1414" w:type="dxa"/>
                <w:tcBorders>
                  <w:top w:val="nil"/>
                  <w:left w:val="nil"/>
                  <w:bottom w:val="single" w:sz="4" w:space="0" w:color="auto"/>
                  <w:right w:val="single" w:sz="4" w:space="0" w:color="auto"/>
                </w:tcBorders>
                <w:shd w:val="clear" w:color="auto" w:fill="auto"/>
                <w:noWrap/>
                <w:vAlign w:val="bottom"/>
                <w:hideMark/>
              </w:tcPr>
            </w:tcPrChange>
          </w:tcPr>
          <w:p w14:paraId="551CE6E0" w14:textId="14D37137" w:rsidR="00AB4A5D" w:rsidDel="00654E51" w:rsidRDefault="00AB4A5D">
            <w:pPr>
              <w:jc w:val="center"/>
              <w:rPr>
                <w:del w:id="1954" w:author="user" w:date="2016-08-31T16:08:00Z"/>
                <w:rFonts w:ascii="Calibri" w:hAnsi="Calibri"/>
                <w:b/>
                <w:bCs/>
                <w:color w:val="000000"/>
                <w:sz w:val="22"/>
                <w:szCs w:val="22"/>
              </w:rPr>
              <w:pPrChange w:id="1955" w:author="user" w:date="2016-08-18T15:50:00Z">
                <w:pPr>
                  <w:jc w:val="right"/>
                </w:pPr>
              </w:pPrChange>
            </w:pPr>
            <w:del w:id="1956" w:author="user" w:date="2016-08-31T16:08:00Z">
              <w:r w:rsidDel="00654E51">
                <w:rPr>
                  <w:rFonts w:ascii="Calibri" w:hAnsi="Calibri"/>
                  <w:b/>
                  <w:bCs/>
                  <w:color w:val="000000"/>
                  <w:sz w:val="22"/>
                  <w:szCs w:val="22"/>
                </w:rPr>
                <w:delText>6146.77</w:delText>
              </w:r>
            </w:del>
          </w:p>
        </w:tc>
      </w:tr>
    </w:tbl>
    <w:p w14:paraId="6E0707B9" w14:textId="1882E8BE" w:rsidR="007A2683" w:rsidRDefault="007A2683" w:rsidP="004522E2">
      <w:pPr>
        <w:tabs>
          <w:tab w:val="left" w:pos="7080"/>
        </w:tabs>
        <w:rPr>
          <w:ins w:id="1957" w:author="user" w:date="2016-08-31T16:12:00Z"/>
          <w:rFonts w:ascii="Calibri" w:hAnsi="Calibri"/>
          <w:lang w:val="en-GB"/>
        </w:rPr>
      </w:pPr>
    </w:p>
    <w:tbl>
      <w:tblPr>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958" w:author="user" w:date="2016-08-31T16:12:00Z">
          <w:tblPr>
            <w:tblW w:w="12772" w:type="dxa"/>
            <w:tblLook w:val="04A0" w:firstRow="1" w:lastRow="0" w:firstColumn="1" w:lastColumn="0" w:noHBand="0" w:noVBand="1"/>
          </w:tblPr>
        </w:tblPrChange>
      </w:tblPr>
      <w:tblGrid>
        <w:gridCol w:w="1255"/>
        <w:gridCol w:w="1350"/>
        <w:gridCol w:w="1350"/>
        <w:gridCol w:w="746"/>
        <w:gridCol w:w="860"/>
        <w:gridCol w:w="764"/>
        <w:gridCol w:w="1320"/>
        <w:gridCol w:w="1672"/>
        <w:gridCol w:w="1414"/>
        <w:tblGridChange w:id="1959">
          <w:tblGrid>
            <w:gridCol w:w="1255"/>
            <w:gridCol w:w="1350"/>
            <w:gridCol w:w="1350"/>
            <w:gridCol w:w="746"/>
            <w:gridCol w:w="136"/>
            <w:gridCol w:w="724"/>
            <w:gridCol w:w="22"/>
            <w:gridCol w:w="742"/>
            <w:gridCol w:w="118"/>
            <w:gridCol w:w="764"/>
            <w:gridCol w:w="438"/>
            <w:gridCol w:w="1015"/>
            <w:gridCol w:w="1196"/>
            <w:gridCol w:w="1015"/>
            <w:gridCol w:w="886"/>
            <w:gridCol w:w="1015"/>
          </w:tblGrid>
        </w:tblGridChange>
      </w:tblGrid>
      <w:tr w:rsidR="007A2683" w:rsidRPr="0008672E" w14:paraId="04EA2F41" w14:textId="77777777" w:rsidTr="00AE02CC">
        <w:trPr>
          <w:trHeight w:val="1200"/>
          <w:ins w:id="1960" w:author="user" w:date="2016-08-31T16:12:00Z"/>
          <w:trPrChange w:id="1961" w:author="user" w:date="2016-08-31T16:12:00Z">
            <w:trPr>
              <w:trHeight w:val="1200"/>
            </w:trPr>
          </w:trPrChange>
        </w:trPr>
        <w:tc>
          <w:tcPr>
            <w:tcW w:w="1255" w:type="dxa"/>
            <w:shd w:val="clear" w:color="auto" w:fill="auto"/>
            <w:noWrap/>
            <w:vAlign w:val="center"/>
            <w:hideMark/>
            <w:tcPrChange w:id="1962" w:author="user" w:date="2016-08-31T16:12:00Z">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tcPrChange>
          </w:tcPr>
          <w:p w14:paraId="7A9B1037" w14:textId="77777777" w:rsidR="007A2683" w:rsidRPr="0008672E" w:rsidRDefault="007A2683" w:rsidP="007A2683">
            <w:pPr>
              <w:spacing w:after="0"/>
              <w:rPr>
                <w:ins w:id="1963" w:author="user" w:date="2016-08-31T16:12:00Z"/>
                <w:rFonts w:ascii="Calibri" w:eastAsia="Times New Roman" w:hAnsi="Calibri"/>
                <w:b/>
                <w:bCs/>
                <w:color w:val="000000"/>
                <w:sz w:val="22"/>
                <w:szCs w:val="22"/>
                <w:lang w:eastAsia="en-US"/>
              </w:rPr>
            </w:pPr>
            <w:ins w:id="1964" w:author="user" w:date="2016-08-31T16:12:00Z">
              <w:r w:rsidRPr="0008672E">
                <w:rPr>
                  <w:rFonts w:ascii="Calibri" w:eastAsia="Times New Roman" w:hAnsi="Calibri"/>
                  <w:b/>
                  <w:bCs/>
                  <w:color w:val="000000"/>
                  <w:sz w:val="22"/>
                  <w:szCs w:val="22"/>
                  <w:lang w:eastAsia="en-US"/>
                </w:rPr>
                <w:t>Baseline Scenario</w:t>
              </w:r>
            </w:ins>
          </w:p>
        </w:tc>
        <w:tc>
          <w:tcPr>
            <w:tcW w:w="1350" w:type="dxa"/>
            <w:shd w:val="clear" w:color="auto" w:fill="auto"/>
            <w:noWrap/>
            <w:vAlign w:val="center"/>
            <w:hideMark/>
            <w:tcPrChange w:id="1965" w:author="user" w:date="2016-08-31T16:12:00Z">
              <w:tcPr>
                <w:tcW w:w="1350" w:type="dxa"/>
                <w:tcBorders>
                  <w:top w:val="single" w:sz="4" w:space="0" w:color="auto"/>
                  <w:left w:val="nil"/>
                  <w:bottom w:val="single" w:sz="4" w:space="0" w:color="auto"/>
                  <w:right w:val="single" w:sz="4" w:space="0" w:color="auto"/>
                </w:tcBorders>
                <w:shd w:val="clear" w:color="auto" w:fill="auto"/>
                <w:noWrap/>
                <w:vAlign w:val="bottom"/>
                <w:hideMark/>
              </w:tcPr>
            </w:tcPrChange>
          </w:tcPr>
          <w:p w14:paraId="29C9FBD4" w14:textId="77777777" w:rsidR="007A2683" w:rsidRPr="0008672E" w:rsidRDefault="007A2683">
            <w:pPr>
              <w:spacing w:after="0"/>
              <w:rPr>
                <w:ins w:id="1966" w:author="user" w:date="2016-08-31T16:12:00Z"/>
                <w:rFonts w:ascii="Calibri" w:eastAsia="Times New Roman" w:hAnsi="Calibri"/>
                <w:b/>
                <w:bCs/>
                <w:color w:val="000000"/>
                <w:sz w:val="22"/>
                <w:szCs w:val="22"/>
                <w:lang w:eastAsia="en-US"/>
              </w:rPr>
            </w:pPr>
            <w:ins w:id="1967" w:author="user" w:date="2016-08-31T16:12:00Z">
              <w:r w:rsidRPr="0008672E">
                <w:rPr>
                  <w:rFonts w:ascii="Calibri" w:eastAsia="Times New Roman" w:hAnsi="Calibri"/>
                  <w:b/>
                  <w:bCs/>
                  <w:color w:val="000000"/>
                  <w:sz w:val="22"/>
                  <w:szCs w:val="22"/>
                  <w:lang w:eastAsia="en-US"/>
                </w:rPr>
                <w:t>Project scenario</w:t>
              </w:r>
            </w:ins>
          </w:p>
        </w:tc>
        <w:tc>
          <w:tcPr>
            <w:tcW w:w="1350" w:type="dxa"/>
            <w:shd w:val="clear" w:color="auto" w:fill="auto"/>
            <w:vAlign w:val="center"/>
            <w:hideMark/>
            <w:tcPrChange w:id="1968" w:author="user" w:date="2016-08-31T16:12:00Z">
              <w:tcPr>
                <w:tcW w:w="2232" w:type="dxa"/>
                <w:gridSpan w:val="3"/>
                <w:tcBorders>
                  <w:top w:val="single" w:sz="4" w:space="0" w:color="auto"/>
                  <w:left w:val="nil"/>
                  <w:bottom w:val="single" w:sz="4" w:space="0" w:color="auto"/>
                  <w:right w:val="single" w:sz="4" w:space="0" w:color="auto"/>
                </w:tcBorders>
                <w:shd w:val="clear" w:color="auto" w:fill="auto"/>
                <w:vAlign w:val="bottom"/>
                <w:hideMark/>
              </w:tcPr>
            </w:tcPrChange>
          </w:tcPr>
          <w:p w14:paraId="44CEB295" w14:textId="77777777" w:rsidR="007A2683" w:rsidRPr="0008672E" w:rsidRDefault="007A2683">
            <w:pPr>
              <w:spacing w:after="0"/>
              <w:rPr>
                <w:ins w:id="1969" w:author="user" w:date="2016-08-31T16:12:00Z"/>
                <w:rFonts w:ascii="Calibri" w:eastAsia="Times New Roman" w:hAnsi="Calibri"/>
                <w:b/>
                <w:color w:val="000000"/>
                <w:sz w:val="22"/>
                <w:szCs w:val="22"/>
                <w:lang w:eastAsia="en-US"/>
                <w:rPrChange w:id="1970" w:author="user" w:date="2016-11-01T11:06:00Z">
                  <w:rPr>
                    <w:ins w:id="1971" w:author="user" w:date="2016-08-31T16:12:00Z"/>
                    <w:rFonts w:ascii="Calibri" w:eastAsia="Times New Roman" w:hAnsi="Calibri"/>
                    <w:color w:val="000000"/>
                    <w:sz w:val="22"/>
                    <w:szCs w:val="22"/>
                    <w:lang w:eastAsia="en-US"/>
                  </w:rPr>
                </w:rPrChange>
              </w:rPr>
            </w:pPr>
            <w:proofErr w:type="spellStart"/>
            <w:ins w:id="1972" w:author="user" w:date="2016-08-31T16:12:00Z">
              <w:r w:rsidRPr="0008672E">
                <w:rPr>
                  <w:rFonts w:ascii="Calibri" w:eastAsia="Times New Roman" w:hAnsi="Calibri"/>
                  <w:b/>
                  <w:color w:val="000000"/>
                  <w:sz w:val="22"/>
                  <w:szCs w:val="22"/>
                  <w:lang w:eastAsia="en-US"/>
                  <w:rPrChange w:id="1973" w:author="user" w:date="2016-11-01T11:06:00Z">
                    <w:rPr>
                      <w:rFonts w:ascii="Calibri" w:eastAsia="Times New Roman" w:hAnsi="Calibri"/>
                      <w:color w:val="000000"/>
                      <w:sz w:val="22"/>
                      <w:szCs w:val="22"/>
                      <w:lang w:eastAsia="en-US"/>
                    </w:rPr>
                  </w:rPrChange>
                </w:rPr>
                <w:t>N</w:t>
              </w:r>
              <w:r w:rsidRPr="000C35B8">
                <w:rPr>
                  <w:rFonts w:ascii="Calibri" w:eastAsia="Times New Roman" w:hAnsi="Calibri"/>
                  <w:b/>
                  <w:color w:val="000000"/>
                  <w:sz w:val="22"/>
                  <w:szCs w:val="22"/>
                  <w:vertAlign w:val="subscript"/>
                  <w:lang w:eastAsia="en-US"/>
                  <w:rPrChange w:id="1974" w:author="user" w:date="2016-11-11T16:13:00Z">
                    <w:rPr>
                      <w:rFonts w:ascii="Calibri" w:eastAsia="Times New Roman" w:hAnsi="Calibri"/>
                      <w:color w:val="000000"/>
                      <w:sz w:val="22"/>
                      <w:szCs w:val="22"/>
                      <w:lang w:eastAsia="en-US"/>
                    </w:rPr>
                  </w:rPrChange>
                </w:rPr>
                <w:t>p,b,y</w:t>
              </w:r>
              <w:proofErr w:type="spellEnd"/>
            </w:ins>
          </w:p>
        </w:tc>
        <w:tc>
          <w:tcPr>
            <w:tcW w:w="746" w:type="dxa"/>
            <w:shd w:val="clear" w:color="auto" w:fill="auto"/>
            <w:noWrap/>
            <w:vAlign w:val="center"/>
            <w:hideMark/>
            <w:tcPrChange w:id="1975" w:author="user" w:date="2016-08-31T16:12:00Z">
              <w:tcPr>
                <w:tcW w:w="746" w:type="dxa"/>
                <w:gridSpan w:val="2"/>
                <w:tcBorders>
                  <w:top w:val="single" w:sz="4" w:space="0" w:color="auto"/>
                  <w:left w:val="nil"/>
                  <w:bottom w:val="single" w:sz="4" w:space="0" w:color="auto"/>
                  <w:right w:val="single" w:sz="4" w:space="0" w:color="auto"/>
                </w:tcBorders>
                <w:shd w:val="clear" w:color="auto" w:fill="auto"/>
                <w:noWrap/>
                <w:vAlign w:val="bottom"/>
                <w:hideMark/>
              </w:tcPr>
            </w:tcPrChange>
          </w:tcPr>
          <w:p w14:paraId="48A5CB4E" w14:textId="77777777" w:rsidR="007A2683" w:rsidRPr="0008672E" w:rsidRDefault="007A2683">
            <w:pPr>
              <w:spacing w:after="0"/>
              <w:rPr>
                <w:ins w:id="1976" w:author="user" w:date="2016-08-31T16:12:00Z"/>
                <w:rFonts w:ascii="Calibri" w:eastAsia="Times New Roman" w:hAnsi="Calibri"/>
                <w:b/>
                <w:bCs/>
                <w:color w:val="000000"/>
                <w:sz w:val="22"/>
                <w:szCs w:val="22"/>
                <w:lang w:eastAsia="en-US"/>
              </w:rPr>
            </w:pPr>
            <w:ins w:id="1977" w:author="user" w:date="2016-08-31T16:12:00Z">
              <w:r w:rsidRPr="0008672E">
                <w:rPr>
                  <w:rFonts w:ascii="Calibri" w:eastAsia="Times New Roman" w:hAnsi="Calibri"/>
                  <w:b/>
                  <w:bCs/>
                  <w:color w:val="000000"/>
                  <w:sz w:val="22"/>
                  <w:szCs w:val="22"/>
                  <w:lang w:eastAsia="en-US"/>
                </w:rPr>
                <w:t>usage rate</w:t>
              </w:r>
            </w:ins>
          </w:p>
        </w:tc>
        <w:tc>
          <w:tcPr>
            <w:tcW w:w="860" w:type="dxa"/>
            <w:shd w:val="clear" w:color="auto" w:fill="auto"/>
            <w:noWrap/>
            <w:vAlign w:val="center"/>
            <w:hideMark/>
            <w:tcPrChange w:id="1978" w:author="user" w:date="2016-08-31T16:12:00Z">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tcPrChange>
          </w:tcPr>
          <w:p w14:paraId="1B754CA0" w14:textId="77777777" w:rsidR="007A2683" w:rsidRPr="0008672E" w:rsidRDefault="007A2683">
            <w:pPr>
              <w:spacing w:after="0"/>
              <w:rPr>
                <w:ins w:id="1979" w:author="user" w:date="2016-08-31T16:12:00Z"/>
                <w:rFonts w:ascii="Calibri" w:eastAsia="Times New Roman" w:hAnsi="Calibri"/>
                <w:b/>
                <w:bCs/>
                <w:color w:val="000000"/>
                <w:sz w:val="22"/>
                <w:szCs w:val="22"/>
                <w:lang w:eastAsia="en-US"/>
              </w:rPr>
            </w:pPr>
            <w:proofErr w:type="spellStart"/>
            <w:ins w:id="1980" w:author="user" w:date="2016-08-31T16:12:00Z">
              <w:r w:rsidRPr="0008672E">
                <w:rPr>
                  <w:rFonts w:ascii="Calibri" w:eastAsia="Times New Roman" w:hAnsi="Calibri"/>
                  <w:b/>
                  <w:bCs/>
                  <w:color w:val="000000"/>
                  <w:sz w:val="22"/>
                  <w:szCs w:val="22"/>
                  <w:lang w:eastAsia="en-US"/>
                </w:rPr>
                <w:t>PM</w:t>
              </w:r>
              <w:r w:rsidRPr="000C35B8">
                <w:rPr>
                  <w:rFonts w:ascii="Calibri" w:eastAsia="Times New Roman" w:hAnsi="Calibri"/>
                  <w:b/>
                  <w:bCs/>
                  <w:color w:val="000000"/>
                  <w:sz w:val="22"/>
                  <w:szCs w:val="22"/>
                  <w:vertAlign w:val="subscript"/>
                  <w:lang w:eastAsia="en-US"/>
                  <w:rPrChange w:id="1981" w:author="user" w:date="2016-11-11T16:13:00Z">
                    <w:rPr>
                      <w:rFonts w:ascii="Calibri" w:eastAsia="Times New Roman" w:hAnsi="Calibri"/>
                      <w:b/>
                      <w:bCs/>
                      <w:color w:val="000000"/>
                      <w:sz w:val="22"/>
                      <w:szCs w:val="22"/>
                      <w:lang w:eastAsia="en-US"/>
                    </w:rPr>
                  </w:rPrChange>
                </w:rPr>
                <w:t>p,y</w:t>
              </w:r>
              <w:proofErr w:type="spellEnd"/>
            </w:ins>
          </w:p>
        </w:tc>
        <w:tc>
          <w:tcPr>
            <w:tcW w:w="764" w:type="dxa"/>
            <w:shd w:val="clear" w:color="auto" w:fill="auto"/>
            <w:noWrap/>
            <w:vAlign w:val="center"/>
            <w:hideMark/>
            <w:tcPrChange w:id="1982" w:author="user" w:date="2016-08-31T16:12:00Z">
              <w:tcPr>
                <w:tcW w:w="764" w:type="dxa"/>
                <w:tcBorders>
                  <w:top w:val="single" w:sz="4" w:space="0" w:color="auto"/>
                  <w:left w:val="nil"/>
                  <w:bottom w:val="single" w:sz="4" w:space="0" w:color="auto"/>
                  <w:right w:val="single" w:sz="4" w:space="0" w:color="auto"/>
                </w:tcBorders>
                <w:shd w:val="clear" w:color="auto" w:fill="auto"/>
                <w:noWrap/>
                <w:vAlign w:val="bottom"/>
                <w:hideMark/>
              </w:tcPr>
            </w:tcPrChange>
          </w:tcPr>
          <w:p w14:paraId="7E094F11" w14:textId="77777777" w:rsidR="007A2683" w:rsidRPr="0008672E" w:rsidRDefault="007A2683">
            <w:pPr>
              <w:spacing w:after="0"/>
              <w:rPr>
                <w:ins w:id="1983" w:author="user" w:date="2016-08-31T16:12:00Z"/>
                <w:rFonts w:ascii="Calibri" w:eastAsia="Times New Roman" w:hAnsi="Calibri"/>
                <w:b/>
                <w:bCs/>
                <w:color w:val="000000"/>
                <w:sz w:val="22"/>
                <w:szCs w:val="22"/>
                <w:lang w:eastAsia="en-US"/>
              </w:rPr>
            </w:pPr>
            <w:proofErr w:type="spellStart"/>
            <w:ins w:id="1984" w:author="user" w:date="2016-08-31T16:12:00Z">
              <w:r w:rsidRPr="0008672E">
                <w:rPr>
                  <w:rFonts w:ascii="Calibri" w:eastAsia="Times New Roman" w:hAnsi="Calibri"/>
                  <w:b/>
                  <w:bCs/>
                  <w:color w:val="000000"/>
                  <w:sz w:val="22"/>
                  <w:szCs w:val="22"/>
                  <w:lang w:eastAsia="en-US"/>
                </w:rPr>
                <w:t>f</w:t>
              </w:r>
              <w:r w:rsidRPr="000C35B8">
                <w:rPr>
                  <w:rFonts w:ascii="Calibri" w:eastAsia="Times New Roman" w:hAnsi="Calibri"/>
                  <w:b/>
                  <w:bCs/>
                  <w:color w:val="000000"/>
                  <w:sz w:val="22"/>
                  <w:szCs w:val="22"/>
                  <w:vertAlign w:val="subscript"/>
                  <w:lang w:eastAsia="en-US"/>
                  <w:rPrChange w:id="1985" w:author="user" w:date="2016-11-11T16:14:00Z">
                    <w:rPr>
                      <w:rFonts w:ascii="Calibri" w:eastAsia="Times New Roman" w:hAnsi="Calibri"/>
                      <w:b/>
                      <w:bCs/>
                      <w:color w:val="000000"/>
                      <w:sz w:val="22"/>
                      <w:szCs w:val="22"/>
                      <w:lang w:eastAsia="en-US"/>
                    </w:rPr>
                  </w:rPrChange>
                </w:rPr>
                <w:t>NRB</w:t>
              </w:r>
              <w:proofErr w:type="spellEnd"/>
            </w:ins>
          </w:p>
        </w:tc>
        <w:tc>
          <w:tcPr>
            <w:tcW w:w="1320" w:type="dxa"/>
            <w:shd w:val="clear" w:color="auto" w:fill="auto"/>
            <w:vAlign w:val="center"/>
            <w:hideMark/>
            <w:tcPrChange w:id="1986" w:author="user" w:date="2016-08-31T16:12:00Z">
              <w:tcPr>
                <w:tcW w:w="1453" w:type="dxa"/>
                <w:gridSpan w:val="2"/>
                <w:tcBorders>
                  <w:top w:val="single" w:sz="4" w:space="0" w:color="auto"/>
                  <w:left w:val="nil"/>
                  <w:bottom w:val="single" w:sz="4" w:space="0" w:color="auto"/>
                  <w:right w:val="single" w:sz="4" w:space="0" w:color="auto"/>
                </w:tcBorders>
                <w:shd w:val="clear" w:color="auto" w:fill="auto"/>
                <w:vAlign w:val="bottom"/>
                <w:hideMark/>
              </w:tcPr>
            </w:tcPrChange>
          </w:tcPr>
          <w:p w14:paraId="462B412D" w14:textId="77777777" w:rsidR="007A2683" w:rsidRPr="0008672E" w:rsidRDefault="007A2683">
            <w:pPr>
              <w:spacing w:after="0"/>
              <w:rPr>
                <w:ins w:id="1987" w:author="user" w:date="2016-08-31T16:12:00Z"/>
                <w:rFonts w:ascii="Calibri" w:eastAsia="Times New Roman" w:hAnsi="Calibri"/>
                <w:b/>
                <w:bCs/>
                <w:color w:val="000000"/>
                <w:sz w:val="22"/>
                <w:szCs w:val="22"/>
                <w:lang w:eastAsia="en-US"/>
              </w:rPr>
            </w:pPr>
            <w:ins w:id="1988" w:author="user" w:date="2016-08-31T16:12:00Z">
              <w:r w:rsidRPr="0008672E">
                <w:rPr>
                  <w:rFonts w:ascii="Calibri" w:eastAsia="Times New Roman" w:hAnsi="Calibri"/>
                  <w:b/>
                  <w:bCs/>
                  <w:color w:val="000000"/>
                  <w:sz w:val="22"/>
                  <w:szCs w:val="22"/>
                  <w:lang w:eastAsia="en-US"/>
                </w:rPr>
                <w:t>ER</w:t>
              </w:r>
              <w:r w:rsidRPr="000C35B8">
                <w:rPr>
                  <w:rFonts w:ascii="Calibri" w:eastAsia="Times New Roman" w:hAnsi="Calibri"/>
                  <w:b/>
                  <w:bCs/>
                  <w:color w:val="000000"/>
                  <w:sz w:val="22"/>
                  <w:szCs w:val="22"/>
                  <w:vertAlign w:val="subscript"/>
                  <w:lang w:eastAsia="en-US"/>
                  <w:rPrChange w:id="1989" w:author="user" w:date="2016-11-11T16:14:00Z">
                    <w:rPr>
                      <w:rFonts w:ascii="Calibri" w:eastAsia="Times New Roman" w:hAnsi="Calibri"/>
                      <w:b/>
                      <w:bCs/>
                      <w:color w:val="000000"/>
                      <w:sz w:val="22"/>
                      <w:szCs w:val="22"/>
                      <w:lang w:eastAsia="en-US"/>
                    </w:rPr>
                  </w:rPrChange>
                </w:rPr>
                <w:t>p,b,CO2</w:t>
              </w:r>
              <w:r w:rsidRPr="0008672E">
                <w:rPr>
                  <w:rFonts w:ascii="Calibri" w:eastAsia="Times New Roman" w:hAnsi="Calibri"/>
                  <w:b/>
                  <w:bCs/>
                  <w:color w:val="000000"/>
                  <w:sz w:val="22"/>
                  <w:szCs w:val="22"/>
                  <w:lang w:eastAsia="en-US"/>
                </w:rPr>
                <w:t xml:space="preserve">  (tCO2e/ household/ day)</w:t>
              </w:r>
            </w:ins>
          </w:p>
        </w:tc>
        <w:tc>
          <w:tcPr>
            <w:tcW w:w="1672" w:type="dxa"/>
            <w:shd w:val="clear" w:color="auto" w:fill="auto"/>
            <w:vAlign w:val="center"/>
            <w:hideMark/>
            <w:tcPrChange w:id="1990" w:author="user" w:date="2016-08-31T16:12:00Z">
              <w:tcPr>
                <w:tcW w:w="2211" w:type="dxa"/>
                <w:gridSpan w:val="2"/>
                <w:tcBorders>
                  <w:top w:val="single" w:sz="4" w:space="0" w:color="auto"/>
                  <w:left w:val="nil"/>
                  <w:bottom w:val="single" w:sz="4" w:space="0" w:color="auto"/>
                  <w:right w:val="single" w:sz="4" w:space="0" w:color="auto"/>
                </w:tcBorders>
                <w:shd w:val="clear" w:color="auto" w:fill="auto"/>
                <w:vAlign w:val="bottom"/>
                <w:hideMark/>
              </w:tcPr>
            </w:tcPrChange>
          </w:tcPr>
          <w:p w14:paraId="04703AE3" w14:textId="4C213358" w:rsidR="007A2683" w:rsidRPr="0008672E" w:rsidRDefault="000C35B8">
            <w:pPr>
              <w:spacing w:after="0"/>
              <w:rPr>
                <w:ins w:id="1991" w:author="user" w:date="2016-08-31T16:12:00Z"/>
                <w:rFonts w:ascii="Calibri" w:eastAsia="Times New Roman" w:hAnsi="Calibri"/>
                <w:b/>
                <w:bCs/>
                <w:color w:val="000000"/>
                <w:sz w:val="22"/>
                <w:szCs w:val="22"/>
                <w:lang w:eastAsia="en-US"/>
              </w:rPr>
            </w:pPr>
            <w:proofErr w:type="spellStart"/>
            <w:ins w:id="1992" w:author="user" w:date="2016-08-31T16:12:00Z">
              <w:r>
                <w:rPr>
                  <w:rFonts w:ascii="Calibri" w:eastAsia="Times New Roman" w:hAnsi="Calibri"/>
                  <w:b/>
                  <w:bCs/>
                  <w:color w:val="000000"/>
                  <w:sz w:val="22"/>
                  <w:szCs w:val="22"/>
                  <w:lang w:eastAsia="en-US"/>
                </w:rPr>
                <w:t>ER</w:t>
              </w:r>
              <w:r w:rsidR="007A2683" w:rsidRPr="000C35B8">
                <w:rPr>
                  <w:rFonts w:ascii="Calibri" w:eastAsia="Times New Roman" w:hAnsi="Calibri"/>
                  <w:b/>
                  <w:bCs/>
                  <w:color w:val="000000"/>
                  <w:sz w:val="22"/>
                  <w:szCs w:val="22"/>
                  <w:vertAlign w:val="subscript"/>
                  <w:lang w:eastAsia="en-US"/>
                  <w:rPrChange w:id="1993" w:author="user" w:date="2016-11-11T16:14:00Z">
                    <w:rPr>
                      <w:rFonts w:ascii="Calibri" w:eastAsia="Times New Roman" w:hAnsi="Calibri"/>
                      <w:b/>
                      <w:bCs/>
                      <w:color w:val="000000"/>
                      <w:sz w:val="22"/>
                      <w:szCs w:val="22"/>
                      <w:lang w:eastAsia="en-US"/>
                    </w:rPr>
                  </w:rPrChange>
                </w:rPr>
                <w:t>p,b,non</w:t>
              </w:r>
              <w:proofErr w:type="spellEnd"/>
              <w:r w:rsidR="007A2683" w:rsidRPr="000C35B8">
                <w:rPr>
                  <w:rFonts w:ascii="Calibri" w:eastAsia="Times New Roman" w:hAnsi="Calibri"/>
                  <w:b/>
                  <w:bCs/>
                  <w:color w:val="000000"/>
                  <w:sz w:val="22"/>
                  <w:szCs w:val="22"/>
                  <w:vertAlign w:val="subscript"/>
                  <w:lang w:eastAsia="en-US"/>
                  <w:rPrChange w:id="1994" w:author="user" w:date="2016-11-11T16:14:00Z">
                    <w:rPr>
                      <w:rFonts w:ascii="Calibri" w:eastAsia="Times New Roman" w:hAnsi="Calibri"/>
                      <w:b/>
                      <w:bCs/>
                      <w:color w:val="000000"/>
                      <w:sz w:val="22"/>
                      <w:szCs w:val="22"/>
                      <w:lang w:eastAsia="en-US"/>
                    </w:rPr>
                  </w:rPrChange>
                </w:rPr>
                <w:t xml:space="preserve"> CO2</w:t>
              </w:r>
              <w:r w:rsidR="007A2683" w:rsidRPr="0008672E">
                <w:rPr>
                  <w:rFonts w:ascii="Calibri" w:eastAsia="Times New Roman" w:hAnsi="Calibri"/>
                  <w:b/>
                  <w:bCs/>
                  <w:color w:val="000000"/>
                  <w:sz w:val="22"/>
                  <w:szCs w:val="22"/>
                  <w:lang w:eastAsia="en-US"/>
                </w:rPr>
                <w:t xml:space="preserve"> (tCO2e/ household/day)</w:t>
              </w:r>
            </w:ins>
          </w:p>
        </w:tc>
        <w:tc>
          <w:tcPr>
            <w:tcW w:w="1414" w:type="dxa"/>
            <w:shd w:val="clear" w:color="auto" w:fill="auto"/>
            <w:noWrap/>
            <w:vAlign w:val="center"/>
            <w:hideMark/>
            <w:tcPrChange w:id="1995" w:author="user" w:date="2016-08-31T16:12:00Z">
              <w:tcPr>
                <w:tcW w:w="1901" w:type="dxa"/>
                <w:gridSpan w:val="2"/>
                <w:tcBorders>
                  <w:top w:val="single" w:sz="4" w:space="0" w:color="auto"/>
                  <w:left w:val="nil"/>
                  <w:bottom w:val="single" w:sz="4" w:space="0" w:color="auto"/>
                  <w:right w:val="single" w:sz="4" w:space="0" w:color="auto"/>
                </w:tcBorders>
                <w:shd w:val="clear" w:color="auto" w:fill="auto"/>
                <w:noWrap/>
                <w:vAlign w:val="bottom"/>
                <w:hideMark/>
              </w:tcPr>
            </w:tcPrChange>
          </w:tcPr>
          <w:p w14:paraId="608FBA47" w14:textId="77777777" w:rsidR="007A2683" w:rsidRPr="0008672E" w:rsidRDefault="007A2683">
            <w:pPr>
              <w:spacing w:after="0"/>
              <w:rPr>
                <w:ins w:id="1996" w:author="user" w:date="2016-08-31T16:12:00Z"/>
                <w:rFonts w:ascii="Calibri" w:eastAsia="Times New Roman" w:hAnsi="Calibri"/>
                <w:b/>
                <w:bCs/>
                <w:color w:val="000000"/>
                <w:sz w:val="22"/>
                <w:szCs w:val="22"/>
                <w:lang w:eastAsia="en-US"/>
              </w:rPr>
            </w:pPr>
            <w:proofErr w:type="spellStart"/>
            <w:ins w:id="1997" w:author="user" w:date="2016-08-31T16:12:00Z">
              <w:r w:rsidRPr="0008672E">
                <w:rPr>
                  <w:rFonts w:ascii="Calibri" w:eastAsia="Times New Roman" w:hAnsi="Calibri"/>
                  <w:b/>
                  <w:bCs/>
                  <w:color w:val="000000"/>
                  <w:sz w:val="22"/>
                  <w:szCs w:val="22"/>
                  <w:lang w:eastAsia="en-US"/>
                </w:rPr>
                <w:t>ER</w:t>
              </w:r>
              <w:r w:rsidRPr="000C35B8">
                <w:rPr>
                  <w:rFonts w:ascii="Calibri" w:eastAsia="Times New Roman" w:hAnsi="Calibri"/>
                  <w:b/>
                  <w:bCs/>
                  <w:color w:val="000000"/>
                  <w:sz w:val="22"/>
                  <w:szCs w:val="22"/>
                  <w:vertAlign w:val="subscript"/>
                  <w:lang w:eastAsia="en-US"/>
                  <w:rPrChange w:id="1998" w:author="user" w:date="2016-11-11T16:14:00Z">
                    <w:rPr>
                      <w:rFonts w:ascii="Calibri" w:eastAsia="Times New Roman" w:hAnsi="Calibri"/>
                      <w:b/>
                      <w:bCs/>
                      <w:color w:val="000000"/>
                      <w:sz w:val="22"/>
                      <w:szCs w:val="22"/>
                      <w:lang w:eastAsia="en-US"/>
                    </w:rPr>
                  </w:rPrChange>
                </w:rPr>
                <w:t>p,b</w:t>
              </w:r>
              <w:proofErr w:type="spellEnd"/>
              <w:r w:rsidRPr="000C35B8">
                <w:rPr>
                  <w:rFonts w:ascii="Calibri" w:eastAsia="Times New Roman" w:hAnsi="Calibri"/>
                  <w:b/>
                  <w:bCs/>
                  <w:color w:val="000000"/>
                  <w:sz w:val="22"/>
                  <w:szCs w:val="22"/>
                  <w:vertAlign w:val="subscript"/>
                  <w:lang w:eastAsia="en-US"/>
                  <w:rPrChange w:id="1999" w:author="user" w:date="2016-11-11T16:14:00Z">
                    <w:rPr>
                      <w:rFonts w:ascii="Calibri" w:eastAsia="Times New Roman" w:hAnsi="Calibri"/>
                      <w:b/>
                      <w:bCs/>
                      <w:color w:val="000000"/>
                      <w:sz w:val="22"/>
                      <w:szCs w:val="22"/>
                      <w:lang w:eastAsia="en-US"/>
                    </w:rPr>
                  </w:rPrChange>
                </w:rPr>
                <w:t xml:space="preserve"> </w:t>
              </w:r>
              <w:r w:rsidRPr="0008672E">
                <w:rPr>
                  <w:rFonts w:ascii="Calibri" w:eastAsia="Times New Roman" w:hAnsi="Calibri"/>
                  <w:b/>
                  <w:bCs/>
                  <w:color w:val="000000"/>
                  <w:sz w:val="22"/>
                  <w:szCs w:val="22"/>
                  <w:lang w:eastAsia="en-US"/>
                </w:rPr>
                <w:t>(tCO2e/year)</w:t>
              </w:r>
            </w:ins>
          </w:p>
        </w:tc>
      </w:tr>
      <w:tr w:rsidR="00B36E65" w:rsidRPr="007A2683" w14:paraId="1EDEE687" w14:textId="77777777" w:rsidTr="008920E1">
        <w:tblPrEx>
          <w:tblPrExChange w:id="2000" w:author="user" w:date="2016-11-11T16:39:00Z">
            <w:tblPrEx>
              <w:tblW w:w="11757" w:type="dxa"/>
            </w:tblPrEx>
          </w:tblPrExChange>
        </w:tblPrEx>
        <w:trPr>
          <w:trHeight w:val="300"/>
          <w:ins w:id="2001" w:author="user" w:date="2016-08-31T16:12:00Z"/>
          <w:trPrChange w:id="2002" w:author="user" w:date="2016-11-11T16:39:00Z">
            <w:trPr>
              <w:gridAfter w:val="0"/>
              <w:trHeight w:val="300"/>
            </w:trPr>
          </w:trPrChange>
        </w:trPr>
        <w:tc>
          <w:tcPr>
            <w:tcW w:w="1255" w:type="dxa"/>
            <w:shd w:val="clear" w:color="auto" w:fill="auto"/>
            <w:noWrap/>
            <w:vAlign w:val="bottom"/>
            <w:hideMark/>
            <w:tcPrChange w:id="2003" w:author="user" w:date="2016-11-11T16:39:00Z">
              <w:tcPr>
                <w:tcW w:w="1255"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272394F3" w14:textId="41B4D273" w:rsidR="00B36E65" w:rsidRPr="007A2683" w:rsidRDefault="00B36E65" w:rsidP="00B36E65">
            <w:pPr>
              <w:spacing w:after="0"/>
              <w:rPr>
                <w:ins w:id="2004" w:author="user" w:date="2016-08-31T16:12:00Z"/>
                <w:rFonts w:ascii="Calibri" w:eastAsia="Times New Roman" w:hAnsi="Calibri"/>
                <w:color w:val="000000"/>
                <w:sz w:val="22"/>
                <w:szCs w:val="22"/>
                <w:lang w:eastAsia="en-US"/>
              </w:rPr>
            </w:pPr>
            <w:ins w:id="2005" w:author="user" w:date="2016-11-11T16:39:00Z">
              <w:r>
                <w:rPr>
                  <w:rFonts w:ascii="Calibri" w:hAnsi="Calibri" w:cs="Calibri"/>
                  <w:color w:val="000000"/>
                  <w:sz w:val="22"/>
                  <w:szCs w:val="22"/>
                </w:rPr>
                <w:t>1</w:t>
              </w:r>
            </w:ins>
          </w:p>
        </w:tc>
        <w:tc>
          <w:tcPr>
            <w:tcW w:w="1350" w:type="dxa"/>
            <w:shd w:val="clear" w:color="auto" w:fill="auto"/>
            <w:noWrap/>
            <w:vAlign w:val="bottom"/>
            <w:hideMark/>
            <w:tcPrChange w:id="2006" w:author="user" w:date="2016-11-11T16:39:00Z">
              <w:tcPr>
                <w:tcW w:w="1350" w:type="dxa"/>
                <w:tcBorders>
                  <w:top w:val="nil"/>
                  <w:left w:val="nil"/>
                  <w:bottom w:val="single" w:sz="4" w:space="0" w:color="auto"/>
                  <w:right w:val="single" w:sz="4" w:space="0" w:color="auto"/>
                </w:tcBorders>
                <w:shd w:val="clear" w:color="auto" w:fill="auto"/>
                <w:noWrap/>
                <w:vAlign w:val="bottom"/>
                <w:hideMark/>
              </w:tcPr>
            </w:tcPrChange>
          </w:tcPr>
          <w:p w14:paraId="1B15FAEE" w14:textId="318912AF" w:rsidR="00B36E65" w:rsidRPr="007A2683" w:rsidRDefault="00B36E65" w:rsidP="00B36E65">
            <w:pPr>
              <w:spacing w:after="0"/>
              <w:rPr>
                <w:ins w:id="2007" w:author="user" w:date="2016-08-31T16:12:00Z"/>
                <w:rFonts w:ascii="Calibri" w:eastAsia="Times New Roman" w:hAnsi="Calibri"/>
                <w:color w:val="000000"/>
                <w:sz w:val="22"/>
                <w:szCs w:val="22"/>
                <w:lang w:eastAsia="en-US"/>
              </w:rPr>
            </w:pPr>
            <w:ins w:id="2008" w:author="user" w:date="2016-11-11T16:39:00Z">
              <w:r>
                <w:rPr>
                  <w:rFonts w:ascii="Calibri" w:hAnsi="Calibri" w:cs="Calibri"/>
                  <w:color w:val="000000"/>
                  <w:sz w:val="22"/>
                  <w:szCs w:val="22"/>
                </w:rPr>
                <w:t>1</w:t>
              </w:r>
            </w:ins>
          </w:p>
        </w:tc>
        <w:tc>
          <w:tcPr>
            <w:tcW w:w="1350" w:type="dxa"/>
            <w:shd w:val="clear" w:color="auto" w:fill="auto"/>
            <w:noWrap/>
            <w:hideMark/>
            <w:tcPrChange w:id="2009" w:author="user" w:date="2016-11-11T16:39:00Z">
              <w:tcPr>
                <w:tcW w:w="1350" w:type="dxa"/>
                <w:tcBorders>
                  <w:top w:val="nil"/>
                  <w:left w:val="nil"/>
                  <w:bottom w:val="single" w:sz="4" w:space="0" w:color="auto"/>
                  <w:right w:val="single" w:sz="4" w:space="0" w:color="auto"/>
                </w:tcBorders>
                <w:shd w:val="clear" w:color="auto" w:fill="auto"/>
                <w:noWrap/>
                <w:vAlign w:val="bottom"/>
                <w:hideMark/>
              </w:tcPr>
            </w:tcPrChange>
          </w:tcPr>
          <w:p w14:paraId="35484F55" w14:textId="7409AC10" w:rsidR="00B36E65" w:rsidRPr="007A2683" w:rsidRDefault="00B36E65" w:rsidP="00B36E65">
            <w:pPr>
              <w:spacing w:after="0"/>
              <w:rPr>
                <w:ins w:id="2010" w:author="user" w:date="2016-08-31T16:12:00Z"/>
                <w:rFonts w:ascii="Calibri" w:eastAsia="Times New Roman" w:hAnsi="Calibri"/>
                <w:color w:val="000000"/>
                <w:sz w:val="22"/>
                <w:szCs w:val="22"/>
                <w:lang w:eastAsia="en-US"/>
              </w:rPr>
            </w:pPr>
            <w:ins w:id="2011" w:author="user" w:date="2016-11-11T16:39:00Z">
              <w:r w:rsidRPr="00B36E65">
                <w:rPr>
                  <w:rFonts w:ascii="Calibri" w:eastAsia="Times New Roman" w:hAnsi="Calibri"/>
                  <w:color w:val="000000"/>
                  <w:sz w:val="22"/>
                  <w:szCs w:val="22"/>
                  <w:lang w:eastAsia="en-US"/>
                  <w:rPrChange w:id="2012" w:author="user" w:date="2016-11-11T16:39:00Z">
                    <w:rPr/>
                  </w:rPrChange>
                </w:rPr>
                <w:t xml:space="preserve"> 325,197.76 </w:t>
              </w:r>
            </w:ins>
          </w:p>
        </w:tc>
        <w:tc>
          <w:tcPr>
            <w:tcW w:w="746" w:type="dxa"/>
            <w:shd w:val="clear" w:color="auto" w:fill="auto"/>
            <w:noWrap/>
            <w:hideMark/>
            <w:tcPrChange w:id="2013" w:author="user" w:date="2016-11-11T16:39:00Z">
              <w:tcPr>
                <w:tcW w:w="746" w:type="dxa"/>
                <w:tcBorders>
                  <w:top w:val="nil"/>
                  <w:left w:val="nil"/>
                  <w:bottom w:val="single" w:sz="4" w:space="0" w:color="auto"/>
                  <w:right w:val="single" w:sz="4" w:space="0" w:color="auto"/>
                </w:tcBorders>
                <w:shd w:val="clear" w:color="auto" w:fill="auto"/>
                <w:noWrap/>
                <w:vAlign w:val="bottom"/>
                <w:hideMark/>
              </w:tcPr>
            </w:tcPrChange>
          </w:tcPr>
          <w:p w14:paraId="321845AC" w14:textId="4ADC5687" w:rsidR="00B36E65" w:rsidRPr="007A2683" w:rsidRDefault="00B36E65">
            <w:pPr>
              <w:spacing w:after="0"/>
              <w:rPr>
                <w:ins w:id="2014" w:author="user" w:date="2016-08-31T16:12:00Z"/>
                <w:rFonts w:ascii="Calibri" w:eastAsia="Times New Roman" w:hAnsi="Calibri"/>
                <w:color w:val="000000"/>
                <w:sz w:val="22"/>
                <w:szCs w:val="22"/>
                <w:lang w:eastAsia="en-US"/>
              </w:rPr>
              <w:pPrChange w:id="2015" w:author="user" w:date="2016-08-31T16:12:00Z">
                <w:pPr>
                  <w:spacing w:after="0"/>
                  <w:jc w:val="right"/>
                </w:pPr>
              </w:pPrChange>
            </w:pPr>
            <w:ins w:id="2016" w:author="user" w:date="2016-11-11T16:39:00Z">
              <w:r w:rsidRPr="00B36E65">
                <w:rPr>
                  <w:rFonts w:ascii="Calibri" w:eastAsia="Times New Roman" w:hAnsi="Calibri"/>
                  <w:color w:val="000000"/>
                  <w:sz w:val="22"/>
                  <w:szCs w:val="22"/>
                  <w:lang w:eastAsia="en-US"/>
                  <w:rPrChange w:id="2017" w:author="user" w:date="2016-11-11T16:39:00Z">
                    <w:rPr/>
                  </w:rPrChange>
                </w:rPr>
                <w:t>96%</w:t>
              </w:r>
            </w:ins>
          </w:p>
        </w:tc>
        <w:tc>
          <w:tcPr>
            <w:tcW w:w="860" w:type="dxa"/>
            <w:shd w:val="clear" w:color="auto" w:fill="auto"/>
            <w:noWrap/>
            <w:hideMark/>
            <w:tcPrChange w:id="2018" w:author="user" w:date="2016-11-11T16:39:00Z">
              <w:tcPr>
                <w:tcW w:w="860" w:type="dxa"/>
                <w:gridSpan w:val="2"/>
                <w:tcBorders>
                  <w:top w:val="nil"/>
                  <w:left w:val="nil"/>
                  <w:bottom w:val="single" w:sz="4" w:space="0" w:color="auto"/>
                  <w:right w:val="single" w:sz="4" w:space="0" w:color="auto"/>
                </w:tcBorders>
                <w:shd w:val="clear" w:color="auto" w:fill="auto"/>
                <w:noWrap/>
                <w:vAlign w:val="bottom"/>
                <w:hideMark/>
              </w:tcPr>
            </w:tcPrChange>
          </w:tcPr>
          <w:p w14:paraId="6835B07F" w14:textId="7EE73465" w:rsidR="00B36E65" w:rsidRPr="007A2683" w:rsidRDefault="00B36E65" w:rsidP="00B36E65">
            <w:pPr>
              <w:spacing w:after="0"/>
              <w:rPr>
                <w:ins w:id="2019" w:author="user" w:date="2016-08-31T16:12:00Z"/>
                <w:rFonts w:ascii="Calibri" w:eastAsia="Times New Roman" w:hAnsi="Calibri"/>
                <w:color w:val="000000"/>
                <w:sz w:val="22"/>
                <w:szCs w:val="22"/>
                <w:lang w:eastAsia="en-US"/>
              </w:rPr>
            </w:pPr>
            <w:ins w:id="2020" w:author="user" w:date="2016-11-11T16:39:00Z">
              <w:r w:rsidRPr="00B36E65">
                <w:rPr>
                  <w:rFonts w:ascii="Calibri" w:eastAsia="Times New Roman" w:hAnsi="Calibri"/>
                  <w:color w:val="000000"/>
                  <w:sz w:val="22"/>
                  <w:szCs w:val="22"/>
                  <w:lang w:eastAsia="en-US"/>
                  <w:rPrChange w:id="2021" w:author="user" w:date="2016-11-11T16:39:00Z">
                    <w:rPr/>
                  </w:rPrChange>
                </w:rPr>
                <w:t xml:space="preserve"> 9.20 </w:t>
              </w:r>
            </w:ins>
          </w:p>
        </w:tc>
        <w:tc>
          <w:tcPr>
            <w:tcW w:w="764" w:type="dxa"/>
            <w:shd w:val="clear" w:color="auto" w:fill="auto"/>
            <w:noWrap/>
            <w:hideMark/>
            <w:tcPrChange w:id="2022" w:author="user" w:date="2016-11-11T16:39:00Z">
              <w:tcPr>
                <w:tcW w:w="764" w:type="dxa"/>
                <w:gridSpan w:val="2"/>
                <w:tcBorders>
                  <w:top w:val="nil"/>
                  <w:left w:val="nil"/>
                  <w:bottom w:val="single" w:sz="4" w:space="0" w:color="auto"/>
                  <w:right w:val="single" w:sz="4" w:space="0" w:color="auto"/>
                </w:tcBorders>
                <w:shd w:val="clear" w:color="auto" w:fill="auto"/>
                <w:noWrap/>
                <w:vAlign w:val="bottom"/>
                <w:hideMark/>
              </w:tcPr>
            </w:tcPrChange>
          </w:tcPr>
          <w:p w14:paraId="6EC0F03F" w14:textId="420C0BB1" w:rsidR="00B36E65" w:rsidRPr="007A2683" w:rsidRDefault="00B36E65">
            <w:pPr>
              <w:spacing w:after="0"/>
              <w:rPr>
                <w:ins w:id="2023" w:author="user" w:date="2016-08-31T16:12:00Z"/>
                <w:rFonts w:ascii="Calibri" w:eastAsia="Times New Roman" w:hAnsi="Calibri"/>
                <w:color w:val="000000"/>
                <w:sz w:val="22"/>
                <w:szCs w:val="22"/>
                <w:lang w:eastAsia="en-US"/>
              </w:rPr>
              <w:pPrChange w:id="2024" w:author="user" w:date="2016-08-31T16:12:00Z">
                <w:pPr>
                  <w:spacing w:after="0"/>
                  <w:jc w:val="right"/>
                </w:pPr>
              </w:pPrChange>
            </w:pPr>
            <w:ins w:id="2025" w:author="user" w:date="2016-11-11T16:39:00Z">
              <w:r w:rsidRPr="00B36E65">
                <w:rPr>
                  <w:rFonts w:ascii="Calibri" w:eastAsia="Times New Roman" w:hAnsi="Calibri"/>
                  <w:color w:val="000000"/>
                  <w:sz w:val="22"/>
                  <w:szCs w:val="22"/>
                  <w:lang w:eastAsia="en-US"/>
                  <w:rPrChange w:id="2026" w:author="user" w:date="2016-11-11T16:39:00Z">
                    <w:rPr/>
                  </w:rPrChange>
                </w:rPr>
                <w:t>90.0%</w:t>
              </w:r>
            </w:ins>
          </w:p>
        </w:tc>
        <w:tc>
          <w:tcPr>
            <w:tcW w:w="1320" w:type="dxa"/>
            <w:shd w:val="clear" w:color="auto" w:fill="auto"/>
            <w:noWrap/>
            <w:hideMark/>
            <w:tcPrChange w:id="2027" w:author="user" w:date="2016-11-11T16:39:00Z">
              <w:tcPr>
                <w:tcW w:w="1320" w:type="dxa"/>
                <w:gridSpan w:val="3"/>
                <w:tcBorders>
                  <w:top w:val="nil"/>
                  <w:left w:val="nil"/>
                  <w:bottom w:val="single" w:sz="4" w:space="0" w:color="auto"/>
                  <w:right w:val="single" w:sz="4" w:space="0" w:color="auto"/>
                </w:tcBorders>
                <w:shd w:val="clear" w:color="auto" w:fill="auto"/>
                <w:noWrap/>
                <w:vAlign w:val="bottom"/>
                <w:hideMark/>
              </w:tcPr>
            </w:tcPrChange>
          </w:tcPr>
          <w:p w14:paraId="7ACD813E" w14:textId="457B9684" w:rsidR="00B36E65" w:rsidRPr="007A2683" w:rsidRDefault="00B36E65" w:rsidP="00B36E65">
            <w:pPr>
              <w:spacing w:after="0"/>
              <w:rPr>
                <w:ins w:id="2028" w:author="user" w:date="2016-08-31T16:12:00Z"/>
                <w:rFonts w:ascii="Calibri" w:eastAsia="Times New Roman" w:hAnsi="Calibri"/>
                <w:color w:val="000000"/>
                <w:sz w:val="22"/>
                <w:szCs w:val="22"/>
                <w:lang w:eastAsia="en-US"/>
              </w:rPr>
            </w:pPr>
            <w:ins w:id="2029" w:author="user" w:date="2016-11-11T16:39:00Z">
              <w:r w:rsidRPr="00B36E65">
                <w:rPr>
                  <w:rFonts w:ascii="Calibri" w:eastAsia="Times New Roman" w:hAnsi="Calibri"/>
                  <w:color w:val="000000"/>
                  <w:sz w:val="22"/>
                  <w:szCs w:val="22"/>
                  <w:lang w:eastAsia="en-US"/>
                  <w:rPrChange w:id="2030" w:author="user" w:date="2016-11-11T16:39:00Z">
                    <w:rPr/>
                  </w:rPrChange>
                </w:rPr>
                <w:t xml:space="preserve"> 0.0166744 </w:t>
              </w:r>
            </w:ins>
          </w:p>
        </w:tc>
        <w:tc>
          <w:tcPr>
            <w:tcW w:w="1672" w:type="dxa"/>
            <w:shd w:val="clear" w:color="auto" w:fill="auto"/>
            <w:noWrap/>
            <w:hideMark/>
            <w:tcPrChange w:id="2031" w:author="user" w:date="2016-11-11T16:39:00Z">
              <w:tcPr>
                <w:tcW w:w="2211" w:type="dxa"/>
                <w:gridSpan w:val="2"/>
                <w:tcBorders>
                  <w:top w:val="nil"/>
                  <w:left w:val="nil"/>
                  <w:bottom w:val="single" w:sz="4" w:space="0" w:color="auto"/>
                  <w:right w:val="single" w:sz="4" w:space="0" w:color="auto"/>
                </w:tcBorders>
                <w:shd w:val="clear" w:color="auto" w:fill="auto"/>
                <w:noWrap/>
                <w:vAlign w:val="bottom"/>
                <w:hideMark/>
              </w:tcPr>
            </w:tcPrChange>
          </w:tcPr>
          <w:p w14:paraId="38E41824" w14:textId="05700C60" w:rsidR="00B36E65" w:rsidRPr="007A2683" w:rsidRDefault="00B36E65">
            <w:pPr>
              <w:spacing w:after="0"/>
              <w:rPr>
                <w:ins w:id="2032" w:author="user" w:date="2016-08-31T16:12:00Z"/>
                <w:rFonts w:ascii="Calibri" w:eastAsia="Times New Roman" w:hAnsi="Calibri"/>
                <w:color w:val="000000"/>
                <w:sz w:val="22"/>
                <w:szCs w:val="22"/>
                <w:lang w:eastAsia="en-US"/>
              </w:rPr>
              <w:pPrChange w:id="2033" w:author="user" w:date="2016-08-31T16:12:00Z">
                <w:pPr>
                  <w:spacing w:after="0"/>
                  <w:jc w:val="right"/>
                </w:pPr>
              </w:pPrChange>
            </w:pPr>
            <w:ins w:id="2034" w:author="user" w:date="2016-11-11T16:39:00Z">
              <w:r w:rsidRPr="00B36E65">
                <w:rPr>
                  <w:rFonts w:ascii="Calibri" w:eastAsia="Times New Roman" w:hAnsi="Calibri"/>
                  <w:color w:val="000000"/>
                  <w:sz w:val="22"/>
                  <w:szCs w:val="22"/>
                  <w:lang w:eastAsia="en-US"/>
                  <w:rPrChange w:id="2035" w:author="user" w:date="2016-11-11T16:39:00Z">
                    <w:rPr/>
                  </w:rPrChange>
                </w:rPr>
                <w:t>0.0052</w:t>
              </w:r>
            </w:ins>
          </w:p>
        </w:tc>
        <w:tc>
          <w:tcPr>
            <w:tcW w:w="1414" w:type="dxa"/>
            <w:shd w:val="clear" w:color="auto" w:fill="auto"/>
            <w:noWrap/>
            <w:hideMark/>
            <w:tcPrChange w:id="2036" w:author="user" w:date="2016-11-11T16:39:00Z">
              <w:tcPr>
                <w:tcW w:w="1901" w:type="dxa"/>
                <w:gridSpan w:val="2"/>
                <w:tcBorders>
                  <w:top w:val="nil"/>
                  <w:left w:val="nil"/>
                  <w:bottom w:val="single" w:sz="4" w:space="0" w:color="auto"/>
                  <w:right w:val="single" w:sz="4" w:space="0" w:color="auto"/>
                </w:tcBorders>
                <w:shd w:val="clear" w:color="auto" w:fill="auto"/>
                <w:noWrap/>
                <w:vAlign w:val="bottom"/>
                <w:hideMark/>
              </w:tcPr>
            </w:tcPrChange>
          </w:tcPr>
          <w:p w14:paraId="217EF738" w14:textId="6CFC01FE" w:rsidR="00B36E65" w:rsidRPr="007A2683" w:rsidRDefault="00B36E65" w:rsidP="00B36E65">
            <w:pPr>
              <w:spacing w:after="0"/>
              <w:rPr>
                <w:ins w:id="2037" w:author="user" w:date="2016-08-31T16:12:00Z"/>
                <w:rFonts w:ascii="Calibri" w:eastAsia="Times New Roman" w:hAnsi="Calibri"/>
                <w:color w:val="000000"/>
                <w:sz w:val="22"/>
                <w:szCs w:val="22"/>
                <w:lang w:eastAsia="en-US"/>
              </w:rPr>
            </w:pPr>
            <w:ins w:id="2038" w:author="user" w:date="2016-11-11T16:39:00Z">
              <w:r w:rsidRPr="00B36E65">
                <w:rPr>
                  <w:rFonts w:ascii="Calibri" w:eastAsia="Times New Roman" w:hAnsi="Calibri"/>
                  <w:color w:val="000000"/>
                  <w:sz w:val="22"/>
                  <w:szCs w:val="22"/>
                  <w:lang w:eastAsia="en-US"/>
                  <w:rPrChange w:id="2039" w:author="user" w:date="2016-11-11T16:39:00Z">
                    <w:rPr/>
                  </w:rPrChange>
                </w:rPr>
                <w:t xml:space="preserve"> 6,282.03 </w:t>
              </w:r>
            </w:ins>
          </w:p>
        </w:tc>
      </w:tr>
      <w:tr w:rsidR="00B36E65" w:rsidRPr="007A2683" w14:paraId="18958996" w14:textId="77777777" w:rsidTr="008920E1">
        <w:tblPrEx>
          <w:tblPrExChange w:id="2040" w:author="user" w:date="2016-11-11T16:39:00Z">
            <w:tblPrEx>
              <w:tblW w:w="11757" w:type="dxa"/>
            </w:tblPrEx>
          </w:tblPrExChange>
        </w:tblPrEx>
        <w:trPr>
          <w:trHeight w:val="300"/>
          <w:ins w:id="2041" w:author="user" w:date="2016-08-31T16:12:00Z"/>
          <w:trPrChange w:id="2042" w:author="user" w:date="2016-11-11T16:39:00Z">
            <w:trPr>
              <w:gridAfter w:val="0"/>
              <w:trHeight w:val="300"/>
            </w:trPr>
          </w:trPrChange>
        </w:trPr>
        <w:tc>
          <w:tcPr>
            <w:tcW w:w="1255" w:type="dxa"/>
            <w:shd w:val="clear" w:color="auto" w:fill="auto"/>
            <w:noWrap/>
            <w:vAlign w:val="bottom"/>
            <w:hideMark/>
            <w:tcPrChange w:id="2043" w:author="user" w:date="2016-11-11T16:39:00Z">
              <w:tcPr>
                <w:tcW w:w="1255"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683E91F2" w14:textId="4577D1D1" w:rsidR="00B36E65" w:rsidRPr="007A2683" w:rsidRDefault="00B36E65" w:rsidP="00B36E65">
            <w:pPr>
              <w:spacing w:after="0"/>
              <w:rPr>
                <w:ins w:id="2044" w:author="user" w:date="2016-08-31T16:12:00Z"/>
                <w:rFonts w:ascii="Calibri" w:eastAsia="Times New Roman" w:hAnsi="Calibri"/>
                <w:color w:val="000000"/>
                <w:sz w:val="22"/>
                <w:szCs w:val="22"/>
                <w:lang w:eastAsia="en-US"/>
              </w:rPr>
            </w:pPr>
            <w:ins w:id="2045" w:author="user" w:date="2016-11-11T16:39:00Z">
              <w:r>
                <w:rPr>
                  <w:rFonts w:ascii="Calibri" w:hAnsi="Calibri" w:cs="Calibri"/>
                  <w:color w:val="000000"/>
                  <w:sz w:val="22"/>
                  <w:szCs w:val="22"/>
                </w:rPr>
                <w:lastRenderedPageBreak/>
                <w:t>3</w:t>
              </w:r>
            </w:ins>
          </w:p>
        </w:tc>
        <w:tc>
          <w:tcPr>
            <w:tcW w:w="1350" w:type="dxa"/>
            <w:shd w:val="clear" w:color="auto" w:fill="auto"/>
            <w:noWrap/>
            <w:vAlign w:val="bottom"/>
            <w:hideMark/>
            <w:tcPrChange w:id="2046" w:author="user" w:date="2016-11-11T16:39:00Z">
              <w:tcPr>
                <w:tcW w:w="1350" w:type="dxa"/>
                <w:tcBorders>
                  <w:top w:val="nil"/>
                  <w:left w:val="nil"/>
                  <w:bottom w:val="single" w:sz="4" w:space="0" w:color="auto"/>
                  <w:right w:val="single" w:sz="4" w:space="0" w:color="auto"/>
                </w:tcBorders>
                <w:shd w:val="clear" w:color="auto" w:fill="auto"/>
                <w:noWrap/>
                <w:vAlign w:val="bottom"/>
                <w:hideMark/>
              </w:tcPr>
            </w:tcPrChange>
          </w:tcPr>
          <w:p w14:paraId="4371E700" w14:textId="764E7C03" w:rsidR="00B36E65" w:rsidRPr="007A2683" w:rsidRDefault="00B36E65" w:rsidP="00B36E65">
            <w:pPr>
              <w:spacing w:after="0"/>
              <w:rPr>
                <w:ins w:id="2047" w:author="user" w:date="2016-08-31T16:12:00Z"/>
                <w:rFonts w:ascii="Calibri" w:eastAsia="Times New Roman" w:hAnsi="Calibri"/>
                <w:color w:val="000000"/>
                <w:sz w:val="22"/>
                <w:szCs w:val="22"/>
                <w:lang w:eastAsia="en-US"/>
              </w:rPr>
            </w:pPr>
            <w:ins w:id="2048" w:author="user" w:date="2016-11-11T16:39:00Z">
              <w:r>
                <w:rPr>
                  <w:rFonts w:ascii="Calibri" w:hAnsi="Calibri" w:cs="Calibri"/>
                  <w:color w:val="000000"/>
                  <w:sz w:val="22"/>
                  <w:szCs w:val="22"/>
                </w:rPr>
                <w:t>1</w:t>
              </w:r>
            </w:ins>
          </w:p>
        </w:tc>
        <w:tc>
          <w:tcPr>
            <w:tcW w:w="1350" w:type="dxa"/>
            <w:shd w:val="clear" w:color="auto" w:fill="auto"/>
            <w:noWrap/>
            <w:hideMark/>
            <w:tcPrChange w:id="2049" w:author="user" w:date="2016-11-11T16:39:00Z">
              <w:tcPr>
                <w:tcW w:w="1350" w:type="dxa"/>
                <w:tcBorders>
                  <w:top w:val="nil"/>
                  <w:left w:val="nil"/>
                  <w:bottom w:val="single" w:sz="4" w:space="0" w:color="auto"/>
                  <w:right w:val="single" w:sz="4" w:space="0" w:color="auto"/>
                </w:tcBorders>
                <w:shd w:val="clear" w:color="auto" w:fill="auto"/>
                <w:noWrap/>
                <w:vAlign w:val="bottom"/>
                <w:hideMark/>
              </w:tcPr>
            </w:tcPrChange>
          </w:tcPr>
          <w:p w14:paraId="03B7CF09" w14:textId="6B38FA96" w:rsidR="00B36E65" w:rsidRPr="007A2683" w:rsidRDefault="00B36E65" w:rsidP="00B36E65">
            <w:pPr>
              <w:spacing w:after="0"/>
              <w:rPr>
                <w:ins w:id="2050" w:author="user" w:date="2016-08-31T16:12:00Z"/>
                <w:rFonts w:ascii="Calibri" w:eastAsia="Times New Roman" w:hAnsi="Calibri"/>
                <w:color w:val="000000"/>
                <w:sz w:val="22"/>
                <w:szCs w:val="22"/>
                <w:lang w:eastAsia="en-US"/>
              </w:rPr>
            </w:pPr>
            <w:ins w:id="2051" w:author="user" w:date="2016-11-11T16:39:00Z">
              <w:r w:rsidRPr="00B36E65">
                <w:rPr>
                  <w:rFonts w:ascii="Calibri" w:eastAsia="Times New Roman" w:hAnsi="Calibri"/>
                  <w:color w:val="000000"/>
                  <w:sz w:val="22"/>
                  <w:szCs w:val="22"/>
                  <w:lang w:eastAsia="en-US"/>
                  <w:rPrChange w:id="2052" w:author="user" w:date="2016-11-11T16:39:00Z">
                    <w:rPr/>
                  </w:rPrChange>
                </w:rPr>
                <w:t xml:space="preserve"> 37,522.82 </w:t>
              </w:r>
            </w:ins>
          </w:p>
        </w:tc>
        <w:tc>
          <w:tcPr>
            <w:tcW w:w="746" w:type="dxa"/>
            <w:shd w:val="clear" w:color="auto" w:fill="auto"/>
            <w:noWrap/>
            <w:hideMark/>
            <w:tcPrChange w:id="2053" w:author="user" w:date="2016-11-11T16:39:00Z">
              <w:tcPr>
                <w:tcW w:w="746" w:type="dxa"/>
                <w:tcBorders>
                  <w:top w:val="nil"/>
                  <w:left w:val="nil"/>
                  <w:bottom w:val="single" w:sz="4" w:space="0" w:color="auto"/>
                  <w:right w:val="single" w:sz="4" w:space="0" w:color="auto"/>
                </w:tcBorders>
                <w:shd w:val="clear" w:color="auto" w:fill="auto"/>
                <w:noWrap/>
                <w:vAlign w:val="bottom"/>
                <w:hideMark/>
              </w:tcPr>
            </w:tcPrChange>
          </w:tcPr>
          <w:p w14:paraId="3D8E2C31" w14:textId="7C5EF511" w:rsidR="00B36E65" w:rsidRPr="007A2683" w:rsidRDefault="00B36E65">
            <w:pPr>
              <w:spacing w:after="0"/>
              <w:rPr>
                <w:ins w:id="2054" w:author="user" w:date="2016-08-31T16:12:00Z"/>
                <w:rFonts w:ascii="Calibri" w:eastAsia="Times New Roman" w:hAnsi="Calibri"/>
                <w:color w:val="000000"/>
                <w:sz w:val="22"/>
                <w:szCs w:val="22"/>
                <w:lang w:eastAsia="en-US"/>
              </w:rPr>
              <w:pPrChange w:id="2055" w:author="user" w:date="2016-08-31T16:12:00Z">
                <w:pPr>
                  <w:spacing w:after="0"/>
                  <w:jc w:val="right"/>
                </w:pPr>
              </w:pPrChange>
            </w:pPr>
            <w:ins w:id="2056" w:author="user" w:date="2016-11-11T16:39:00Z">
              <w:r w:rsidRPr="00B36E65">
                <w:rPr>
                  <w:rFonts w:ascii="Calibri" w:eastAsia="Times New Roman" w:hAnsi="Calibri"/>
                  <w:color w:val="000000"/>
                  <w:sz w:val="22"/>
                  <w:szCs w:val="22"/>
                  <w:lang w:eastAsia="en-US"/>
                  <w:rPrChange w:id="2057" w:author="user" w:date="2016-11-11T16:39:00Z">
                    <w:rPr/>
                  </w:rPrChange>
                </w:rPr>
                <w:t>96%</w:t>
              </w:r>
            </w:ins>
          </w:p>
        </w:tc>
        <w:tc>
          <w:tcPr>
            <w:tcW w:w="860" w:type="dxa"/>
            <w:shd w:val="clear" w:color="auto" w:fill="auto"/>
            <w:noWrap/>
            <w:hideMark/>
            <w:tcPrChange w:id="2058" w:author="user" w:date="2016-11-11T16:39:00Z">
              <w:tcPr>
                <w:tcW w:w="860" w:type="dxa"/>
                <w:gridSpan w:val="2"/>
                <w:tcBorders>
                  <w:top w:val="nil"/>
                  <w:left w:val="nil"/>
                  <w:bottom w:val="single" w:sz="4" w:space="0" w:color="auto"/>
                  <w:right w:val="single" w:sz="4" w:space="0" w:color="auto"/>
                </w:tcBorders>
                <w:shd w:val="clear" w:color="auto" w:fill="auto"/>
                <w:noWrap/>
                <w:vAlign w:val="bottom"/>
                <w:hideMark/>
              </w:tcPr>
            </w:tcPrChange>
          </w:tcPr>
          <w:p w14:paraId="124215D1" w14:textId="4B0CB328" w:rsidR="00B36E65" w:rsidRPr="007A2683" w:rsidRDefault="00B36E65" w:rsidP="00B36E65">
            <w:pPr>
              <w:spacing w:after="0"/>
              <w:rPr>
                <w:ins w:id="2059" w:author="user" w:date="2016-08-31T16:12:00Z"/>
                <w:rFonts w:ascii="Calibri" w:eastAsia="Times New Roman" w:hAnsi="Calibri"/>
                <w:color w:val="000000"/>
                <w:sz w:val="22"/>
                <w:szCs w:val="22"/>
                <w:lang w:eastAsia="en-US"/>
              </w:rPr>
            </w:pPr>
            <w:ins w:id="2060" w:author="user" w:date="2016-11-11T16:39:00Z">
              <w:r w:rsidRPr="00B36E65">
                <w:rPr>
                  <w:rFonts w:ascii="Calibri" w:eastAsia="Times New Roman" w:hAnsi="Calibri"/>
                  <w:color w:val="000000"/>
                  <w:sz w:val="22"/>
                  <w:szCs w:val="22"/>
                  <w:lang w:eastAsia="en-US"/>
                  <w:rPrChange w:id="2061" w:author="user" w:date="2016-11-11T16:39:00Z">
                    <w:rPr/>
                  </w:rPrChange>
                </w:rPr>
                <w:t xml:space="preserve"> 9.20 </w:t>
              </w:r>
            </w:ins>
          </w:p>
        </w:tc>
        <w:tc>
          <w:tcPr>
            <w:tcW w:w="764" w:type="dxa"/>
            <w:shd w:val="clear" w:color="auto" w:fill="auto"/>
            <w:noWrap/>
            <w:hideMark/>
            <w:tcPrChange w:id="2062" w:author="user" w:date="2016-11-11T16:39:00Z">
              <w:tcPr>
                <w:tcW w:w="764" w:type="dxa"/>
                <w:gridSpan w:val="2"/>
                <w:tcBorders>
                  <w:top w:val="nil"/>
                  <w:left w:val="nil"/>
                  <w:bottom w:val="single" w:sz="4" w:space="0" w:color="auto"/>
                  <w:right w:val="single" w:sz="4" w:space="0" w:color="auto"/>
                </w:tcBorders>
                <w:shd w:val="clear" w:color="auto" w:fill="auto"/>
                <w:noWrap/>
                <w:vAlign w:val="bottom"/>
                <w:hideMark/>
              </w:tcPr>
            </w:tcPrChange>
          </w:tcPr>
          <w:p w14:paraId="0C4BA761" w14:textId="14D5CBB3" w:rsidR="00B36E65" w:rsidRPr="007A2683" w:rsidRDefault="00B36E65">
            <w:pPr>
              <w:spacing w:after="0"/>
              <w:rPr>
                <w:ins w:id="2063" w:author="user" w:date="2016-08-31T16:12:00Z"/>
                <w:rFonts w:ascii="Calibri" w:eastAsia="Times New Roman" w:hAnsi="Calibri"/>
                <w:color w:val="000000"/>
                <w:sz w:val="22"/>
                <w:szCs w:val="22"/>
                <w:lang w:eastAsia="en-US"/>
              </w:rPr>
              <w:pPrChange w:id="2064" w:author="user" w:date="2016-08-31T16:12:00Z">
                <w:pPr>
                  <w:spacing w:after="0"/>
                  <w:jc w:val="right"/>
                </w:pPr>
              </w:pPrChange>
            </w:pPr>
            <w:ins w:id="2065" w:author="user" w:date="2016-11-11T16:39:00Z">
              <w:r w:rsidRPr="00B36E65">
                <w:rPr>
                  <w:rFonts w:ascii="Calibri" w:eastAsia="Times New Roman" w:hAnsi="Calibri"/>
                  <w:color w:val="000000"/>
                  <w:sz w:val="22"/>
                  <w:szCs w:val="22"/>
                  <w:lang w:eastAsia="en-US"/>
                  <w:rPrChange w:id="2066" w:author="user" w:date="2016-11-11T16:39:00Z">
                    <w:rPr/>
                  </w:rPrChange>
                </w:rPr>
                <w:t>90.0%</w:t>
              </w:r>
            </w:ins>
          </w:p>
        </w:tc>
        <w:tc>
          <w:tcPr>
            <w:tcW w:w="1320" w:type="dxa"/>
            <w:shd w:val="clear" w:color="auto" w:fill="auto"/>
            <w:noWrap/>
            <w:hideMark/>
            <w:tcPrChange w:id="2067" w:author="user" w:date="2016-11-11T16:39:00Z">
              <w:tcPr>
                <w:tcW w:w="1320" w:type="dxa"/>
                <w:gridSpan w:val="3"/>
                <w:tcBorders>
                  <w:top w:val="nil"/>
                  <w:left w:val="nil"/>
                  <w:bottom w:val="single" w:sz="4" w:space="0" w:color="auto"/>
                  <w:right w:val="single" w:sz="4" w:space="0" w:color="auto"/>
                </w:tcBorders>
                <w:shd w:val="clear" w:color="auto" w:fill="auto"/>
                <w:noWrap/>
                <w:vAlign w:val="bottom"/>
                <w:hideMark/>
              </w:tcPr>
            </w:tcPrChange>
          </w:tcPr>
          <w:p w14:paraId="4D60ED68" w14:textId="7E2996E3" w:rsidR="00B36E65" w:rsidRPr="007A2683" w:rsidRDefault="00B36E65" w:rsidP="00B36E65">
            <w:pPr>
              <w:spacing w:after="0"/>
              <w:rPr>
                <w:ins w:id="2068" w:author="user" w:date="2016-08-31T16:12:00Z"/>
                <w:rFonts w:ascii="Calibri" w:eastAsia="Times New Roman" w:hAnsi="Calibri"/>
                <w:color w:val="000000"/>
                <w:sz w:val="22"/>
                <w:szCs w:val="22"/>
                <w:lang w:eastAsia="en-US"/>
              </w:rPr>
            </w:pPr>
            <w:ins w:id="2069" w:author="user" w:date="2016-11-11T16:39:00Z">
              <w:r w:rsidRPr="00B36E65">
                <w:rPr>
                  <w:rFonts w:ascii="Calibri" w:eastAsia="Times New Roman" w:hAnsi="Calibri"/>
                  <w:color w:val="000000"/>
                  <w:sz w:val="22"/>
                  <w:szCs w:val="22"/>
                  <w:lang w:eastAsia="en-US"/>
                  <w:rPrChange w:id="2070" w:author="user" w:date="2016-11-11T16:39:00Z">
                    <w:rPr/>
                  </w:rPrChange>
                </w:rPr>
                <w:t xml:space="preserve"> (0.0211)</w:t>
              </w:r>
            </w:ins>
          </w:p>
        </w:tc>
        <w:tc>
          <w:tcPr>
            <w:tcW w:w="1672" w:type="dxa"/>
            <w:shd w:val="clear" w:color="auto" w:fill="auto"/>
            <w:noWrap/>
            <w:hideMark/>
            <w:tcPrChange w:id="2071" w:author="user" w:date="2016-11-11T16:39:00Z">
              <w:tcPr>
                <w:tcW w:w="2211" w:type="dxa"/>
                <w:gridSpan w:val="2"/>
                <w:tcBorders>
                  <w:top w:val="nil"/>
                  <w:left w:val="nil"/>
                  <w:bottom w:val="single" w:sz="4" w:space="0" w:color="auto"/>
                  <w:right w:val="single" w:sz="4" w:space="0" w:color="auto"/>
                </w:tcBorders>
                <w:shd w:val="clear" w:color="auto" w:fill="auto"/>
                <w:noWrap/>
                <w:vAlign w:val="bottom"/>
                <w:hideMark/>
              </w:tcPr>
            </w:tcPrChange>
          </w:tcPr>
          <w:p w14:paraId="1A809F53" w14:textId="1F0FF049" w:rsidR="00B36E65" w:rsidRPr="007A2683" w:rsidRDefault="00B36E65" w:rsidP="00B36E65">
            <w:pPr>
              <w:spacing w:after="0"/>
              <w:rPr>
                <w:ins w:id="2072" w:author="user" w:date="2016-08-31T16:12:00Z"/>
                <w:rFonts w:ascii="Calibri" w:eastAsia="Times New Roman" w:hAnsi="Calibri"/>
                <w:color w:val="000000"/>
                <w:sz w:val="22"/>
                <w:szCs w:val="22"/>
                <w:lang w:eastAsia="en-US"/>
              </w:rPr>
            </w:pPr>
            <w:ins w:id="2073" w:author="user" w:date="2016-11-11T16:39:00Z">
              <w:r w:rsidRPr="00B36E65">
                <w:rPr>
                  <w:rFonts w:ascii="Calibri" w:eastAsia="Times New Roman" w:hAnsi="Calibri"/>
                  <w:color w:val="000000"/>
                  <w:sz w:val="22"/>
                  <w:szCs w:val="22"/>
                  <w:lang w:eastAsia="en-US"/>
                  <w:rPrChange w:id="2074" w:author="user" w:date="2016-11-11T16:39:00Z">
                    <w:rPr/>
                  </w:rPrChange>
                </w:rPr>
                <w:t xml:space="preserve"> (0.0062)</w:t>
              </w:r>
            </w:ins>
          </w:p>
        </w:tc>
        <w:tc>
          <w:tcPr>
            <w:tcW w:w="1414" w:type="dxa"/>
            <w:shd w:val="clear" w:color="auto" w:fill="auto"/>
            <w:noWrap/>
            <w:hideMark/>
            <w:tcPrChange w:id="2075" w:author="user" w:date="2016-11-11T16:39:00Z">
              <w:tcPr>
                <w:tcW w:w="1901" w:type="dxa"/>
                <w:gridSpan w:val="2"/>
                <w:tcBorders>
                  <w:top w:val="nil"/>
                  <w:left w:val="nil"/>
                  <w:bottom w:val="single" w:sz="4" w:space="0" w:color="auto"/>
                  <w:right w:val="single" w:sz="4" w:space="0" w:color="auto"/>
                </w:tcBorders>
                <w:shd w:val="clear" w:color="auto" w:fill="auto"/>
                <w:noWrap/>
                <w:vAlign w:val="bottom"/>
                <w:hideMark/>
              </w:tcPr>
            </w:tcPrChange>
          </w:tcPr>
          <w:p w14:paraId="536D063F" w14:textId="2FC52BBF" w:rsidR="00B36E65" w:rsidRPr="007A2683" w:rsidRDefault="00B36E65" w:rsidP="00B36E65">
            <w:pPr>
              <w:spacing w:after="0"/>
              <w:rPr>
                <w:ins w:id="2076" w:author="user" w:date="2016-08-31T16:12:00Z"/>
                <w:rFonts w:ascii="Calibri" w:eastAsia="Times New Roman" w:hAnsi="Calibri"/>
                <w:color w:val="000000"/>
                <w:sz w:val="22"/>
                <w:szCs w:val="22"/>
                <w:lang w:eastAsia="en-US"/>
              </w:rPr>
            </w:pPr>
            <w:ins w:id="2077" w:author="user" w:date="2016-11-11T16:39:00Z">
              <w:r w:rsidRPr="00B36E65">
                <w:rPr>
                  <w:rFonts w:ascii="Calibri" w:eastAsia="Times New Roman" w:hAnsi="Calibri"/>
                  <w:color w:val="000000"/>
                  <w:sz w:val="22"/>
                  <w:szCs w:val="22"/>
                  <w:lang w:eastAsia="en-US"/>
                  <w:rPrChange w:id="2078" w:author="user" w:date="2016-11-11T16:39:00Z">
                    <w:rPr/>
                  </w:rPrChange>
                </w:rPr>
                <w:t xml:space="preserve"> (904.47)</w:t>
              </w:r>
            </w:ins>
          </w:p>
        </w:tc>
      </w:tr>
      <w:tr w:rsidR="00B36E65" w:rsidRPr="007A2683" w14:paraId="6C1B9781" w14:textId="77777777" w:rsidTr="008920E1">
        <w:tblPrEx>
          <w:tblPrExChange w:id="2079" w:author="user" w:date="2016-11-11T16:39:00Z">
            <w:tblPrEx>
              <w:tblW w:w="11757" w:type="dxa"/>
            </w:tblPrEx>
          </w:tblPrExChange>
        </w:tblPrEx>
        <w:trPr>
          <w:trHeight w:val="300"/>
          <w:ins w:id="2080" w:author="user" w:date="2016-08-31T16:12:00Z"/>
          <w:trPrChange w:id="2081" w:author="user" w:date="2016-11-11T16:39:00Z">
            <w:trPr>
              <w:gridAfter w:val="0"/>
              <w:trHeight w:val="300"/>
            </w:trPr>
          </w:trPrChange>
        </w:trPr>
        <w:tc>
          <w:tcPr>
            <w:tcW w:w="1255" w:type="dxa"/>
            <w:shd w:val="clear" w:color="auto" w:fill="auto"/>
            <w:noWrap/>
            <w:vAlign w:val="bottom"/>
            <w:hideMark/>
            <w:tcPrChange w:id="2082" w:author="user" w:date="2016-11-11T16:39:00Z">
              <w:tcPr>
                <w:tcW w:w="1255"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3BCC0C25" w14:textId="4691797E" w:rsidR="00B36E65" w:rsidRPr="007A2683" w:rsidRDefault="00B36E65" w:rsidP="00B36E65">
            <w:pPr>
              <w:spacing w:after="0"/>
              <w:rPr>
                <w:ins w:id="2083" w:author="user" w:date="2016-08-31T16:12:00Z"/>
                <w:rFonts w:ascii="Calibri" w:eastAsia="Times New Roman" w:hAnsi="Calibri"/>
                <w:color w:val="000000"/>
                <w:sz w:val="22"/>
                <w:szCs w:val="22"/>
                <w:lang w:eastAsia="en-US"/>
              </w:rPr>
            </w:pPr>
            <w:ins w:id="2084" w:author="user" w:date="2016-11-11T16:39:00Z">
              <w:r>
                <w:rPr>
                  <w:rFonts w:ascii="Calibri" w:hAnsi="Calibri" w:cs="Calibri"/>
                  <w:color w:val="000000"/>
                  <w:sz w:val="22"/>
                  <w:szCs w:val="22"/>
                </w:rPr>
                <w:t>2</w:t>
              </w:r>
            </w:ins>
          </w:p>
        </w:tc>
        <w:tc>
          <w:tcPr>
            <w:tcW w:w="1350" w:type="dxa"/>
            <w:shd w:val="clear" w:color="auto" w:fill="auto"/>
            <w:noWrap/>
            <w:vAlign w:val="bottom"/>
            <w:hideMark/>
            <w:tcPrChange w:id="2085" w:author="user" w:date="2016-11-11T16:39:00Z">
              <w:tcPr>
                <w:tcW w:w="1350" w:type="dxa"/>
                <w:tcBorders>
                  <w:top w:val="nil"/>
                  <w:left w:val="nil"/>
                  <w:bottom w:val="single" w:sz="4" w:space="0" w:color="auto"/>
                  <w:right w:val="single" w:sz="4" w:space="0" w:color="auto"/>
                </w:tcBorders>
                <w:shd w:val="clear" w:color="auto" w:fill="auto"/>
                <w:noWrap/>
                <w:vAlign w:val="bottom"/>
                <w:hideMark/>
              </w:tcPr>
            </w:tcPrChange>
          </w:tcPr>
          <w:p w14:paraId="1DFABA51" w14:textId="43478E32" w:rsidR="00B36E65" w:rsidRPr="007A2683" w:rsidRDefault="00B36E65" w:rsidP="00B36E65">
            <w:pPr>
              <w:spacing w:after="0"/>
              <w:rPr>
                <w:ins w:id="2086" w:author="user" w:date="2016-08-31T16:12:00Z"/>
                <w:rFonts w:ascii="Calibri" w:eastAsia="Times New Roman" w:hAnsi="Calibri"/>
                <w:color w:val="000000"/>
                <w:sz w:val="22"/>
                <w:szCs w:val="22"/>
                <w:lang w:eastAsia="en-US"/>
              </w:rPr>
            </w:pPr>
            <w:ins w:id="2087" w:author="user" w:date="2016-11-11T16:39:00Z">
              <w:r>
                <w:rPr>
                  <w:rFonts w:ascii="Calibri" w:hAnsi="Calibri" w:cs="Calibri"/>
                  <w:color w:val="000000"/>
                  <w:sz w:val="22"/>
                  <w:szCs w:val="22"/>
                </w:rPr>
                <w:t>1</w:t>
              </w:r>
            </w:ins>
          </w:p>
        </w:tc>
        <w:tc>
          <w:tcPr>
            <w:tcW w:w="1350" w:type="dxa"/>
            <w:shd w:val="clear" w:color="auto" w:fill="auto"/>
            <w:noWrap/>
            <w:hideMark/>
            <w:tcPrChange w:id="2088" w:author="user" w:date="2016-11-11T16:39:00Z">
              <w:tcPr>
                <w:tcW w:w="1350" w:type="dxa"/>
                <w:tcBorders>
                  <w:top w:val="nil"/>
                  <w:left w:val="nil"/>
                  <w:bottom w:val="single" w:sz="4" w:space="0" w:color="auto"/>
                  <w:right w:val="single" w:sz="4" w:space="0" w:color="auto"/>
                </w:tcBorders>
                <w:shd w:val="clear" w:color="auto" w:fill="auto"/>
                <w:noWrap/>
                <w:vAlign w:val="bottom"/>
                <w:hideMark/>
              </w:tcPr>
            </w:tcPrChange>
          </w:tcPr>
          <w:p w14:paraId="36CA64DB" w14:textId="457CBF57" w:rsidR="00B36E65" w:rsidRPr="007A2683" w:rsidRDefault="00B36E65" w:rsidP="00B36E65">
            <w:pPr>
              <w:spacing w:after="0"/>
              <w:rPr>
                <w:ins w:id="2089" w:author="user" w:date="2016-08-31T16:12:00Z"/>
                <w:rFonts w:ascii="Calibri" w:eastAsia="Times New Roman" w:hAnsi="Calibri"/>
                <w:color w:val="000000"/>
                <w:sz w:val="22"/>
                <w:szCs w:val="22"/>
                <w:lang w:eastAsia="en-US"/>
              </w:rPr>
            </w:pPr>
            <w:ins w:id="2090" w:author="user" w:date="2016-11-11T16:39:00Z">
              <w:r w:rsidRPr="00B36E65">
                <w:rPr>
                  <w:rFonts w:ascii="Calibri" w:eastAsia="Times New Roman" w:hAnsi="Calibri"/>
                  <w:color w:val="000000"/>
                  <w:sz w:val="22"/>
                  <w:szCs w:val="22"/>
                  <w:lang w:eastAsia="en-US"/>
                  <w:rPrChange w:id="2091" w:author="user" w:date="2016-11-11T16:39:00Z">
                    <w:rPr/>
                  </w:rPrChange>
                </w:rPr>
                <w:t xml:space="preserve"> 7,147.20 </w:t>
              </w:r>
            </w:ins>
          </w:p>
        </w:tc>
        <w:tc>
          <w:tcPr>
            <w:tcW w:w="746" w:type="dxa"/>
            <w:shd w:val="clear" w:color="auto" w:fill="auto"/>
            <w:noWrap/>
            <w:hideMark/>
            <w:tcPrChange w:id="2092" w:author="user" w:date="2016-11-11T16:39:00Z">
              <w:tcPr>
                <w:tcW w:w="746" w:type="dxa"/>
                <w:tcBorders>
                  <w:top w:val="nil"/>
                  <w:left w:val="nil"/>
                  <w:bottom w:val="single" w:sz="4" w:space="0" w:color="auto"/>
                  <w:right w:val="single" w:sz="4" w:space="0" w:color="auto"/>
                </w:tcBorders>
                <w:shd w:val="clear" w:color="auto" w:fill="auto"/>
                <w:noWrap/>
                <w:vAlign w:val="bottom"/>
                <w:hideMark/>
              </w:tcPr>
            </w:tcPrChange>
          </w:tcPr>
          <w:p w14:paraId="0D8BFE94" w14:textId="76685B59" w:rsidR="00B36E65" w:rsidRPr="007A2683" w:rsidRDefault="00B36E65">
            <w:pPr>
              <w:spacing w:after="0"/>
              <w:rPr>
                <w:ins w:id="2093" w:author="user" w:date="2016-08-31T16:12:00Z"/>
                <w:rFonts w:ascii="Calibri" w:eastAsia="Times New Roman" w:hAnsi="Calibri"/>
                <w:color w:val="000000"/>
                <w:sz w:val="22"/>
                <w:szCs w:val="22"/>
                <w:lang w:eastAsia="en-US"/>
              </w:rPr>
              <w:pPrChange w:id="2094" w:author="user" w:date="2016-08-31T16:12:00Z">
                <w:pPr>
                  <w:spacing w:after="0"/>
                  <w:jc w:val="right"/>
                </w:pPr>
              </w:pPrChange>
            </w:pPr>
            <w:ins w:id="2095" w:author="user" w:date="2016-11-11T16:39:00Z">
              <w:r w:rsidRPr="00B36E65">
                <w:rPr>
                  <w:rFonts w:ascii="Calibri" w:eastAsia="Times New Roman" w:hAnsi="Calibri"/>
                  <w:color w:val="000000"/>
                  <w:sz w:val="22"/>
                  <w:szCs w:val="22"/>
                  <w:lang w:eastAsia="en-US"/>
                  <w:rPrChange w:id="2096" w:author="user" w:date="2016-11-11T16:39:00Z">
                    <w:rPr/>
                  </w:rPrChange>
                </w:rPr>
                <w:t>96%</w:t>
              </w:r>
            </w:ins>
          </w:p>
        </w:tc>
        <w:tc>
          <w:tcPr>
            <w:tcW w:w="860" w:type="dxa"/>
            <w:shd w:val="clear" w:color="auto" w:fill="auto"/>
            <w:noWrap/>
            <w:hideMark/>
            <w:tcPrChange w:id="2097" w:author="user" w:date="2016-11-11T16:39:00Z">
              <w:tcPr>
                <w:tcW w:w="860" w:type="dxa"/>
                <w:gridSpan w:val="2"/>
                <w:tcBorders>
                  <w:top w:val="nil"/>
                  <w:left w:val="nil"/>
                  <w:bottom w:val="single" w:sz="4" w:space="0" w:color="auto"/>
                  <w:right w:val="single" w:sz="4" w:space="0" w:color="auto"/>
                </w:tcBorders>
                <w:shd w:val="clear" w:color="auto" w:fill="auto"/>
                <w:noWrap/>
                <w:vAlign w:val="bottom"/>
                <w:hideMark/>
              </w:tcPr>
            </w:tcPrChange>
          </w:tcPr>
          <w:p w14:paraId="4EB21F26" w14:textId="4259042D" w:rsidR="00B36E65" w:rsidRPr="007A2683" w:rsidRDefault="00B36E65" w:rsidP="00B36E65">
            <w:pPr>
              <w:spacing w:after="0"/>
              <w:rPr>
                <w:ins w:id="2098" w:author="user" w:date="2016-08-31T16:12:00Z"/>
                <w:rFonts w:ascii="Calibri" w:eastAsia="Times New Roman" w:hAnsi="Calibri"/>
                <w:color w:val="000000"/>
                <w:sz w:val="22"/>
                <w:szCs w:val="22"/>
                <w:lang w:eastAsia="en-US"/>
              </w:rPr>
            </w:pPr>
            <w:ins w:id="2099" w:author="user" w:date="2016-11-11T16:39:00Z">
              <w:r w:rsidRPr="00B36E65">
                <w:rPr>
                  <w:rFonts w:ascii="Calibri" w:eastAsia="Times New Roman" w:hAnsi="Calibri"/>
                  <w:color w:val="000000"/>
                  <w:sz w:val="22"/>
                  <w:szCs w:val="22"/>
                  <w:lang w:eastAsia="en-US"/>
                  <w:rPrChange w:id="2100" w:author="user" w:date="2016-11-11T16:39:00Z">
                    <w:rPr/>
                  </w:rPrChange>
                </w:rPr>
                <w:t xml:space="preserve"> 9.20 </w:t>
              </w:r>
            </w:ins>
          </w:p>
        </w:tc>
        <w:tc>
          <w:tcPr>
            <w:tcW w:w="764" w:type="dxa"/>
            <w:shd w:val="clear" w:color="auto" w:fill="auto"/>
            <w:noWrap/>
            <w:hideMark/>
            <w:tcPrChange w:id="2101" w:author="user" w:date="2016-11-11T16:39:00Z">
              <w:tcPr>
                <w:tcW w:w="764" w:type="dxa"/>
                <w:gridSpan w:val="2"/>
                <w:tcBorders>
                  <w:top w:val="nil"/>
                  <w:left w:val="nil"/>
                  <w:bottom w:val="single" w:sz="4" w:space="0" w:color="auto"/>
                  <w:right w:val="single" w:sz="4" w:space="0" w:color="auto"/>
                </w:tcBorders>
                <w:shd w:val="clear" w:color="auto" w:fill="auto"/>
                <w:noWrap/>
                <w:vAlign w:val="bottom"/>
                <w:hideMark/>
              </w:tcPr>
            </w:tcPrChange>
          </w:tcPr>
          <w:p w14:paraId="2261D52A" w14:textId="27B3E6ED" w:rsidR="00B36E65" w:rsidRPr="007A2683" w:rsidRDefault="00B36E65">
            <w:pPr>
              <w:spacing w:after="0"/>
              <w:rPr>
                <w:ins w:id="2102" w:author="user" w:date="2016-08-31T16:12:00Z"/>
                <w:rFonts w:ascii="Calibri" w:eastAsia="Times New Roman" w:hAnsi="Calibri"/>
                <w:color w:val="000000"/>
                <w:sz w:val="22"/>
                <w:szCs w:val="22"/>
                <w:lang w:eastAsia="en-US"/>
              </w:rPr>
              <w:pPrChange w:id="2103" w:author="user" w:date="2016-08-31T16:12:00Z">
                <w:pPr>
                  <w:spacing w:after="0"/>
                  <w:jc w:val="right"/>
                </w:pPr>
              </w:pPrChange>
            </w:pPr>
            <w:ins w:id="2104" w:author="user" w:date="2016-11-11T16:39:00Z">
              <w:r w:rsidRPr="00B36E65">
                <w:rPr>
                  <w:rFonts w:ascii="Calibri" w:eastAsia="Times New Roman" w:hAnsi="Calibri"/>
                  <w:color w:val="000000"/>
                  <w:sz w:val="22"/>
                  <w:szCs w:val="22"/>
                  <w:lang w:eastAsia="en-US"/>
                  <w:rPrChange w:id="2105" w:author="user" w:date="2016-11-11T16:39:00Z">
                    <w:rPr/>
                  </w:rPrChange>
                </w:rPr>
                <w:t>90.0%</w:t>
              </w:r>
            </w:ins>
          </w:p>
        </w:tc>
        <w:tc>
          <w:tcPr>
            <w:tcW w:w="1320" w:type="dxa"/>
            <w:shd w:val="clear" w:color="auto" w:fill="auto"/>
            <w:noWrap/>
            <w:hideMark/>
            <w:tcPrChange w:id="2106" w:author="user" w:date="2016-11-11T16:39:00Z">
              <w:tcPr>
                <w:tcW w:w="1320" w:type="dxa"/>
                <w:gridSpan w:val="3"/>
                <w:tcBorders>
                  <w:top w:val="nil"/>
                  <w:left w:val="nil"/>
                  <w:bottom w:val="single" w:sz="4" w:space="0" w:color="auto"/>
                  <w:right w:val="single" w:sz="4" w:space="0" w:color="auto"/>
                </w:tcBorders>
                <w:shd w:val="clear" w:color="auto" w:fill="auto"/>
                <w:noWrap/>
                <w:vAlign w:val="bottom"/>
                <w:hideMark/>
              </w:tcPr>
            </w:tcPrChange>
          </w:tcPr>
          <w:p w14:paraId="1E3B765D" w14:textId="400E6E53" w:rsidR="00B36E65" w:rsidRPr="007A2683" w:rsidRDefault="00B36E65" w:rsidP="00B36E65">
            <w:pPr>
              <w:spacing w:after="0"/>
              <w:rPr>
                <w:ins w:id="2107" w:author="user" w:date="2016-08-31T16:12:00Z"/>
                <w:rFonts w:ascii="Calibri" w:eastAsia="Times New Roman" w:hAnsi="Calibri"/>
                <w:color w:val="000000"/>
                <w:sz w:val="22"/>
                <w:szCs w:val="22"/>
                <w:lang w:eastAsia="en-US"/>
              </w:rPr>
            </w:pPr>
            <w:ins w:id="2108" w:author="user" w:date="2016-11-11T16:39:00Z">
              <w:r w:rsidRPr="00B36E65">
                <w:rPr>
                  <w:rFonts w:ascii="Calibri" w:eastAsia="Times New Roman" w:hAnsi="Calibri"/>
                  <w:color w:val="000000"/>
                  <w:sz w:val="22"/>
                  <w:szCs w:val="22"/>
                  <w:lang w:eastAsia="en-US"/>
                  <w:rPrChange w:id="2109" w:author="user" w:date="2016-11-11T16:39:00Z">
                    <w:rPr/>
                  </w:rPrChange>
                </w:rPr>
                <w:t xml:space="preserve"> (0.0093)</w:t>
              </w:r>
            </w:ins>
          </w:p>
        </w:tc>
        <w:tc>
          <w:tcPr>
            <w:tcW w:w="1672" w:type="dxa"/>
            <w:shd w:val="clear" w:color="auto" w:fill="auto"/>
            <w:noWrap/>
            <w:hideMark/>
            <w:tcPrChange w:id="2110" w:author="user" w:date="2016-11-11T16:39:00Z">
              <w:tcPr>
                <w:tcW w:w="2211" w:type="dxa"/>
                <w:gridSpan w:val="2"/>
                <w:tcBorders>
                  <w:top w:val="nil"/>
                  <w:left w:val="nil"/>
                  <w:bottom w:val="single" w:sz="4" w:space="0" w:color="auto"/>
                  <w:right w:val="single" w:sz="4" w:space="0" w:color="auto"/>
                </w:tcBorders>
                <w:shd w:val="clear" w:color="auto" w:fill="auto"/>
                <w:noWrap/>
                <w:vAlign w:val="bottom"/>
                <w:hideMark/>
              </w:tcPr>
            </w:tcPrChange>
          </w:tcPr>
          <w:p w14:paraId="6A3899E9" w14:textId="3AD3AD26" w:rsidR="00B36E65" w:rsidRPr="007A2683" w:rsidRDefault="00B36E65" w:rsidP="00B36E65">
            <w:pPr>
              <w:spacing w:after="0"/>
              <w:rPr>
                <w:ins w:id="2111" w:author="user" w:date="2016-08-31T16:12:00Z"/>
                <w:rFonts w:ascii="Calibri" w:eastAsia="Times New Roman" w:hAnsi="Calibri"/>
                <w:color w:val="000000"/>
                <w:sz w:val="22"/>
                <w:szCs w:val="22"/>
                <w:lang w:eastAsia="en-US"/>
              </w:rPr>
            </w:pPr>
            <w:ins w:id="2112" w:author="user" w:date="2016-11-11T16:39:00Z">
              <w:r w:rsidRPr="00B36E65">
                <w:rPr>
                  <w:rFonts w:ascii="Calibri" w:eastAsia="Times New Roman" w:hAnsi="Calibri"/>
                  <w:color w:val="000000"/>
                  <w:sz w:val="22"/>
                  <w:szCs w:val="22"/>
                  <w:lang w:eastAsia="en-US"/>
                  <w:rPrChange w:id="2113" w:author="user" w:date="2016-11-11T16:39:00Z">
                    <w:rPr/>
                  </w:rPrChange>
                </w:rPr>
                <w:t xml:space="preserve"> (0.00268)</w:t>
              </w:r>
            </w:ins>
          </w:p>
        </w:tc>
        <w:tc>
          <w:tcPr>
            <w:tcW w:w="1414" w:type="dxa"/>
            <w:shd w:val="clear" w:color="auto" w:fill="auto"/>
            <w:noWrap/>
            <w:hideMark/>
            <w:tcPrChange w:id="2114" w:author="user" w:date="2016-11-11T16:39:00Z">
              <w:tcPr>
                <w:tcW w:w="1901" w:type="dxa"/>
                <w:gridSpan w:val="2"/>
                <w:tcBorders>
                  <w:top w:val="nil"/>
                  <w:left w:val="nil"/>
                  <w:bottom w:val="single" w:sz="4" w:space="0" w:color="auto"/>
                  <w:right w:val="single" w:sz="4" w:space="0" w:color="auto"/>
                </w:tcBorders>
                <w:shd w:val="clear" w:color="auto" w:fill="auto"/>
                <w:noWrap/>
                <w:vAlign w:val="bottom"/>
                <w:hideMark/>
              </w:tcPr>
            </w:tcPrChange>
          </w:tcPr>
          <w:p w14:paraId="18756E77" w14:textId="3CB790DF" w:rsidR="00B36E65" w:rsidRPr="007A2683" w:rsidRDefault="00B36E65" w:rsidP="00B36E65">
            <w:pPr>
              <w:spacing w:after="0"/>
              <w:rPr>
                <w:ins w:id="2115" w:author="user" w:date="2016-08-31T16:12:00Z"/>
                <w:rFonts w:ascii="Calibri" w:eastAsia="Times New Roman" w:hAnsi="Calibri"/>
                <w:color w:val="000000"/>
                <w:sz w:val="22"/>
                <w:szCs w:val="22"/>
                <w:lang w:eastAsia="en-US"/>
              </w:rPr>
            </w:pPr>
            <w:ins w:id="2116" w:author="user" w:date="2016-11-11T16:39:00Z">
              <w:r w:rsidRPr="00B36E65">
                <w:rPr>
                  <w:rFonts w:ascii="Calibri" w:eastAsia="Times New Roman" w:hAnsi="Calibri"/>
                  <w:color w:val="000000"/>
                  <w:sz w:val="22"/>
                  <w:szCs w:val="22"/>
                  <w:lang w:eastAsia="en-US"/>
                  <w:rPrChange w:id="2117" w:author="user" w:date="2016-11-11T16:39:00Z">
                    <w:rPr/>
                  </w:rPrChange>
                </w:rPr>
                <w:t xml:space="preserve"> (75.74)</w:t>
              </w:r>
            </w:ins>
          </w:p>
        </w:tc>
      </w:tr>
      <w:tr w:rsidR="00B36E65" w:rsidRPr="007A2683" w14:paraId="7E78B9D3" w14:textId="77777777" w:rsidTr="008920E1">
        <w:tblPrEx>
          <w:tblPrExChange w:id="2118" w:author="user" w:date="2016-11-11T16:39:00Z">
            <w:tblPrEx>
              <w:tblW w:w="11757" w:type="dxa"/>
            </w:tblPrEx>
          </w:tblPrExChange>
        </w:tblPrEx>
        <w:trPr>
          <w:trHeight w:val="300"/>
          <w:ins w:id="2119" w:author="user" w:date="2016-08-31T16:12:00Z"/>
          <w:trPrChange w:id="2120" w:author="user" w:date="2016-11-11T16:39:00Z">
            <w:trPr>
              <w:gridAfter w:val="0"/>
              <w:trHeight w:val="300"/>
            </w:trPr>
          </w:trPrChange>
        </w:trPr>
        <w:tc>
          <w:tcPr>
            <w:tcW w:w="1255" w:type="dxa"/>
            <w:shd w:val="clear" w:color="auto" w:fill="auto"/>
            <w:noWrap/>
            <w:vAlign w:val="bottom"/>
            <w:hideMark/>
            <w:tcPrChange w:id="2121" w:author="user" w:date="2016-11-11T16:39:00Z">
              <w:tcPr>
                <w:tcW w:w="1255"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79902C9E" w14:textId="0F54903D" w:rsidR="00B36E65" w:rsidRPr="007A2683" w:rsidRDefault="00B36E65" w:rsidP="00B36E65">
            <w:pPr>
              <w:spacing w:after="0"/>
              <w:rPr>
                <w:ins w:id="2122" w:author="user" w:date="2016-08-31T16:12:00Z"/>
                <w:rFonts w:ascii="Calibri" w:eastAsia="Times New Roman" w:hAnsi="Calibri"/>
                <w:color w:val="000000"/>
                <w:sz w:val="22"/>
                <w:szCs w:val="22"/>
                <w:lang w:eastAsia="en-US"/>
              </w:rPr>
            </w:pPr>
            <w:ins w:id="2123" w:author="user" w:date="2016-11-11T16:39:00Z">
              <w:r>
                <w:rPr>
                  <w:rFonts w:ascii="Calibri" w:hAnsi="Calibri" w:cs="Calibri"/>
                  <w:color w:val="000000"/>
                  <w:sz w:val="22"/>
                  <w:szCs w:val="22"/>
                </w:rPr>
                <w:t>2</w:t>
              </w:r>
            </w:ins>
          </w:p>
        </w:tc>
        <w:tc>
          <w:tcPr>
            <w:tcW w:w="1350" w:type="dxa"/>
            <w:shd w:val="clear" w:color="auto" w:fill="auto"/>
            <w:noWrap/>
            <w:vAlign w:val="bottom"/>
            <w:hideMark/>
            <w:tcPrChange w:id="2124" w:author="user" w:date="2016-11-11T16:39:00Z">
              <w:tcPr>
                <w:tcW w:w="1350" w:type="dxa"/>
                <w:tcBorders>
                  <w:top w:val="nil"/>
                  <w:left w:val="nil"/>
                  <w:bottom w:val="single" w:sz="4" w:space="0" w:color="auto"/>
                  <w:right w:val="single" w:sz="4" w:space="0" w:color="auto"/>
                </w:tcBorders>
                <w:shd w:val="clear" w:color="auto" w:fill="auto"/>
                <w:noWrap/>
                <w:vAlign w:val="bottom"/>
                <w:hideMark/>
              </w:tcPr>
            </w:tcPrChange>
          </w:tcPr>
          <w:p w14:paraId="2B0C93E0" w14:textId="6CD0B73D" w:rsidR="00B36E65" w:rsidRPr="007A2683" w:rsidRDefault="00B36E65" w:rsidP="00B36E65">
            <w:pPr>
              <w:spacing w:after="0"/>
              <w:rPr>
                <w:ins w:id="2125" w:author="user" w:date="2016-08-31T16:12:00Z"/>
                <w:rFonts w:ascii="Calibri" w:eastAsia="Times New Roman" w:hAnsi="Calibri"/>
                <w:color w:val="000000"/>
                <w:sz w:val="22"/>
                <w:szCs w:val="22"/>
                <w:lang w:eastAsia="en-US"/>
              </w:rPr>
            </w:pPr>
            <w:ins w:id="2126" w:author="user" w:date="2016-11-11T16:39:00Z">
              <w:r>
                <w:rPr>
                  <w:rFonts w:ascii="Calibri" w:hAnsi="Calibri" w:cs="Calibri"/>
                  <w:color w:val="000000"/>
                  <w:sz w:val="22"/>
                  <w:szCs w:val="22"/>
                </w:rPr>
                <w:t>2</w:t>
              </w:r>
            </w:ins>
          </w:p>
        </w:tc>
        <w:tc>
          <w:tcPr>
            <w:tcW w:w="1350" w:type="dxa"/>
            <w:shd w:val="clear" w:color="auto" w:fill="auto"/>
            <w:noWrap/>
            <w:hideMark/>
            <w:tcPrChange w:id="2127" w:author="user" w:date="2016-11-11T16:39:00Z">
              <w:tcPr>
                <w:tcW w:w="1350" w:type="dxa"/>
                <w:tcBorders>
                  <w:top w:val="nil"/>
                  <w:left w:val="nil"/>
                  <w:bottom w:val="single" w:sz="4" w:space="0" w:color="auto"/>
                  <w:right w:val="single" w:sz="4" w:space="0" w:color="auto"/>
                </w:tcBorders>
                <w:shd w:val="clear" w:color="auto" w:fill="auto"/>
                <w:noWrap/>
                <w:vAlign w:val="bottom"/>
                <w:hideMark/>
              </w:tcPr>
            </w:tcPrChange>
          </w:tcPr>
          <w:p w14:paraId="1C91B033" w14:textId="7908D1EF" w:rsidR="00B36E65" w:rsidRPr="007A2683" w:rsidRDefault="00B36E65" w:rsidP="00B36E65">
            <w:pPr>
              <w:spacing w:after="0"/>
              <w:rPr>
                <w:ins w:id="2128" w:author="user" w:date="2016-08-31T16:12:00Z"/>
                <w:rFonts w:ascii="Calibri" w:eastAsia="Times New Roman" w:hAnsi="Calibri"/>
                <w:color w:val="000000"/>
                <w:sz w:val="22"/>
                <w:szCs w:val="22"/>
                <w:lang w:eastAsia="en-US"/>
              </w:rPr>
            </w:pPr>
            <w:ins w:id="2129" w:author="user" w:date="2016-11-11T16:39:00Z">
              <w:r w:rsidRPr="00B36E65">
                <w:rPr>
                  <w:rFonts w:ascii="Calibri" w:eastAsia="Times New Roman" w:hAnsi="Calibri"/>
                  <w:color w:val="000000"/>
                  <w:sz w:val="22"/>
                  <w:szCs w:val="22"/>
                  <w:lang w:eastAsia="en-US"/>
                  <w:rPrChange w:id="2130" w:author="user" w:date="2016-11-11T16:39:00Z">
                    <w:rPr/>
                  </w:rPrChange>
                </w:rPr>
                <w:t xml:space="preserve"> 12,507.61 </w:t>
              </w:r>
            </w:ins>
          </w:p>
        </w:tc>
        <w:tc>
          <w:tcPr>
            <w:tcW w:w="746" w:type="dxa"/>
            <w:shd w:val="clear" w:color="auto" w:fill="auto"/>
            <w:noWrap/>
            <w:hideMark/>
            <w:tcPrChange w:id="2131" w:author="user" w:date="2016-11-11T16:39:00Z">
              <w:tcPr>
                <w:tcW w:w="746" w:type="dxa"/>
                <w:tcBorders>
                  <w:top w:val="nil"/>
                  <w:left w:val="nil"/>
                  <w:bottom w:val="single" w:sz="4" w:space="0" w:color="auto"/>
                  <w:right w:val="single" w:sz="4" w:space="0" w:color="auto"/>
                </w:tcBorders>
                <w:shd w:val="clear" w:color="auto" w:fill="auto"/>
                <w:noWrap/>
                <w:vAlign w:val="bottom"/>
                <w:hideMark/>
              </w:tcPr>
            </w:tcPrChange>
          </w:tcPr>
          <w:p w14:paraId="1C21545E" w14:textId="3500192B" w:rsidR="00B36E65" w:rsidRPr="007A2683" w:rsidRDefault="00B36E65">
            <w:pPr>
              <w:spacing w:after="0"/>
              <w:rPr>
                <w:ins w:id="2132" w:author="user" w:date="2016-08-31T16:12:00Z"/>
                <w:rFonts w:ascii="Calibri" w:eastAsia="Times New Roman" w:hAnsi="Calibri"/>
                <w:color w:val="000000"/>
                <w:sz w:val="22"/>
                <w:szCs w:val="22"/>
                <w:lang w:eastAsia="en-US"/>
              </w:rPr>
              <w:pPrChange w:id="2133" w:author="user" w:date="2016-08-31T16:12:00Z">
                <w:pPr>
                  <w:spacing w:after="0"/>
                  <w:jc w:val="right"/>
                </w:pPr>
              </w:pPrChange>
            </w:pPr>
            <w:ins w:id="2134" w:author="user" w:date="2016-11-11T16:39:00Z">
              <w:r w:rsidRPr="00B36E65">
                <w:rPr>
                  <w:rFonts w:ascii="Calibri" w:eastAsia="Times New Roman" w:hAnsi="Calibri"/>
                  <w:color w:val="000000"/>
                  <w:sz w:val="22"/>
                  <w:szCs w:val="22"/>
                  <w:lang w:eastAsia="en-US"/>
                  <w:rPrChange w:id="2135" w:author="user" w:date="2016-11-11T16:39:00Z">
                    <w:rPr/>
                  </w:rPrChange>
                </w:rPr>
                <w:t>96%</w:t>
              </w:r>
            </w:ins>
          </w:p>
        </w:tc>
        <w:tc>
          <w:tcPr>
            <w:tcW w:w="860" w:type="dxa"/>
            <w:shd w:val="clear" w:color="auto" w:fill="auto"/>
            <w:noWrap/>
            <w:hideMark/>
            <w:tcPrChange w:id="2136" w:author="user" w:date="2016-11-11T16:39:00Z">
              <w:tcPr>
                <w:tcW w:w="860" w:type="dxa"/>
                <w:gridSpan w:val="2"/>
                <w:tcBorders>
                  <w:top w:val="nil"/>
                  <w:left w:val="nil"/>
                  <w:bottom w:val="single" w:sz="4" w:space="0" w:color="auto"/>
                  <w:right w:val="single" w:sz="4" w:space="0" w:color="auto"/>
                </w:tcBorders>
                <w:shd w:val="clear" w:color="auto" w:fill="auto"/>
                <w:noWrap/>
                <w:vAlign w:val="bottom"/>
                <w:hideMark/>
              </w:tcPr>
            </w:tcPrChange>
          </w:tcPr>
          <w:p w14:paraId="45AE6AB2" w14:textId="2466C511" w:rsidR="00B36E65" w:rsidRPr="007A2683" w:rsidRDefault="00B36E65" w:rsidP="00B36E65">
            <w:pPr>
              <w:spacing w:after="0"/>
              <w:rPr>
                <w:ins w:id="2137" w:author="user" w:date="2016-08-31T16:12:00Z"/>
                <w:rFonts w:ascii="Calibri" w:eastAsia="Times New Roman" w:hAnsi="Calibri"/>
                <w:color w:val="000000"/>
                <w:sz w:val="22"/>
                <w:szCs w:val="22"/>
                <w:lang w:eastAsia="en-US"/>
              </w:rPr>
            </w:pPr>
            <w:ins w:id="2138" w:author="user" w:date="2016-11-11T16:39:00Z">
              <w:r w:rsidRPr="00B36E65">
                <w:rPr>
                  <w:rFonts w:ascii="Calibri" w:eastAsia="Times New Roman" w:hAnsi="Calibri"/>
                  <w:color w:val="000000"/>
                  <w:sz w:val="22"/>
                  <w:szCs w:val="22"/>
                  <w:lang w:eastAsia="en-US"/>
                  <w:rPrChange w:id="2139" w:author="user" w:date="2016-11-11T16:39:00Z">
                    <w:rPr/>
                  </w:rPrChange>
                </w:rPr>
                <w:t xml:space="preserve"> 9.20 </w:t>
              </w:r>
            </w:ins>
          </w:p>
        </w:tc>
        <w:tc>
          <w:tcPr>
            <w:tcW w:w="764" w:type="dxa"/>
            <w:shd w:val="clear" w:color="auto" w:fill="auto"/>
            <w:noWrap/>
            <w:hideMark/>
            <w:tcPrChange w:id="2140" w:author="user" w:date="2016-11-11T16:39:00Z">
              <w:tcPr>
                <w:tcW w:w="764" w:type="dxa"/>
                <w:gridSpan w:val="2"/>
                <w:tcBorders>
                  <w:top w:val="nil"/>
                  <w:left w:val="nil"/>
                  <w:bottom w:val="single" w:sz="4" w:space="0" w:color="auto"/>
                  <w:right w:val="single" w:sz="4" w:space="0" w:color="auto"/>
                </w:tcBorders>
                <w:shd w:val="clear" w:color="auto" w:fill="auto"/>
                <w:noWrap/>
                <w:vAlign w:val="bottom"/>
                <w:hideMark/>
              </w:tcPr>
            </w:tcPrChange>
          </w:tcPr>
          <w:p w14:paraId="4F40129E" w14:textId="267856CF" w:rsidR="00B36E65" w:rsidRPr="007A2683" w:rsidRDefault="00B36E65">
            <w:pPr>
              <w:spacing w:after="0"/>
              <w:rPr>
                <w:ins w:id="2141" w:author="user" w:date="2016-08-31T16:12:00Z"/>
                <w:rFonts w:ascii="Calibri" w:eastAsia="Times New Roman" w:hAnsi="Calibri"/>
                <w:color w:val="000000"/>
                <w:sz w:val="22"/>
                <w:szCs w:val="22"/>
                <w:lang w:eastAsia="en-US"/>
              </w:rPr>
              <w:pPrChange w:id="2142" w:author="user" w:date="2016-08-31T16:12:00Z">
                <w:pPr>
                  <w:spacing w:after="0"/>
                  <w:jc w:val="right"/>
                </w:pPr>
              </w:pPrChange>
            </w:pPr>
            <w:ins w:id="2143" w:author="user" w:date="2016-11-11T16:39:00Z">
              <w:r w:rsidRPr="00B36E65">
                <w:rPr>
                  <w:rFonts w:ascii="Calibri" w:eastAsia="Times New Roman" w:hAnsi="Calibri"/>
                  <w:color w:val="000000"/>
                  <w:sz w:val="22"/>
                  <w:szCs w:val="22"/>
                  <w:lang w:eastAsia="en-US"/>
                  <w:rPrChange w:id="2144" w:author="user" w:date="2016-11-11T16:39:00Z">
                    <w:rPr/>
                  </w:rPrChange>
                </w:rPr>
                <w:t>90.0%</w:t>
              </w:r>
            </w:ins>
          </w:p>
        </w:tc>
        <w:tc>
          <w:tcPr>
            <w:tcW w:w="1320" w:type="dxa"/>
            <w:shd w:val="clear" w:color="auto" w:fill="auto"/>
            <w:noWrap/>
            <w:hideMark/>
            <w:tcPrChange w:id="2145" w:author="user" w:date="2016-11-11T16:39:00Z">
              <w:tcPr>
                <w:tcW w:w="1320" w:type="dxa"/>
                <w:gridSpan w:val="3"/>
                <w:tcBorders>
                  <w:top w:val="nil"/>
                  <w:left w:val="nil"/>
                  <w:bottom w:val="single" w:sz="4" w:space="0" w:color="auto"/>
                  <w:right w:val="single" w:sz="4" w:space="0" w:color="auto"/>
                </w:tcBorders>
                <w:shd w:val="clear" w:color="auto" w:fill="auto"/>
                <w:noWrap/>
                <w:vAlign w:val="bottom"/>
                <w:hideMark/>
              </w:tcPr>
            </w:tcPrChange>
          </w:tcPr>
          <w:p w14:paraId="68171D13" w14:textId="322EC486" w:rsidR="00B36E65" w:rsidRPr="007A2683" w:rsidRDefault="00B36E65" w:rsidP="00B36E65">
            <w:pPr>
              <w:spacing w:after="0"/>
              <w:rPr>
                <w:ins w:id="2146" w:author="user" w:date="2016-08-31T16:12:00Z"/>
                <w:rFonts w:ascii="Calibri" w:eastAsia="Times New Roman" w:hAnsi="Calibri"/>
                <w:color w:val="000000"/>
                <w:sz w:val="22"/>
                <w:szCs w:val="22"/>
                <w:lang w:eastAsia="en-US"/>
              </w:rPr>
            </w:pPr>
            <w:ins w:id="2147" w:author="user" w:date="2016-11-11T16:39:00Z">
              <w:r w:rsidRPr="00B36E65">
                <w:rPr>
                  <w:rFonts w:ascii="Calibri" w:eastAsia="Times New Roman" w:hAnsi="Calibri"/>
                  <w:color w:val="000000"/>
                  <w:sz w:val="22"/>
                  <w:szCs w:val="22"/>
                  <w:lang w:eastAsia="en-US"/>
                  <w:rPrChange w:id="2148" w:author="user" w:date="2016-11-11T16:39:00Z">
                    <w:rPr/>
                  </w:rPrChange>
                </w:rPr>
                <w:t xml:space="preserve"> -   </w:t>
              </w:r>
            </w:ins>
          </w:p>
        </w:tc>
        <w:tc>
          <w:tcPr>
            <w:tcW w:w="1672" w:type="dxa"/>
            <w:shd w:val="clear" w:color="auto" w:fill="auto"/>
            <w:noWrap/>
            <w:hideMark/>
            <w:tcPrChange w:id="2149" w:author="user" w:date="2016-11-11T16:39:00Z">
              <w:tcPr>
                <w:tcW w:w="2211" w:type="dxa"/>
                <w:gridSpan w:val="2"/>
                <w:tcBorders>
                  <w:top w:val="nil"/>
                  <w:left w:val="nil"/>
                  <w:bottom w:val="single" w:sz="4" w:space="0" w:color="auto"/>
                  <w:right w:val="single" w:sz="4" w:space="0" w:color="auto"/>
                </w:tcBorders>
                <w:shd w:val="clear" w:color="auto" w:fill="auto"/>
                <w:noWrap/>
                <w:vAlign w:val="bottom"/>
                <w:hideMark/>
              </w:tcPr>
            </w:tcPrChange>
          </w:tcPr>
          <w:p w14:paraId="59C34E66" w14:textId="7FD4BCA5" w:rsidR="00B36E65" w:rsidRPr="007A2683" w:rsidRDefault="00B36E65">
            <w:pPr>
              <w:spacing w:after="0"/>
              <w:rPr>
                <w:ins w:id="2150" w:author="user" w:date="2016-08-31T16:12:00Z"/>
                <w:rFonts w:ascii="Calibri" w:eastAsia="Times New Roman" w:hAnsi="Calibri"/>
                <w:color w:val="000000"/>
                <w:sz w:val="22"/>
                <w:szCs w:val="22"/>
                <w:lang w:eastAsia="en-US"/>
              </w:rPr>
              <w:pPrChange w:id="2151" w:author="user" w:date="2016-08-31T16:12:00Z">
                <w:pPr>
                  <w:spacing w:after="0"/>
                  <w:jc w:val="right"/>
                </w:pPr>
              </w:pPrChange>
            </w:pPr>
            <w:ins w:id="2152" w:author="user" w:date="2016-11-11T16:39:00Z">
              <w:r w:rsidRPr="00B36E65">
                <w:rPr>
                  <w:rFonts w:ascii="Calibri" w:eastAsia="Times New Roman" w:hAnsi="Calibri"/>
                  <w:color w:val="000000"/>
                  <w:sz w:val="22"/>
                  <w:szCs w:val="22"/>
                  <w:lang w:eastAsia="en-US"/>
                  <w:rPrChange w:id="2153" w:author="user" w:date="2016-11-11T16:39:00Z">
                    <w:rPr/>
                  </w:rPrChange>
                </w:rPr>
                <w:t>0.00</w:t>
              </w:r>
            </w:ins>
          </w:p>
        </w:tc>
        <w:tc>
          <w:tcPr>
            <w:tcW w:w="1414" w:type="dxa"/>
            <w:shd w:val="clear" w:color="auto" w:fill="auto"/>
            <w:noWrap/>
            <w:hideMark/>
            <w:tcPrChange w:id="2154" w:author="user" w:date="2016-11-11T16:39:00Z">
              <w:tcPr>
                <w:tcW w:w="1901" w:type="dxa"/>
                <w:gridSpan w:val="2"/>
                <w:tcBorders>
                  <w:top w:val="nil"/>
                  <w:left w:val="nil"/>
                  <w:bottom w:val="single" w:sz="4" w:space="0" w:color="auto"/>
                  <w:right w:val="single" w:sz="4" w:space="0" w:color="auto"/>
                </w:tcBorders>
                <w:shd w:val="clear" w:color="auto" w:fill="auto"/>
                <w:noWrap/>
                <w:vAlign w:val="bottom"/>
                <w:hideMark/>
              </w:tcPr>
            </w:tcPrChange>
          </w:tcPr>
          <w:p w14:paraId="34A3797F" w14:textId="40EED9EE" w:rsidR="00B36E65" w:rsidRPr="007A2683" w:rsidRDefault="00B36E65">
            <w:pPr>
              <w:spacing w:after="0"/>
              <w:rPr>
                <w:ins w:id="2155" w:author="user" w:date="2016-08-31T16:12:00Z"/>
                <w:rFonts w:ascii="Calibri" w:eastAsia="Times New Roman" w:hAnsi="Calibri"/>
                <w:color w:val="000000"/>
                <w:sz w:val="22"/>
                <w:szCs w:val="22"/>
                <w:lang w:eastAsia="en-US"/>
              </w:rPr>
              <w:pPrChange w:id="2156" w:author="user" w:date="2016-08-31T16:12:00Z">
                <w:pPr>
                  <w:spacing w:after="0"/>
                  <w:jc w:val="right"/>
                </w:pPr>
              </w:pPrChange>
            </w:pPr>
            <w:ins w:id="2157" w:author="user" w:date="2016-11-11T16:39:00Z">
              <w:r w:rsidRPr="00B36E65">
                <w:rPr>
                  <w:rFonts w:ascii="Calibri" w:eastAsia="Times New Roman" w:hAnsi="Calibri"/>
                  <w:color w:val="000000"/>
                  <w:sz w:val="22"/>
                  <w:szCs w:val="22"/>
                  <w:lang w:eastAsia="en-US"/>
                  <w:rPrChange w:id="2158" w:author="user" w:date="2016-11-11T16:39:00Z">
                    <w:rPr/>
                  </w:rPrChange>
                </w:rPr>
                <w:t>0</w:t>
              </w:r>
            </w:ins>
          </w:p>
        </w:tc>
      </w:tr>
      <w:tr w:rsidR="00B36E65" w:rsidRPr="007A2683" w14:paraId="1D1918B6" w14:textId="77777777" w:rsidTr="008920E1">
        <w:tblPrEx>
          <w:tblPrExChange w:id="2159" w:author="user" w:date="2016-11-11T16:39:00Z">
            <w:tblPrEx>
              <w:tblW w:w="11757" w:type="dxa"/>
            </w:tblPrEx>
          </w:tblPrExChange>
        </w:tblPrEx>
        <w:trPr>
          <w:trHeight w:val="300"/>
          <w:ins w:id="2160" w:author="user" w:date="2016-08-31T16:12:00Z"/>
          <w:trPrChange w:id="2161" w:author="user" w:date="2016-11-11T16:39:00Z">
            <w:trPr>
              <w:gridAfter w:val="0"/>
              <w:trHeight w:val="300"/>
            </w:trPr>
          </w:trPrChange>
        </w:trPr>
        <w:tc>
          <w:tcPr>
            <w:tcW w:w="1255" w:type="dxa"/>
            <w:shd w:val="clear" w:color="auto" w:fill="auto"/>
            <w:noWrap/>
            <w:vAlign w:val="bottom"/>
            <w:hideMark/>
            <w:tcPrChange w:id="2162" w:author="user" w:date="2016-11-11T16:39:00Z">
              <w:tcPr>
                <w:tcW w:w="1255"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787DD8CC" w14:textId="4A2553CB" w:rsidR="00B36E65" w:rsidRPr="007A2683" w:rsidRDefault="00B36E65" w:rsidP="00B36E65">
            <w:pPr>
              <w:spacing w:after="0"/>
              <w:rPr>
                <w:ins w:id="2163" w:author="user" w:date="2016-08-31T16:12:00Z"/>
                <w:rFonts w:ascii="Calibri" w:eastAsia="Times New Roman" w:hAnsi="Calibri"/>
                <w:color w:val="000000"/>
                <w:sz w:val="22"/>
                <w:szCs w:val="22"/>
                <w:lang w:eastAsia="en-US"/>
              </w:rPr>
            </w:pPr>
            <w:ins w:id="2164" w:author="user" w:date="2016-11-11T16:39:00Z">
              <w:r>
                <w:rPr>
                  <w:rFonts w:ascii="Calibri" w:hAnsi="Calibri" w:cs="Calibri"/>
                  <w:color w:val="000000"/>
                  <w:sz w:val="22"/>
                  <w:szCs w:val="22"/>
                </w:rPr>
                <w:t>1</w:t>
              </w:r>
            </w:ins>
          </w:p>
        </w:tc>
        <w:tc>
          <w:tcPr>
            <w:tcW w:w="1350" w:type="dxa"/>
            <w:shd w:val="clear" w:color="auto" w:fill="auto"/>
            <w:noWrap/>
            <w:vAlign w:val="bottom"/>
            <w:hideMark/>
            <w:tcPrChange w:id="2165" w:author="user" w:date="2016-11-11T16:39:00Z">
              <w:tcPr>
                <w:tcW w:w="1350" w:type="dxa"/>
                <w:tcBorders>
                  <w:top w:val="nil"/>
                  <w:left w:val="nil"/>
                  <w:bottom w:val="single" w:sz="4" w:space="0" w:color="auto"/>
                  <w:right w:val="single" w:sz="4" w:space="0" w:color="auto"/>
                </w:tcBorders>
                <w:shd w:val="clear" w:color="auto" w:fill="auto"/>
                <w:noWrap/>
                <w:vAlign w:val="bottom"/>
                <w:hideMark/>
              </w:tcPr>
            </w:tcPrChange>
          </w:tcPr>
          <w:p w14:paraId="0EF301C6" w14:textId="17CB7262" w:rsidR="00B36E65" w:rsidRPr="007A2683" w:rsidRDefault="00B36E65" w:rsidP="00B36E65">
            <w:pPr>
              <w:spacing w:after="0"/>
              <w:rPr>
                <w:ins w:id="2166" w:author="user" w:date="2016-08-31T16:12:00Z"/>
                <w:rFonts w:ascii="Calibri" w:eastAsia="Times New Roman" w:hAnsi="Calibri"/>
                <w:color w:val="000000"/>
                <w:sz w:val="22"/>
                <w:szCs w:val="22"/>
                <w:lang w:eastAsia="en-US"/>
              </w:rPr>
            </w:pPr>
            <w:ins w:id="2167" w:author="user" w:date="2016-11-11T16:39:00Z">
              <w:r>
                <w:rPr>
                  <w:rFonts w:ascii="Calibri" w:hAnsi="Calibri" w:cs="Calibri"/>
                  <w:color w:val="000000"/>
                  <w:sz w:val="22"/>
                  <w:szCs w:val="22"/>
                </w:rPr>
                <w:t>2</w:t>
              </w:r>
            </w:ins>
          </w:p>
        </w:tc>
        <w:tc>
          <w:tcPr>
            <w:tcW w:w="1350" w:type="dxa"/>
            <w:shd w:val="clear" w:color="auto" w:fill="auto"/>
            <w:noWrap/>
            <w:hideMark/>
            <w:tcPrChange w:id="2168" w:author="user" w:date="2016-11-11T16:39:00Z">
              <w:tcPr>
                <w:tcW w:w="1350" w:type="dxa"/>
                <w:tcBorders>
                  <w:top w:val="nil"/>
                  <w:left w:val="nil"/>
                  <w:bottom w:val="single" w:sz="4" w:space="0" w:color="auto"/>
                  <w:right w:val="single" w:sz="4" w:space="0" w:color="auto"/>
                </w:tcBorders>
                <w:shd w:val="clear" w:color="auto" w:fill="auto"/>
                <w:noWrap/>
                <w:vAlign w:val="bottom"/>
                <w:hideMark/>
              </w:tcPr>
            </w:tcPrChange>
          </w:tcPr>
          <w:p w14:paraId="1B97BF8E" w14:textId="6A71F519" w:rsidR="00B36E65" w:rsidRPr="007A2683" w:rsidRDefault="00B36E65" w:rsidP="00B36E65">
            <w:pPr>
              <w:spacing w:after="0"/>
              <w:rPr>
                <w:ins w:id="2169" w:author="user" w:date="2016-08-31T16:12:00Z"/>
                <w:rFonts w:ascii="Calibri" w:eastAsia="Times New Roman" w:hAnsi="Calibri"/>
                <w:color w:val="000000"/>
                <w:sz w:val="22"/>
                <w:szCs w:val="22"/>
                <w:lang w:eastAsia="en-US"/>
              </w:rPr>
            </w:pPr>
            <w:ins w:id="2170" w:author="user" w:date="2016-11-11T16:39:00Z">
              <w:r w:rsidRPr="00B36E65">
                <w:rPr>
                  <w:rFonts w:ascii="Calibri" w:eastAsia="Times New Roman" w:hAnsi="Calibri"/>
                  <w:color w:val="000000"/>
                  <w:sz w:val="22"/>
                  <w:szCs w:val="22"/>
                  <w:lang w:eastAsia="en-US"/>
                  <w:rPrChange w:id="2171" w:author="user" w:date="2016-11-11T16:39:00Z">
                    <w:rPr/>
                  </w:rPrChange>
                </w:rPr>
                <w:t xml:space="preserve"> 8,934.00 </w:t>
              </w:r>
            </w:ins>
          </w:p>
        </w:tc>
        <w:tc>
          <w:tcPr>
            <w:tcW w:w="746" w:type="dxa"/>
            <w:shd w:val="clear" w:color="auto" w:fill="auto"/>
            <w:noWrap/>
            <w:hideMark/>
            <w:tcPrChange w:id="2172" w:author="user" w:date="2016-11-11T16:39:00Z">
              <w:tcPr>
                <w:tcW w:w="746" w:type="dxa"/>
                <w:tcBorders>
                  <w:top w:val="nil"/>
                  <w:left w:val="nil"/>
                  <w:bottom w:val="single" w:sz="4" w:space="0" w:color="auto"/>
                  <w:right w:val="single" w:sz="4" w:space="0" w:color="auto"/>
                </w:tcBorders>
                <w:shd w:val="clear" w:color="auto" w:fill="auto"/>
                <w:noWrap/>
                <w:vAlign w:val="bottom"/>
                <w:hideMark/>
              </w:tcPr>
            </w:tcPrChange>
          </w:tcPr>
          <w:p w14:paraId="279C6E06" w14:textId="67BFDD4B" w:rsidR="00B36E65" w:rsidRPr="007A2683" w:rsidRDefault="00B36E65">
            <w:pPr>
              <w:spacing w:after="0"/>
              <w:rPr>
                <w:ins w:id="2173" w:author="user" w:date="2016-08-31T16:12:00Z"/>
                <w:rFonts w:ascii="Calibri" w:eastAsia="Times New Roman" w:hAnsi="Calibri"/>
                <w:color w:val="000000"/>
                <w:sz w:val="22"/>
                <w:szCs w:val="22"/>
                <w:lang w:eastAsia="en-US"/>
              </w:rPr>
              <w:pPrChange w:id="2174" w:author="user" w:date="2016-08-31T16:12:00Z">
                <w:pPr>
                  <w:spacing w:after="0"/>
                  <w:jc w:val="right"/>
                </w:pPr>
              </w:pPrChange>
            </w:pPr>
            <w:ins w:id="2175" w:author="user" w:date="2016-11-11T16:39:00Z">
              <w:r w:rsidRPr="00B36E65">
                <w:rPr>
                  <w:rFonts w:ascii="Calibri" w:eastAsia="Times New Roman" w:hAnsi="Calibri"/>
                  <w:color w:val="000000"/>
                  <w:sz w:val="22"/>
                  <w:szCs w:val="22"/>
                  <w:lang w:eastAsia="en-US"/>
                  <w:rPrChange w:id="2176" w:author="user" w:date="2016-11-11T16:39:00Z">
                    <w:rPr/>
                  </w:rPrChange>
                </w:rPr>
                <w:t>96%</w:t>
              </w:r>
            </w:ins>
          </w:p>
        </w:tc>
        <w:tc>
          <w:tcPr>
            <w:tcW w:w="860" w:type="dxa"/>
            <w:shd w:val="clear" w:color="auto" w:fill="auto"/>
            <w:noWrap/>
            <w:hideMark/>
            <w:tcPrChange w:id="2177" w:author="user" w:date="2016-11-11T16:39:00Z">
              <w:tcPr>
                <w:tcW w:w="860" w:type="dxa"/>
                <w:gridSpan w:val="2"/>
                <w:tcBorders>
                  <w:top w:val="nil"/>
                  <w:left w:val="nil"/>
                  <w:bottom w:val="single" w:sz="4" w:space="0" w:color="auto"/>
                  <w:right w:val="single" w:sz="4" w:space="0" w:color="auto"/>
                </w:tcBorders>
                <w:shd w:val="clear" w:color="auto" w:fill="auto"/>
                <w:noWrap/>
                <w:vAlign w:val="bottom"/>
                <w:hideMark/>
              </w:tcPr>
            </w:tcPrChange>
          </w:tcPr>
          <w:p w14:paraId="3735A1F0" w14:textId="057DD85E" w:rsidR="00B36E65" w:rsidRPr="007A2683" w:rsidRDefault="00B36E65" w:rsidP="00B36E65">
            <w:pPr>
              <w:spacing w:after="0"/>
              <w:rPr>
                <w:ins w:id="2178" w:author="user" w:date="2016-08-31T16:12:00Z"/>
                <w:rFonts w:ascii="Calibri" w:eastAsia="Times New Roman" w:hAnsi="Calibri"/>
                <w:color w:val="000000"/>
                <w:sz w:val="22"/>
                <w:szCs w:val="22"/>
                <w:lang w:eastAsia="en-US"/>
              </w:rPr>
            </w:pPr>
            <w:ins w:id="2179" w:author="user" w:date="2016-11-11T16:39:00Z">
              <w:r w:rsidRPr="00B36E65">
                <w:rPr>
                  <w:rFonts w:ascii="Calibri" w:eastAsia="Times New Roman" w:hAnsi="Calibri"/>
                  <w:color w:val="000000"/>
                  <w:sz w:val="22"/>
                  <w:szCs w:val="22"/>
                  <w:lang w:eastAsia="en-US"/>
                  <w:rPrChange w:id="2180" w:author="user" w:date="2016-11-11T16:39:00Z">
                    <w:rPr/>
                  </w:rPrChange>
                </w:rPr>
                <w:t xml:space="preserve"> 9.20 </w:t>
              </w:r>
            </w:ins>
          </w:p>
        </w:tc>
        <w:tc>
          <w:tcPr>
            <w:tcW w:w="764" w:type="dxa"/>
            <w:shd w:val="clear" w:color="auto" w:fill="auto"/>
            <w:noWrap/>
            <w:hideMark/>
            <w:tcPrChange w:id="2181" w:author="user" w:date="2016-11-11T16:39:00Z">
              <w:tcPr>
                <w:tcW w:w="764" w:type="dxa"/>
                <w:gridSpan w:val="2"/>
                <w:tcBorders>
                  <w:top w:val="nil"/>
                  <w:left w:val="nil"/>
                  <w:bottom w:val="single" w:sz="4" w:space="0" w:color="auto"/>
                  <w:right w:val="single" w:sz="4" w:space="0" w:color="auto"/>
                </w:tcBorders>
                <w:shd w:val="clear" w:color="auto" w:fill="auto"/>
                <w:noWrap/>
                <w:vAlign w:val="bottom"/>
                <w:hideMark/>
              </w:tcPr>
            </w:tcPrChange>
          </w:tcPr>
          <w:p w14:paraId="1F925226" w14:textId="4B982458" w:rsidR="00B36E65" w:rsidRPr="007A2683" w:rsidRDefault="00B36E65">
            <w:pPr>
              <w:spacing w:after="0"/>
              <w:rPr>
                <w:ins w:id="2182" w:author="user" w:date="2016-08-31T16:12:00Z"/>
                <w:rFonts w:ascii="Calibri" w:eastAsia="Times New Roman" w:hAnsi="Calibri"/>
                <w:color w:val="000000"/>
                <w:sz w:val="22"/>
                <w:szCs w:val="22"/>
                <w:lang w:eastAsia="en-US"/>
              </w:rPr>
              <w:pPrChange w:id="2183" w:author="user" w:date="2016-08-31T16:12:00Z">
                <w:pPr>
                  <w:spacing w:after="0"/>
                  <w:jc w:val="right"/>
                </w:pPr>
              </w:pPrChange>
            </w:pPr>
            <w:ins w:id="2184" w:author="user" w:date="2016-11-11T16:39:00Z">
              <w:r w:rsidRPr="00B36E65">
                <w:rPr>
                  <w:rFonts w:ascii="Calibri" w:eastAsia="Times New Roman" w:hAnsi="Calibri"/>
                  <w:color w:val="000000"/>
                  <w:sz w:val="22"/>
                  <w:szCs w:val="22"/>
                  <w:lang w:eastAsia="en-US"/>
                  <w:rPrChange w:id="2185" w:author="user" w:date="2016-11-11T16:39:00Z">
                    <w:rPr/>
                  </w:rPrChange>
                </w:rPr>
                <w:t>90.0%</w:t>
              </w:r>
            </w:ins>
          </w:p>
        </w:tc>
        <w:tc>
          <w:tcPr>
            <w:tcW w:w="1320" w:type="dxa"/>
            <w:shd w:val="clear" w:color="auto" w:fill="auto"/>
            <w:noWrap/>
            <w:hideMark/>
            <w:tcPrChange w:id="2186" w:author="user" w:date="2016-11-11T16:39:00Z">
              <w:tcPr>
                <w:tcW w:w="1320" w:type="dxa"/>
                <w:gridSpan w:val="3"/>
                <w:tcBorders>
                  <w:top w:val="nil"/>
                  <w:left w:val="nil"/>
                  <w:bottom w:val="single" w:sz="4" w:space="0" w:color="auto"/>
                  <w:right w:val="single" w:sz="4" w:space="0" w:color="auto"/>
                </w:tcBorders>
                <w:shd w:val="clear" w:color="auto" w:fill="auto"/>
                <w:noWrap/>
                <w:vAlign w:val="bottom"/>
                <w:hideMark/>
              </w:tcPr>
            </w:tcPrChange>
          </w:tcPr>
          <w:p w14:paraId="4B664D1A" w14:textId="593EC889" w:rsidR="00B36E65" w:rsidRPr="007A2683" w:rsidRDefault="00B36E65" w:rsidP="00B36E65">
            <w:pPr>
              <w:spacing w:after="0"/>
              <w:rPr>
                <w:ins w:id="2187" w:author="user" w:date="2016-08-31T16:12:00Z"/>
                <w:rFonts w:ascii="Calibri" w:eastAsia="Times New Roman" w:hAnsi="Calibri"/>
                <w:color w:val="000000"/>
                <w:sz w:val="22"/>
                <w:szCs w:val="22"/>
                <w:lang w:eastAsia="en-US"/>
              </w:rPr>
            </w:pPr>
            <w:ins w:id="2188" w:author="user" w:date="2016-11-11T16:39:00Z">
              <w:r w:rsidRPr="00B36E65">
                <w:rPr>
                  <w:rFonts w:ascii="Calibri" w:eastAsia="Times New Roman" w:hAnsi="Calibri"/>
                  <w:color w:val="000000"/>
                  <w:sz w:val="22"/>
                  <w:szCs w:val="22"/>
                  <w:lang w:eastAsia="en-US"/>
                  <w:rPrChange w:id="2189" w:author="user" w:date="2016-11-11T16:39:00Z">
                    <w:rPr/>
                  </w:rPrChange>
                </w:rPr>
                <w:t xml:space="preserve"> -   </w:t>
              </w:r>
            </w:ins>
          </w:p>
        </w:tc>
        <w:tc>
          <w:tcPr>
            <w:tcW w:w="1672" w:type="dxa"/>
            <w:shd w:val="clear" w:color="auto" w:fill="auto"/>
            <w:noWrap/>
            <w:hideMark/>
            <w:tcPrChange w:id="2190" w:author="user" w:date="2016-11-11T16:39:00Z">
              <w:tcPr>
                <w:tcW w:w="2211" w:type="dxa"/>
                <w:gridSpan w:val="2"/>
                <w:tcBorders>
                  <w:top w:val="nil"/>
                  <w:left w:val="nil"/>
                  <w:bottom w:val="single" w:sz="4" w:space="0" w:color="auto"/>
                  <w:right w:val="single" w:sz="4" w:space="0" w:color="auto"/>
                </w:tcBorders>
                <w:shd w:val="clear" w:color="auto" w:fill="auto"/>
                <w:noWrap/>
                <w:vAlign w:val="bottom"/>
                <w:hideMark/>
              </w:tcPr>
            </w:tcPrChange>
          </w:tcPr>
          <w:p w14:paraId="2EA8BB5C" w14:textId="0FAE8B10" w:rsidR="00B36E65" w:rsidRPr="007A2683" w:rsidRDefault="00B36E65">
            <w:pPr>
              <w:spacing w:after="0"/>
              <w:rPr>
                <w:ins w:id="2191" w:author="user" w:date="2016-08-31T16:12:00Z"/>
                <w:rFonts w:ascii="Calibri" w:eastAsia="Times New Roman" w:hAnsi="Calibri"/>
                <w:color w:val="000000"/>
                <w:sz w:val="22"/>
                <w:szCs w:val="22"/>
                <w:lang w:eastAsia="en-US"/>
              </w:rPr>
              <w:pPrChange w:id="2192" w:author="user" w:date="2016-08-31T16:12:00Z">
                <w:pPr>
                  <w:spacing w:after="0"/>
                  <w:jc w:val="right"/>
                </w:pPr>
              </w:pPrChange>
            </w:pPr>
            <w:ins w:id="2193" w:author="user" w:date="2016-11-11T16:39:00Z">
              <w:r w:rsidRPr="00B36E65">
                <w:rPr>
                  <w:rFonts w:ascii="Calibri" w:eastAsia="Times New Roman" w:hAnsi="Calibri"/>
                  <w:color w:val="000000"/>
                  <w:sz w:val="22"/>
                  <w:szCs w:val="22"/>
                  <w:lang w:eastAsia="en-US"/>
                  <w:rPrChange w:id="2194" w:author="user" w:date="2016-11-11T16:39:00Z">
                    <w:rPr/>
                  </w:rPrChange>
                </w:rPr>
                <w:t>0.00</w:t>
              </w:r>
            </w:ins>
          </w:p>
        </w:tc>
        <w:tc>
          <w:tcPr>
            <w:tcW w:w="1414" w:type="dxa"/>
            <w:shd w:val="clear" w:color="auto" w:fill="auto"/>
            <w:noWrap/>
            <w:hideMark/>
            <w:tcPrChange w:id="2195" w:author="user" w:date="2016-11-11T16:39:00Z">
              <w:tcPr>
                <w:tcW w:w="1901" w:type="dxa"/>
                <w:gridSpan w:val="2"/>
                <w:tcBorders>
                  <w:top w:val="nil"/>
                  <w:left w:val="nil"/>
                  <w:bottom w:val="single" w:sz="4" w:space="0" w:color="auto"/>
                  <w:right w:val="single" w:sz="4" w:space="0" w:color="auto"/>
                </w:tcBorders>
                <w:shd w:val="clear" w:color="auto" w:fill="auto"/>
                <w:noWrap/>
                <w:vAlign w:val="bottom"/>
                <w:hideMark/>
              </w:tcPr>
            </w:tcPrChange>
          </w:tcPr>
          <w:p w14:paraId="1A2874E4" w14:textId="0DB50EEA" w:rsidR="00B36E65" w:rsidRPr="007A2683" w:rsidRDefault="00B36E65">
            <w:pPr>
              <w:spacing w:after="0"/>
              <w:rPr>
                <w:ins w:id="2196" w:author="user" w:date="2016-08-31T16:12:00Z"/>
                <w:rFonts w:ascii="Calibri" w:eastAsia="Times New Roman" w:hAnsi="Calibri"/>
                <w:color w:val="000000"/>
                <w:sz w:val="22"/>
                <w:szCs w:val="22"/>
                <w:lang w:eastAsia="en-US"/>
              </w:rPr>
              <w:pPrChange w:id="2197" w:author="user" w:date="2016-08-31T16:12:00Z">
                <w:pPr>
                  <w:spacing w:after="0"/>
                  <w:jc w:val="right"/>
                </w:pPr>
              </w:pPrChange>
            </w:pPr>
            <w:ins w:id="2198" w:author="user" w:date="2016-11-11T16:39:00Z">
              <w:r w:rsidRPr="00B36E65">
                <w:rPr>
                  <w:rFonts w:ascii="Calibri" w:eastAsia="Times New Roman" w:hAnsi="Calibri"/>
                  <w:color w:val="000000"/>
                  <w:sz w:val="22"/>
                  <w:szCs w:val="22"/>
                  <w:lang w:eastAsia="en-US"/>
                  <w:rPrChange w:id="2199" w:author="user" w:date="2016-11-11T16:39:00Z">
                    <w:rPr/>
                  </w:rPrChange>
                </w:rPr>
                <w:t>0</w:t>
              </w:r>
            </w:ins>
          </w:p>
        </w:tc>
      </w:tr>
      <w:tr w:rsidR="00B36E65" w:rsidRPr="007A2683" w14:paraId="78FF132E" w14:textId="77777777" w:rsidTr="008920E1">
        <w:tblPrEx>
          <w:tblPrExChange w:id="2200" w:author="user" w:date="2016-11-11T16:39:00Z">
            <w:tblPrEx>
              <w:tblW w:w="11757" w:type="dxa"/>
            </w:tblPrEx>
          </w:tblPrExChange>
        </w:tblPrEx>
        <w:trPr>
          <w:trHeight w:val="300"/>
          <w:ins w:id="2201" w:author="user" w:date="2016-08-31T16:12:00Z"/>
          <w:trPrChange w:id="2202" w:author="user" w:date="2016-11-11T16:39:00Z">
            <w:trPr>
              <w:gridAfter w:val="0"/>
              <w:trHeight w:val="300"/>
            </w:trPr>
          </w:trPrChange>
        </w:trPr>
        <w:tc>
          <w:tcPr>
            <w:tcW w:w="1255" w:type="dxa"/>
            <w:shd w:val="clear" w:color="auto" w:fill="auto"/>
            <w:noWrap/>
            <w:vAlign w:val="center"/>
            <w:hideMark/>
            <w:tcPrChange w:id="2203" w:author="user" w:date="2016-11-11T16:39:00Z">
              <w:tcPr>
                <w:tcW w:w="1255" w:type="dxa"/>
                <w:tcBorders>
                  <w:top w:val="nil"/>
                  <w:left w:val="single" w:sz="4" w:space="0" w:color="auto"/>
                  <w:bottom w:val="nil"/>
                  <w:right w:val="single" w:sz="4" w:space="0" w:color="auto"/>
                </w:tcBorders>
                <w:shd w:val="clear" w:color="auto" w:fill="auto"/>
                <w:noWrap/>
                <w:vAlign w:val="bottom"/>
                <w:hideMark/>
              </w:tcPr>
            </w:tcPrChange>
          </w:tcPr>
          <w:p w14:paraId="66D5B556" w14:textId="77777777" w:rsidR="00B36E65" w:rsidRPr="007A2683" w:rsidRDefault="00B36E65" w:rsidP="00B36E65">
            <w:pPr>
              <w:spacing w:after="0"/>
              <w:rPr>
                <w:ins w:id="2204" w:author="user" w:date="2016-08-31T16:12:00Z"/>
                <w:rFonts w:ascii="Calibri" w:eastAsia="Times New Roman" w:hAnsi="Calibri"/>
                <w:color w:val="000000"/>
                <w:sz w:val="22"/>
                <w:szCs w:val="22"/>
                <w:lang w:eastAsia="en-US"/>
              </w:rPr>
            </w:pPr>
            <w:ins w:id="2205" w:author="user" w:date="2016-08-31T16:12:00Z">
              <w:r w:rsidRPr="007A2683">
                <w:rPr>
                  <w:rFonts w:ascii="Calibri" w:eastAsia="Times New Roman" w:hAnsi="Calibri"/>
                  <w:color w:val="000000"/>
                  <w:sz w:val="22"/>
                  <w:szCs w:val="22"/>
                  <w:lang w:eastAsia="en-US"/>
                </w:rPr>
                <w:t>others</w:t>
              </w:r>
            </w:ins>
          </w:p>
        </w:tc>
        <w:tc>
          <w:tcPr>
            <w:tcW w:w="1350" w:type="dxa"/>
            <w:shd w:val="clear" w:color="auto" w:fill="auto"/>
            <w:noWrap/>
            <w:vAlign w:val="center"/>
            <w:hideMark/>
            <w:tcPrChange w:id="2206" w:author="user" w:date="2016-11-11T16:39:00Z">
              <w:tcPr>
                <w:tcW w:w="1350" w:type="dxa"/>
                <w:tcBorders>
                  <w:top w:val="nil"/>
                  <w:left w:val="nil"/>
                  <w:bottom w:val="nil"/>
                  <w:right w:val="single" w:sz="4" w:space="0" w:color="auto"/>
                </w:tcBorders>
                <w:shd w:val="clear" w:color="auto" w:fill="auto"/>
                <w:noWrap/>
                <w:vAlign w:val="bottom"/>
                <w:hideMark/>
              </w:tcPr>
            </w:tcPrChange>
          </w:tcPr>
          <w:p w14:paraId="2F9A9F6D" w14:textId="77777777" w:rsidR="00B36E65" w:rsidRPr="007A2683" w:rsidRDefault="00B36E65" w:rsidP="00B36E65">
            <w:pPr>
              <w:spacing w:after="0"/>
              <w:rPr>
                <w:ins w:id="2207" w:author="user" w:date="2016-08-31T16:12:00Z"/>
                <w:rFonts w:ascii="Calibri" w:eastAsia="Times New Roman" w:hAnsi="Calibri"/>
                <w:color w:val="000000"/>
                <w:sz w:val="22"/>
                <w:szCs w:val="22"/>
                <w:lang w:eastAsia="en-US"/>
              </w:rPr>
            </w:pPr>
            <w:ins w:id="2208" w:author="user" w:date="2016-08-31T16:12:00Z">
              <w:r w:rsidRPr="007A2683">
                <w:rPr>
                  <w:rFonts w:ascii="Calibri" w:eastAsia="Times New Roman" w:hAnsi="Calibri"/>
                  <w:color w:val="000000"/>
                  <w:sz w:val="22"/>
                  <w:szCs w:val="22"/>
                  <w:lang w:eastAsia="en-US"/>
                </w:rPr>
                <w:t>others</w:t>
              </w:r>
            </w:ins>
          </w:p>
        </w:tc>
        <w:tc>
          <w:tcPr>
            <w:tcW w:w="1350" w:type="dxa"/>
            <w:shd w:val="clear" w:color="auto" w:fill="auto"/>
            <w:noWrap/>
            <w:hideMark/>
            <w:tcPrChange w:id="2209" w:author="user" w:date="2016-11-11T16:39:00Z">
              <w:tcPr>
                <w:tcW w:w="1350" w:type="dxa"/>
                <w:tcBorders>
                  <w:top w:val="nil"/>
                  <w:left w:val="nil"/>
                  <w:bottom w:val="nil"/>
                  <w:right w:val="single" w:sz="4" w:space="0" w:color="auto"/>
                </w:tcBorders>
                <w:shd w:val="clear" w:color="auto" w:fill="auto"/>
                <w:noWrap/>
                <w:vAlign w:val="bottom"/>
                <w:hideMark/>
              </w:tcPr>
            </w:tcPrChange>
          </w:tcPr>
          <w:p w14:paraId="59E2E3C0" w14:textId="728E3E89" w:rsidR="00B36E65" w:rsidRPr="007A2683" w:rsidRDefault="00B36E65" w:rsidP="00B36E65">
            <w:pPr>
              <w:spacing w:after="0"/>
              <w:rPr>
                <w:ins w:id="2210" w:author="user" w:date="2016-08-31T16:12:00Z"/>
                <w:rFonts w:ascii="Calibri" w:eastAsia="Times New Roman" w:hAnsi="Calibri"/>
                <w:color w:val="000000"/>
                <w:sz w:val="22"/>
                <w:szCs w:val="22"/>
                <w:lang w:eastAsia="en-US"/>
              </w:rPr>
            </w:pPr>
            <w:ins w:id="2211" w:author="user" w:date="2016-11-11T16:39:00Z">
              <w:r w:rsidRPr="00B36E65">
                <w:rPr>
                  <w:rFonts w:ascii="Calibri" w:eastAsia="Times New Roman" w:hAnsi="Calibri"/>
                  <w:color w:val="000000"/>
                  <w:sz w:val="22"/>
                  <w:szCs w:val="22"/>
                  <w:lang w:eastAsia="en-US"/>
                  <w:rPrChange w:id="2212" w:author="user" w:date="2016-11-11T16:39:00Z">
                    <w:rPr/>
                  </w:rPrChange>
                </w:rPr>
                <w:t xml:space="preserve"> 3,573.60 </w:t>
              </w:r>
            </w:ins>
          </w:p>
        </w:tc>
        <w:tc>
          <w:tcPr>
            <w:tcW w:w="746" w:type="dxa"/>
            <w:shd w:val="clear" w:color="auto" w:fill="auto"/>
            <w:noWrap/>
            <w:hideMark/>
            <w:tcPrChange w:id="2213" w:author="user" w:date="2016-11-11T16:39:00Z">
              <w:tcPr>
                <w:tcW w:w="746" w:type="dxa"/>
                <w:tcBorders>
                  <w:top w:val="nil"/>
                  <w:left w:val="nil"/>
                  <w:bottom w:val="nil"/>
                  <w:right w:val="single" w:sz="4" w:space="0" w:color="auto"/>
                </w:tcBorders>
                <w:shd w:val="clear" w:color="auto" w:fill="auto"/>
                <w:noWrap/>
                <w:vAlign w:val="bottom"/>
                <w:hideMark/>
              </w:tcPr>
            </w:tcPrChange>
          </w:tcPr>
          <w:p w14:paraId="70481DB4" w14:textId="26DC26D8" w:rsidR="00B36E65" w:rsidRPr="007A2683" w:rsidRDefault="00B36E65">
            <w:pPr>
              <w:spacing w:after="0"/>
              <w:rPr>
                <w:ins w:id="2214" w:author="user" w:date="2016-08-31T16:12:00Z"/>
                <w:rFonts w:ascii="Calibri" w:eastAsia="Times New Roman" w:hAnsi="Calibri"/>
                <w:color w:val="000000"/>
                <w:sz w:val="22"/>
                <w:szCs w:val="22"/>
                <w:lang w:eastAsia="en-US"/>
              </w:rPr>
              <w:pPrChange w:id="2215" w:author="user" w:date="2016-08-31T16:12:00Z">
                <w:pPr>
                  <w:spacing w:after="0"/>
                  <w:jc w:val="right"/>
                </w:pPr>
              </w:pPrChange>
            </w:pPr>
            <w:ins w:id="2216" w:author="user" w:date="2016-11-11T16:39:00Z">
              <w:r w:rsidRPr="00B36E65">
                <w:rPr>
                  <w:rFonts w:ascii="Calibri" w:eastAsia="Times New Roman" w:hAnsi="Calibri"/>
                  <w:color w:val="000000"/>
                  <w:sz w:val="22"/>
                  <w:szCs w:val="22"/>
                  <w:lang w:eastAsia="en-US"/>
                  <w:rPrChange w:id="2217" w:author="user" w:date="2016-11-11T16:39:00Z">
                    <w:rPr/>
                  </w:rPrChange>
                </w:rPr>
                <w:t>96%</w:t>
              </w:r>
            </w:ins>
          </w:p>
        </w:tc>
        <w:tc>
          <w:tcPr>
            <w:tcW w:w="860" w:type="dxa"/>
            <w:shd w:val="clear" w:color="auto" w:fill="auto"/>
            <w:noWrap/>
            <w:hideMark/>
            <w:tcPrChange w:id="2218" w:author="user" w:date="2016-11-11T16:39:00Z">
              <w:tcPr>
                <w:tcW w:w="860" w:type="dxa"/>
                <w:gridSpan w:val="2"/>
                <w:tcBorders>
                  <w:top w:val="nil"/>
                  <w:left w:val="nil"/>
                  <w:bottom w:val="nil"/>
                  <w:right w:val="single" w:sz="4" w:space="0" w:color="auto"/>
                </w:tcBorders>
                <w:shd w:val="clear" w:color="auto" w:fill="auto"/>
                <w:noWrap/>
                <w:vAlign w:val="bottom"/>
                <w:hideMark/>
              </w:tcPr>
            </w:tcPrChange>
          </w:tcPr>
          <w:p w14:paraId="19A8843E" w14:textId="14CF411C" w:rsidR="00B36E65" w:rsidRPr="007A2683" w:rsidRDefault="00B36E65" w:rsidP="00B36E65">
            <w:pPr>
              <w:spacing w:after="0"/>
              <w:rPr>
                <w:ins w:id="2219" w:author="user" w:date="2016-08-31T16:12:00Z"/>
                <w:rFonts w:ascii="Calibri" w:eastAsia="Times New Roman" w:hAnsi="Calibri"/>
                <w:color w:val="000000"/>
                <w:sz w:val="22"/>
                <w:szCs w:val="22"/>
                <w:lang w:eastAsia="en-US"/>
              </w:rPr>
            </w:pPr>
            <w:ins w:id="2220" w:author="user" w:date="2016-11-11T16:39:00Z">
              <w:r w:rsidRPr="00B36E65">
                <w:rPr>
                  <w:rFonts w:ascii="Calibri" w:eastAsia="Times New Roman" w:hAnsi="Calibri"/>
                  <w:color w:val="000000"/>
                  <w:sz w:val="22"/>
                  <w:szCs w:val="22"/>
                  <w:lang w:eastAsia="en-US"/>
                  <w:rPrChange w:id="2221" w:author="user" w:date="2016-11-11T16:39:00Z">
                    <w:rPr/>
                  </w:rPrChange>
                </w:rPr>
                <w:t xml:space="preserve"> 9.20 </w:t>
              </w:r>
            </w:ins>
          </w:p>
        </w:tc>
        <w:tc>
          <w:tcPr>
            <w:tcW w:w="764" w:type="dxa"/>
            <w:shd w:val="clear" w:color="auto" w:fill="auto"/>
            <w:noWrap/>
            <w:hideMark/>
            <w:tcPrChange w:id="2222" w:author="user" w:date="2016-11-11T16:39:00Z">
              <w:tcPr>
                <w:tcW w:w="764" w:type="dxa"/>
                <w:gridSpan w:val="2"/>
                <w:tcBorders>
                  <w:top w:val="nil"/>
                  <w:left w:val="nil"/>
                  <w:bottom w:val="nil"/>
                  <w:right w:val="single" w:sz="4" w:space="0" w:color="auto"/>
                </w:tcBorders>
                <w:shd w:val="clear" w:color="auto" w:fill="auto"/>
                <w:noWrap/>
                <w:vAlign w:val="bottom"/>
                <w:hideMark/>
              </w:tcPr>
            </w:tcPrChange>
          </w:tcPr>
          <w:p w14:paraId="70E6101E" w14:textId="4A711250" w:rsidR="00B36E65" w:rsidRPr="007A2683" w:rsidRDefault="00B36E65">
            <w:pPr>
              <w:spacing w:after="0"/>
              <w:rPr>
                <w:ins w:id="2223" w:author="user" w:date="2016-08-31T16:12:00Z"/>
                <w:rFonts w:ascii="Calibri" w:eastAsia="Times New Roman" w:hAnsi="Calibri"/>
                <w:color w:val="000000"/>
                <w:sz w:val="22"/>
                <w:szCs w:val="22"/>
                <w:lang w:eastAsia="en-US"/>
              </w:rPr>
              <w:pPrChange w:id="2224" w:author="user" w:date="2016-08-31T16:12:00Z">
                <w:pPr>
                  <w:spacing w:after="0"/>
                  <w:jc w:val="right"/>
                </w:pPr>
              </w:pPrChange>
            </w:pPr>
            <w:ins w:id="2225" w:author="user" w:date="2016-11-11T16:39:00Z">
              <w:r w:rsidRPr="00B36E65">
                <w:rPr>
                  <w:rFonts w:ascii="Calibri" w:eastAsia="Times New Roman" w:hAnsi="Calibri"/>
                  <w:color w:val="000000"/>
                  <w:sz w:val="22"/>
                  <w:szCs w:val="22"/>
                  <w:lang w:eastAsia="en-US"/>
                  <w:rPrChange w:id="2226" w:author="user" w:date="2016-11-11T16:39:00Z">
                    <w:rPr/>
                  </w:rPrChange>
                </w:rPr>
                <w:t>90.0%</w:t>
              </w:r>
            </w:ins>
          </w:p>
        </w:tc>
        <w:tc>
          <w:tcPr>
            <w:tcW w:w="1320" w:type="dxa"/>
            <w:shd w:val="clear" w:color="auto" w:fill="auto"/>
            <w:noWrap/>
            <w:hideMark/>
            <w:tcPrChange w:id="2227" w:author="user" w:date="2016-11-11T16:39:00Z">
              <w:tcPr>
                <w:tcW w:w="1320" w:type="dxa"/>
                <w:gridSpan w:val="3"/>
                <w:tcBorders>
                  <w:top w:val="nil"/>
                  <w:left w:val="nil"/>
                  <w:bottom w:val="nil"/>
                  <w:right w:val="single" w:sz="4" w:space="0" w:color="auto"/>
                </w:tcBorders>
                <w:shd w:val="clear" w:color="auto" w:fill="auto"/>
                <w:noWrap/>
                <w:vAlign w:val="bottom"/>
                <w:hideMark/>
              </w:tcPr>
            </w:tcPrChange>
          </w:tcPr>
          <w:p w14:paraId="450547AF" w14:textId="7F7FFEC6" w:rsidR="00B36E65" w:rsidRPr="00B36E65" w:rsidRDefault="00B36E65" w:rsidP="00B36E65">
            <w:pPr>
              <w:spacing w:after="0"/>
              <w:rPr>
                <w:ins w:id="2228" w:author="user" w:date="2016-08-31T16:12:00Z"/>
                <w:rFonts w:ascii="Calibri" w:eastAsia="Times New Roman" w:hAnsi="Calibri"/>
                <w:color w:val="000000"/>
                <w:sz w:val="22"/>
                <w:szCs w:val="22"/>
                <w:lang w:eastAsia="en-US"/>
              </w:rPr>
            </w:pPr>
            <w:ins w:id="2229" w:author="user" w:date="2016-11-11T16:39:00Z">
              <w:r w:rsidRPr="00B36E65">
                <w:rPr>
                  <w:rFonts w:ascii="Calibri" w:eastAsia="Times New Roman" w:hAnsi="Calibri"/>
                  <w:color w:val="000000"/>
                  <w:sz w:val="22"/>
                  <w:szCs w:val="22"/>
                  <w:lang w:eastAsia="en-US"/>
                  <w:rPrChange w:id="2230" w:author="user" w:date="2016-11-11T16:39:00Z">
                    <w:rPr/>
                  </w:rPrChange>
                </w:rPr>
                <w:t xml:space="preserve"> 31,439 </w:t>
              </w:r>
            </w:ins>
          </w:p>
        </w:tc>
        <w:tc>
          <w:tcPr>
            <w:tcW w:w="1672" w:type="dxa"/>
            <w:shd w:val="clear" w:color="auto" w:fill="auto"/>
            <w:noWrap/>
            <w:hideMark/>
            <w:tcPrChange w:id="2231" w:author="user" w:date="2016-11-11T16:39:00Z">
              <w:tcPr>
                <w:tcW w:w="2211" w:type="dxa"/>
                <w:gridSpan w:val="2"/>
                <w:tcBorders>
                  <w:top w:val="nil"/>
                  <w:left w:val="nil"/>
                  <w:bottom w:val="nil"/>
                  <w:right w:val="single" w:sz="4" w:space="0" w:color="auto"/>
                </w:tcBorders>
                <w:shd w:val="clear" w:color="auto" w:fill="auto"/>
                <w:noWrap/>
                <w:vAlign w:val="bottom"/>
                <w:hideMark/>
              </w:tcPr>
            </w:tcPrChange>
          </w:tcPr>
          <w:p w14:paraId="769BD6EB" w14:textId="6B41528B" w:rsidR="00B36E65" w:rsidRPr="007A2683" w:rsidRDefault="00B36E65">
            <w:pPr>
              <w:spacing w:after="0"/>
              <w:rPr>
                <w:ins w:id="2232" w:author="user" w:date="2016-08-31T16:12:00Z"/>
                <w:rFonts w:ascii="Calibri" w:eastAsia="Times New Roman" w:hAnsi="Calibri"/>
                <w:color w:val="000000"/>
                <w:sz w:val="22"/>
                <w:szCs w:val="22"/>
                <w:lang w:eastAsia="en-US"/>
              </w:rPr>
              <w:pPrChange w:id="2233" w:author="user" w:date="2016-08-31T16:12:00Z">
                <w:pPr>
                  <w:spacing w:after="0"/>
                  <w:jc w:val="right"/>
                </w:pPr>
              </w:pPrChange>
            </w:pPr>
            <w:ins w:id="2234" w:author="user" w:date="2016-11-11T16:39:00Z">
              <w:r w:rsidRPr="00B36E65">
                <w:rPr>
                  <w:rFonts w:ascii="Calibri" w:eastAsia="Times New Roman" w:hAnsi="Calibri"/>
                  <w:color w:val="000000"/>
                  <w:sz w:val="22"/>
                  <w:szCs w:val="22"/>
                  <w:lang w:eastAsia="en-US"/>
                  <w:rPrChange w:id="2235" w:author="user" w:date="2016-11-11T16:39:00Z">
                    <w:rPr/>
                  </w:rPrChange>
                </w:rPr>
                <w:t>0.00</w:t>
              </w:r>
            </w:ins>
          </w:p>
        </w:tc>
        <w:tc>
          <w:tcPr>
            <w:tcW w:w="1414" w:type="dxa"/>
            <w:shd w:val="clear" w:color="auto" w:fill="auto"/>
            <w:noWrap/>
            <w:hideMark/>
            <w:tcPrChange w:id="2236" w:author="user" w:date="2016-11-11T16:39:00Z">
              <w:tcPr>
                <w:tcW w:w="1901" w:type="dxa"/>
                <w:gridSpan w:val="2"/>
                <w:tcBorders>
                  <w:top w:val="nil"/>
                  <w:left w:val="nil"/>
                  <w:bottom w:val="single" w:sz="4" w:space="0" w:color="auto"/>
                  <w:right w:val="single" w:sz="4" w:space="0" w:color="auto"/>
                </w:tcBorders>
                <w:shd w:val="clear" w:color="auto" w:fill="auto"/>
                <w:noWrap/>
                <w:vAlign w:val="bottom"/>
                <w:hideMark/>
              </w:tcPr>
            </w:tcPrChange>
          </w:tcPr>
          <w:p w14:paraId="5390E71D" w14:textId="19109289" w:rsidR="00B36E65" w:rsidRPr="007A2683" w:rsidRDefault="00B36E65">
            <w:pPr>
              <w:spacing w:after="0"/>
              <w:rPr>
                <w:ins w:id="2237" w:author="user" w:date="2016-08-31T16:12:00Z"/>
                <w:rFonts w:ascii="Calibri" w:eastAsia="Times New Roman" w:hAnsi="Calibri"/>
                <w:color w:val="000000"/>
                <w:sz w:val="22"/>
                <w:szCs w:val="22"/>
                <w:lang w:eastAsia="en-US"/>
              </w:rPr>
              <w:pPrChange w:id="2238" w:author="user" w:date="2016-08-31T16:12:00Z">
                <w:pPr>
                  <w:spacing w:after="0"/>
                  <w:jc w:val="right"/>
                </w:pPr>
              </w:pPrChange>
            </w:pPr>
            <w:ins w:id="2239" w:author="user" w:date="2016-11-11T16:39:00Z">
              <w:r w:rsidRPr="00B36E65">
                <w:rPr>
                  <w:rFonts w:ascii="Calibri" w:eastAsia="Times New Roman" w:hAnsi="Calibri"/>
                  <w:color w:val="000000"/>
                  <w:sz w:val="22"/>
                  <w:szCs w:val="22"/>
                  <w:lang w:eastAsia="en-US"/>
                  <w:rPrChange w:id="2240" w:author="user" w:date="2016-11-11T16:39:00Z">
                    <w:rPr/>
                  </w:rPrChange>
                </w:rPr>
                <w:t>0</w:t>
              </w:r>
            </w:ins>
          </w:p>
        </w:tc>
      </w:tr>
    </w:tbl>
    <w:p w14:paraId="755E6CD5" w14:textId="77777777" w:rsidR="007A2683" w:rsidRDefault="007A2683" w:rsidP="004522E2">
      <w:pPr>
        <w:tabs>
          <w:tab w:val="left" w:pos="7080"/>
        </w:tabs>
        <w:rPr>
          <w:rFonts w:ascii="Calibri" w:hAnsi="Calibri"/>
          <w:lang w:val="en-GB"/>
        </w:rPr>
      </w:pPr>
    </w:p>
    <w:tbl>
      <w:tblPr>
        <w:tblW w:w="3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241" w:author="user" w:date="2016-08-31T16:28:00Z">
          <w:tblPr>
            <w:tblW w:w="3980" w:type="dxa"/>
            <w:tblLook w:val="04A0" w:firstRow="1" w:lastRow="0" w:firstColumn="1" w:lastColumn="0" w:noHBand="0" w:noVBand="1"/>
          </w:tblPr>
        </w:tblPrChange>
      </w:tblPr>
      <w:tblGrid>
        <w:gridCol w:w="2140"/>
        <w:gridCol w:w="1840"/>
        <w:tblGridChange w:id="2242">
          <w:tblGrid>
            <w:gridCol w:w="2140"/>
            <w:gridCol w:w="1840"/>
          </w:tblGrid>
        </w:tblGridChange>
      </w:tblGrid>
      <w:tr w:rsidR="00EF61BA" w:rsidRPr="00EF61BA" w14:paraId="3C33EEC4" w14:textId="77777777" w:rsidTr="00EF61BA">
        <w:trPr>
          <w:trHeight w:val="300"/>
          <w:ins w:id="2243" w:author="user" w:date="2016-08-31T16:27:00Z"/>
          <w:trPrChange w:id="2244" w:author="user" w:date="2016-08-31T16:28:00Z">
            <w:trPr>
              <w:trHeight w:val="300"/>
            </w:trPr>
          </w:trPrChange>
        </w:trPr>
        <w:tc>
          <w:tcPr>
            <w:tcW w:w="2140" w:type="dxa"/>
            <w:shd w:val="clear" w:color="auto" w:fill="auto"/>
            <w:noWrap/>
            <w:vAlign w:val="bottom"/>
            <w:hideMark/>
            <w:tcPrChange w:id="2245" w:author="user" w:date="2016-08-31T16:28:00Z">
              <w:tcPr>
                <w:tcW w:w="2140"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16B46788" w14:textId="745939B6" w:rsidR="00EF61BA" w:rsidRPr="00EF61BA" w:rsidRDefault="0008672E" w:rsidP="00EF61BA">
            <w:pPr>
              <w:spacing w:after="0"/>
              <w:rPr>
                <w:ins w:id="2246" w:author="user" w:date="2016-08-31T16:27:00Z"/>
                <w:rFonts w:ascii="Calibri" w:eastAsia="Times New Roman" w:hAnsi="Calibri"/>
                <w:b/>
                <w:bCs/>
                <w:color w:val="000000"/>
                <w:sz w:val="22"/>
                <w:szCs w:val="22"/>
                <w:lang w:eastAsia="en-US"/>
              </w:rPr>
            </w:pPr>
            <w:ins w:id="2247" w:author="user" w:date="2016-08-31T16:27:00Z">
              <w:r>
                <w:rPr>
                  <w:rFonts w:ascii="Calibri" w:eastAsia="Times New Roman" w:hAnsi="Calibri"/>
                  <w:b/>
                  <w:bCs/>
                  <w:color w:val="000000"/>
                  <w:sz w:val="22"/>
                  <w:szCs w:val="22"/>
                  <w:lang w:eastAsia="en-US"/>
                </w:rPr>
                <w:t>Total</w:t>
              </w:r>
            </w:ins>
          </w:p>
        </w:tc>
        <w:tc>
          <w:tcPr>
            <w:tcW w:w="1840" w:type="dxa"/>
            <w:shd w:val="clear" w:color="auto" w:fill="auto"/>
            <w:noWrap/>
            <w:vAlign w:val="bottom"/>
            <w:hideMark/>
            <w:tcPrChange w:id="2248" w:author="user" w:date="2016-08-31T16:28:00Z">
              <w:tcPr>
                <w:tcW w:w="1840" w:type="dxa"/>
                <w:tcBorders>
                  <w:top w:val="nil"/>
                  <w:left w:val="nil"/>
                  <w:bottom w:val="single" w:sz="4" w:space="0" w:color="auto"/>
                  <w:right w:val="single" w:sz="4" w:space="0" w:color="auto"/>
                </w:tcBorders>
                <w:shd w:val="clear" w:color="auto" w:fill="auto"/>
                <w:noWrap/>
                <w:vAlign w:val="bottom"/>
                <w:hideMark/>
              </w:tcPr>
            </w:tcPrChange>
          </w:tcPr>
          <w:p w14:paraId="21F48235" w14:textId="0EBB1BD9" w:rsidR="00EF61BA" w:rsidRPr="00B36E65" w:rsidRDefault="00B36E65" w:rsidP="00EF61BA">
            <w:pPr>
              <w:spacing w:after="0"/>
              <w:rPr>
                <w:ins w:id="2249" w:author="user" w:date="2016-08-31T16:27:00Z"/>
                <w:rFonts w:ascii="Calibri" w:hAnsi="Calibri" w:cs="Calibri"/>
                <w:b/>
                <w:bCs/>
                <w:color w:val="000000"/>
                <w:sz w:val="22"/>
                <w:szCs w:val="22"/>
                <w:lang w:eastAsia="en-US"/>
                <w:rPrChange w:id="2250" w:author="user" w:date="2016-11-11T16:39:00Z">
                  <w:rPr>
                    <w:ins w:id="2251" w:author="user" w:date="2016-08-31T16:27:00Z"/>
                    <w:rFonts w:ascii="Calibri" w:eastAsia="Times New Roman" w:hAnsi="Calibri"/>
                    <w:b/>
                    <w:bCs/>
                    <w:color w:val="000000"/>
                    <w:sz w:val="22"/>
                    <w:szCs w:val="22"/>
                    <w:lang w:eastAsia="en-US"/>
                  </w:rPr>
                </w:rPrChange>
              </w:rPr>
            </w:pPr>
            <w:ins w:id="2252" w:author="user" w:date="2016-11-11T16:39:00Z">
              <w:r>
                <w:rPr>
                  <w:rFonts w:ascii="Calibri" w:hAnsi="Calibri" w:cs="Calibri"/>
                  <w:b/>
                  <w:bCs/>
                  <w:color w:val="000000"/>
                  <w:sz w:val="22"/>
                  <w:szCs w:val="22"/>
                </w:rPr>
                <w:t xml:space="preserve">5,302 </w:t>
              </w:r>
            </w:ins>
          </w:p>
        </w:tc>
      </w:tr>
    </w:tbl>
    <w:p w14:paraId="334D60AA" w14:textId="487F3C60" w:rsidR="007A2683" w:rsidRDefault="00EF61BA" w:rsidP="004522E2">
      <w:pPr>
        <w:tabs>
          <w:tab w:val="left" w:pos="7080"/>
        </w:tabs>
        <w:rPr>
          <w:ins w:id="2253" w:author="user" w:date="2016-08-31T16:13:00Z"/>
          <w:rFonts w:ascii="Calibri" w:hAnsi="Calibri"/>
          <w:lang w:val="en-GB"/>
        </w:rPr>
      </w:pPr>
      <w:ins w:id="2254" w:author="user" w:date="2016-08-31T16:28:00Z">
        <w:r>
          <w:rPr>
            <w:rFonts w:ascii="Calibri" w:hAnsi="Calibri"/>
            <w:lang w:val="en-GB"/>
          </w:rPr>
          <w:t>For the first monitoring year, a total of 5,</w:t>
        </w:r>
      </w:ins>
      <w:ins w:id="2255" w:author="user" w:date="2016-11-11T16:40:00Z">
        <w:r w:rsidR="00B36E65">
          <w:rPr>
            <w:rFonts w:ascii="Calibri" w:hAnsi="Calibri"/>
            <w:lang w:val="en-GB"/>
          </w:rPr>
          <w:t>302</w:t>
        </w:r>
      </w:ins>
      <w:ins w:id="2256" w:author="user" w:date="2016-08-31T16:28:00Z">
        <w:r>
          <w:rPr>
            <w:rFonts w:ascii="Calibri" w:hAnsi="Calibri"/>
            <w:lang w:val="en-GB"/>
          </w:rPr>
          <w:t xml:space="preserve"> VER are achieved.</w:t>
        </w:r>
      </w:ins>
    </w:p>
    <w:p w14:paraId="5875B348" w14:textId="4EF2C6B6" w:rsidR="007A2683" w:rsidRDefault="007A2683" w:rsidP="004522E2">
      <w:pPr>
        <w:tabs>
          <w:tab w:val="left" w:pos="7080"/>
        </w:tabs>
        <w:rPr>
          <w:ins w:id="2257" w:author="user" w:date="2016-08-31T16:14:00Z"/>
          <w:rFonts w:ascii="Calibri" w:hAnsi="Calibri"/>
          <w:lang w:val="en-GB"/>
        </w:rPr>
      </w:pPr>
    </w:p>
    <w:p w14:paraId="35CB817A" w14:textId="1D5C1163" w:rsidR="001819F9" w:rsidRPr="004522E2" w:rsidRDefault="00AB4A5D" w:rsidP="004522E2">
      <w:pPr>
        <w:tabs>
          <w:tab w:val="left" w:pos="7080"/>
        </w:tabs>
        <w:rPr>
          <w:rFonts w:ascii="Calibri" w:hAnsi="Calibri"/>
          <w:lang w:val="en-GB"/>
        </w:rPr>
      </w:pPr>
      <w:del w:id="2258" w:author="user" w:date="2016-08-31T16:15:00Z">
        <w:r w:rsidDel="00AE02CC">
          <w:rPr>
            <w:rFonts w:ascii="Calibri" w:hAnsi="Calibri"/>
            <w:lang w:val="en-GB"/>
          </w:rPr>
          <w:delText>So the average impact of one stove is 5 tCO2e/year.</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20543A" w:rsidRPr="00DB3AB6" w14:paraId="5927D028" w14:textId="77777777" w:rsidTr="00DA2C57">
        <w:tc>
          <w:tcPr>
            <w:tcW w:w="9889" w:type="dxa"/>
          </w:tcPr>
          <w:p w14:paraId="68712F13" w14:textId="77777777" w:rsidR="0020543A" w:rsidRPr="00DB3AB6" w:rsidRDefault="0020543A">
            <w:pPr>
              <w:keepNext/>
              <w:ind w:firstLine="709"/>
              <w:rPr>
                <w:rFonts w:ascii="Calibri" w:hAnsi="Calibri"/>
                <w:b/>
                <w:lang w:val="en-GB"/>
              </w:rPr>
            </w:pPr>
            <w:r w:rsidRPr="00DB3AB6">
              <w:rPr>
                <w:rFonts w:ascii="Calibri" w:hAnsi="Calibri"/>
                <w:b/>
                <w:lang w:val="en-GB"/>
              </w:rPr>
              <w:t>B.5.3.</w:t>
            </w:r>
            <w:r w:rsidRPr="00DB3AB6">
              <w:rPr>
                <w:rFonts w:ascii="Calibri" w:hAnsi="Calibri"/>
                <w:b/>
                <w:lang w:val="en-GB"/>
              </w:rPr>
              <w:tab/>
              <w:t>Summary of the ex-ante estimation of emission reductions:</w:t>
            </w:r>
          </w:p>
        </w:tc>
      </w:tr>
    </w:tbl>
    <w:p w14:paraId="676969B8" w14:textId="77777777" w:rsidR="0020543A" w:rsidRDefault="0020543A" w:rsidP="0020543A">
      <w:pPr>
        <w:keepNext/>
        <w:ind w:firstLine="720"/>
        <w:rPr>
          <w:rFonts w:ascii="Calibri" w:hAnsi="Calibri"/>
          <w:lang w:val="en-GB"/>
        </w:rPr>
      </w:pPr>
      <w:r w:rsidRPr="00DB3AB6">
        <w:rPr>
          <w:rFonts w:ascii="Calibri" w:hAnsi="Calibri"/>
          <w:lang w:val="en-GB"/>
        </w:rPr>
        <w:t>&gt;&gt;</w:t>
      </w:r>
    </w:p>
    <w:tbl>
      <w:tblPr>
        <w:tblW w:w="4835" w:type="dxa"/>
        <w:jc w:val="center"/>
        <w:tblCellMar>
          <w:left w:w="70" w:type="dxa"/>
          <w:right w:w="70" w:type="dxa"/>
        </w:tblCellMar>
        <w:tblLook w:val="04A0" w:firstRow="1" w:lastRow="0" w:firstColumn="1" w:lastColumn="0" w:noHBand="0" w:noVBand="1"/>
      </w:tblPr>
      <w:tblGrid>
        <w:gridCol w:w="2860"/>
        <w:gridCol w:w="1975"/>
      </w:tblGrid>
      <w:tr w:rsidR="00183A2F" w:rsidRPr="00DB3AB6" w14:paraId="6497E13F" w14:textId="77777777" w:rsidTr="00B8209E">
        <w:trPr>
          <w:trHeight w:val="600"/>
          <w:jc w:val="center"/>
        </w:trPr>
        <w:tc>
          <w:tcPr>
            <w:tcW w:w="2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4168D" w14:textId="77777777" w:rsidR="00183A2F" w:rsidRPr="00DB3AB6" w:rsidRDefault="00183A2F" w:rsidP="00B8209E">
            <w:pPr>
              <w:spacing w:after="0"/>
              <w:jc w:val="center"/>
              <w:rPr>
                <w:rFonts w:ascii="Calibri" w:eastAsia="Times New Roman" w:hAnsi="Calibri"/>
                <w:b/>
                <w:bCs/>
                <w:color w:val="000000"/>
                <w:sz w:val="22"/>
                <w:szCs w:val="22"/>
                <w:lang w:val="en-GB" w:eastAsia="fr-FR"/>
              </w:rPr>
            </w:pPr>
            <w:r w:rsidRPr="00DB3AB6">
              <w:rPr>
                <w:rFonts w:ascii="Calibri" w:eastAsia="Times New Roman" w:hAnsi="Calibri"/>
                <w:b/>
                <w:bCs/>
                <w:color w:val="000000"/>
                <w:sz w:val="22"/>
                <w:szCs w:val="22"/>
                <w:lang w:val="en-GB" w:eastAsia="fr-FR"/>
              </w:rPr>
              <w:t>Crediting Year</w:t>
            </w:r>
          </w:p>
        </w:tc>
        <w:tc>
          <w:tcPr>
            <w:tcW w:w="1975" w:type="dxa"/>
            <w:tcBorders>
              <w:top w:val="single" w:sz="4" w:space="0" w:color="auto"/>
              <w:left w:val="nil"/>
              <w:bottom w:val="single" w:sz="4" w:space="0" w:color="auto"/>
              <w:right w:val="single" w:sz="4" w:space="0" w:color="auto"/>
            </w:tcBorders>
            <w:shd w:val="clear" w:color="auto" w:fill="auto"/>
            <w:vAlign w:val="center"/>
            <w:hideMark/>
          </w:tcPr>
          <w:p w14:paraId="0531DA7F" w14:textId="77777777" w:rsidR="00183A2F" w:rsidRPr="00DB3AB6" w:rsidRDefault="00183A2F" w:rsidP="00B8209E">
            <w:pPr>
              <w:spacing w:after="0"/>
              <w:jc w:val="center"/>
              <w:rPr>
                <w:rFonts w:ascii="Calibri" w:eastAsia="Times New Roman" w:hAnsi="Calibri"/>
                <w:b/>
                <w:bCs/>
                <w:color w:val="000000"/>
                <w:sz w:val="22"/>
                <w:szCs w:val="22"/>
                <w:lang w:val="en-GB" w:eastAsia="fr-FR"/>
              </w:rPr>
            </w:pPr>
            <w:r w:rsidRPr="00DB3AB6">
              <w:rPr>
                <w:rFonts w:ascii="Calibri" w:eastAsia="Times New Roman" w:hAnsi="Calibri"/>
                <w:b/>
                <w:bCs/>
                <w:color w:val="000000"/>
                <w:sz w:val="22"/>
                <w:szCs w:val="22"/>
                <w:lang w:val="en-GB" w:eastAsia="fr-FR"/>
              </w:rPr>
              <w:t>Expected VER</w:t>
            </w:r>
          </w:p>
        </w:tc>
      </w:tr>
      <w:tr w:rsidR="00B36E65" w:rsidRPr="00DB3AB6" w14:paraId="12FED637" w14:textId="77777777" w:rsidTr="00B8209E">
        <w:trPr>
          <w:trHeight w:val="300"/>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31A9270C" w14:textId="77777777" w:rsidR="00B36E65" w:rsidRPr="00DB3AB6" w:rsidRDefault="00B36E65" w:rsidP="00B36E65">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August</w:t>
            </w:r>
            <w:r w:rsidRPr="00DB3AB6">
              <w:rPr>
                <w:rFonts w:ascii="Calibri" w:eastAsia="Times New Roman" w:hAnsi="Calibri"/>
                <w:color w:val="000000"/>
                <w:sz w:val="22"/>
                <w:szCs w:val="22"/>
                <w:lang w:val="en-GB" w:eastAsia="fr-FR"/>
              </w:rPr>
              <w:t xml:space="preserve"> 2014- </w:t>
            </w:r>
            <w:r>
              <w:rPr>
                <w:rFonts w:ascii="Calibri" w:eastAsia="Times New Roman" w:hAnsi="Calibri"/>
                <w:color w:val="000000"/>
                <w:sz w:val="22"/>
                <w:szCs w:val="22"/>
                <w:lang w:val="en-GB" w:eastAsia="fr-FR"/>
              </w:rPr>
              <w:t>August</w:t>
            </w:r>
            <w:r w:rsidRPr="00DB3AB6">
              <w:rPr>
                <w:rFonts w:ascii="Calibri" w:eastAsia="Times New Roman" w:hAnsi="Calibri"/>
                <w:color w:val="000000"/>
                <w:sz w:val="22"/>
                <w:szCs w:val="22"/>
                <w:lang w:val="en-GB" w:eastAsia="fr-FR"/>
              </w:rPr>
              <w:t xml:space="preserve"> 2015</w:t>
            </w:r>
          </w:p>
        </w:tc>
        <w:tc>
          <w:tcPr>
            <w:tcW w:w="1975" w:type="dxa"/>
            <w:tcBorders>
              <w:top w:val="nil"/>
              <w:left w:val="nil"/>
              <w:bottom w:val="single" w:sz="4" w:space="0" w:color="auto"/>
              <w:right w:val="single" w:sz="4" w:space="0" w:color="auto"/>
            </w:tcBorders>
            <w:shd w:val="clear" w:color="auto" w:fill="auto"/>
            <w:noWrap/>
            <w:vAlign w:val="center"/>
            <w:hideMark/>
          </w:tcPr>
          <w:p w14:paraId="414BC62F" w14:textId="04363512" w:rsidR="00B36E65" w:rsidRPr="00DB3AB6" w:rsidRDefault="00B36E65" w:rsidP="00B36E65">
            <w:pPr>
              <w:spacing w:after="0"/>
              <w:jc w:val="center"/>
              <w:rPr>
                <w:rFonts w:ascii="Calibri" w:eastAsia="Times New Roman" w:hAnsi="Calibri"/>
                <w:color w:val="000000"/>
                <w:sz w:val="22"/>
                <w:szCs w:val="22"/>
                <w:lang w:val="en-GB" w:eastAsia="fr-FR"/>
              </w:rPr>
            </w:pPr>
            <w:ins w:id="2259" w:author="user" w:date="2016-11-11T16:40:00Z">
              <w:r>
                <w:rPr>
                  <w:rFonts w:ascii="Calibri" w:hAnsi="Calibri" w:cs="Calibri"/>
                  <w:color w:val="000000"/>
                  <w:sz w:val="22"/>
                  <w:szCs w:val="22"/>
                </w:rPr>
                <w:t>5,302</w:t>
              </w:r>
            </w:ins>
            <w:del w:id="2260" w:author="user" w:date="2016-08-31T16:15:00Z">
              <w:r w:rsidDel="00AE02CC">
                <w:rPr>
                  <w:rFonts w:ascii="Calibri" w:eastAsia="Times New Roman" w:hAnsi="Calibri"/>
                  <w:color w:val="000000"/>
                  <w:sz w:val="22"/>
                  <w:szCs w:val="22"/>
                  <w:lang w:val="en-GB" w:eastAsia="fr-FR"/>
                </w:rPr>
                <w:delText>6146</w:delText>
              </w:r>
              <w:r w:rsidRPr="00DB3AB6" w:rsidDel="00AE02CC">
                <w:rPr>
                  <w:rFonts w:ascii="Calibri" w:eastAsia="Times New Roman" w:hAnsi="Calibri"/>
                  <w:color w:val="000000"/>
                  <w:sz w:val="22"/>
                  <w:szCs w:val="22"/>
                  <w:lang w:val="en-GB" w:eastAsia="fr-FR"/>
                </w:rPr>
                <w:delText xml:space="preserve">   </w:delText>
              </w:r>
            </w:del>
          </w:p>
        </w:tc>
      </w:tr>
      <w:tr w:rsidR="00B36E65" w:rsidRPr="00DB3AB6" w14:paraId="29E9F318" w14:textId="77777777" w:rsidTr="00B8209E">
        <w:trPr>
          <w:trHeight w:val="300"/>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556CA6FD" w14:textId="77777777" w:rsidR="00B36E65" w:rsidRPr="00DB3AB6" w:rsidRDefault="00B36E65" w:rsidP="00B36E65">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August</w:t>
            </w:r>
            <w:r w:rsidRPr="00DB3AB6">
              <w:rPr>
                <w:rFonts w:ascii="Calibri" w:eastAsia="Times New Roman" w:hAnsi="Calibri"/>
                <w:color w:val="000000"/>
                <w:sz w:val="22"/>
                <w:szCs w:val="22"/>
                <w:lang w:val="en-GB" w:eastAsia="fr-FR"/>
              </w:rPr>
              <w:t xml:space="preserve"> 2015- </w:t>
            </w:r>
            <w:r>
              <w:rPr>
                <w:rFonts w:ascii="Calibri" w:eastAsia="Times New Roman" w:hAnsi="Calibri"/>
                <w:color w:val="000000"/>
                <w:sz w:val="22"/>
                <w:szCs w:val="22"/>
                <w:lang w:val="en-GB" w:eastAsia="fr-FR"/>
              </w:rPr>
              <w:t>August</w:t>
            </w:r>
            <w:r w:rsidRPr="00DB3AB6">
              <w:rPr>
                <w:rFonts w:ascii="Calibri" w:eastAsia="Times New Roman" w:hAnsi="Calibri"/>
                <w:color w:val="000000"/>
                <w:sz w:val="22"/>
                <w:szCs w:val="22"/>
                <w:lang w:val="en-GB" w:eastAsia="fr-FR"/>
              </w:rPr>
              <w:t xml:space="preserve"> 2016</w:t>
            </w:r>
          </w:p>
        </w:tc>
        <w:tc>
          <w:tcPr>
            <w:tcW w:w="1975" w:type="dxa"/>
            <w:tcBorders>
              <w:top w:val="nil"/>
              <w:left w:val="nil"/>
              <w:bottom w:val="single" w:sz="4" w:space="0" w:color="auto"/>
              <w:right w:val="single" w:sz="4" w:space="0" w:color="auto"/>
            </w:tcBorders>
            <w:shd w:val="clear" w:color="auto" w:fill="auto"/>
            <w:noWrap/>
            <w:vAlign w:val="center"/>
            <w:hideMark/>
          </w:tcPr>
          <w:p w14:paraId="444F1BCA" w14:textId="232A9F05" w:rsidR="00B36E65" w:rsidRPr="00DB3AB6" w:rsidRDefault="00B36E65" w:rsidP="00B36E65">
            <w:pPr>
              <w:spacing w:after="0"/>
              <w:jc w:val="center"/>
              <w:rPr>
                <w:rFonts w:ascii="Calibri" w:eastAsia="Times New Roman" w:hAnsi="Calibri"/>
                <w:color w:val="000000"/>
                <w:sz w:val="22"/>
                <w:szCs w:val="22"/>
                <w:lang w:val="en-GB" w:eastAsia="fr-FR"/>
              </w:rPr>
            </w:pPr>
            <w:ins w:id="2261" w:author="user" w:date="2016-11-11T16:40:00Z">
              <w:r>
                <w:rPr>
                  <w:rFonts w:ascii="Calibri" w:hAnsi="Calibri" w:cs="Calibri"/>
                  <w:color w:val="000000"/>
                  <w:sz w:val="22"/>
                  <w:szCs w:val="22"/>
                </w:rPr>
                <w:t>10,000</w:t>
              </w:r>
            </w:ins>
            <w:del w:id="2262" w:author="user" w:date="2016-11-11T16:40:00Z">
              <w:r w:rsidDel="00E31DDE">
                <w:rPr>
                  <w:rFonts w:ascii="Calibri" w:eastAsia="Times New Roman" w:hAnsi="Calibri"/>
                  <w:color w:val="000000"/>
                  <w:sz w:val="22"/>
                  <w:szCs w:val="22"/>
                  <w:lang w:val="en-GB" w:eastAsia="fr-FR"/>
                </w:rPr>
                <w:delText>10000</w:delText>
              </w:r>
              <w:r w:rsidRPr="00DB3AB6" w:rsidDel="00E31DDE">
                <w:rPr>
                  <w:rFonts w:ascii="Calibri" w:eastAsia="Times New Roman" w:hAnsi="Calibri"/>
                  <w:color w:val="000000"/>
                  <w:sz w:val="22"/>
                  <w:szCs w:val="22"/>
                  <w:lang w:val="en-GB" w:eastAsia="fr-FR"/>
                </w:rPr>
                <w:delText xml:space="preserve">   </w:delText>
              </w:r>
            </w:del>
          </w:p>
        </w:tc>
      </w:tr>
      <w:tr w:rsidR="00B36E65" w:rsidRPr="00DB3AB6" w14:paraId="4536C7E5" w14:textId="77777777" w:rsidTr="00B8209E">
        <w:trPr>
          <w:trHeight w:val="300"/>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0F1FA9FA" w14:textId="77777777" w:rsidR="00B36E65" w:rsidRPr="00DB3AB6" w:rsidRDefault="00B36E65" w:rsidP="00B36E65">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August</w:t>
            </w:r>
            <w:r w:rsidRPr="00DB3AB6">
              <w:rPr>
                <w:rFonts w:ascii="Calibri" w:eastAsia="Times New Roman" w:hAnsi="Calibri"/>
                <w:color w:val="000000"/>
                <w:sz w:val="22"/>
                <w:szCs w:val="22"/>
                <w:lang w:val="en-GB" w:eastAsia="fr-FR"/>
              </w:rPr>
              <w:t xml:space="preserve"> 2016- </w:t>
            </w:r>
            <w:r>
              <w:rPr>
                <w:rFonts w:ascii="Calibri" w:eastAsia="Times New Roman" w:hAnsi="Calibri"/>
                <w:color w:val="000000"/>
                <w:sz w:val="22"/>
                <w:szCs w:val="22"/>
                <w:lang w:val="en-GB" w:eastAsia="fr-FR"/>
              </w:rPr>
              <w:t>August</w:t>
            </w:r>
            <w:r w:rsidRPr="00DB3AB6">
              <w:rPr>
                <w:rFonts w:ascii="Calibri" w:eastAsia="Times New Roman" w:hAnsi="Calibri"/>
                <w:color w:val="000000"/>
                <w:sz w:val="22"/>
                <w:szCs w:val="22"/>
                <w:lang w:val="en-GB" w:eastAsia="fr-FR"/>
              </w:rPr>
              <w:t xml:space="preserve"> 2017</w:t>
            </w:r>
          </w:p>
        </w:tc>
        <w:tc>
          <w:tcPr>
            <w:tcW w:w="1975" w:type="dxa"/>
            <w:tcBorders>
              <w:top w:val="nil"/>
              <w:left w:val="nil"/>
              <w:bottom w:val="single" w:sz="4" w:space="0" w:color="auto"/>
              <w:right w:val="single" w:sz="4" w:space="0" w:color="auto"/>
            </w:tcBorders>
            <w:shd w:val="clear" w:color="auto" w:fill="auto"/>
            <w:noWrap/>
            <w:vAlign w:val="center"/>
            <w:hideMark/>
          </w:tcPr>
          <w:p w14:paraId="4CC88F85" w14:textId="26E15EBE" w:rsidR="00B36E65" w:rsidRPr="00DB3AB6" w:rsidRDefault="00B36E65" w:rsidP="00B36E65">
            <w:pPr>
              <w:spacing w:after="0"/>
              <w:jc w:val="center"/>
              <w:rPr>
                <w:rFonts w:ascii="Calibri" w:eastAsia="Times New Roman" w:hAnsi="Calibri"/>
                <w:color w:val="000000"/>
                <w:sz w:val="22"/>
                <w:szCs w:val="22"/>
                <w:lang w:val="en-GB" w:eastAsia="fr-FR"/>
              </w:rPr>
            </w:pPr>
            <w:ins w:id="2263" w:author="user" w:date="2016-11-11T16:40:00Z">
              <w:r>
                <w:rPr>
                  <w:rFonts w:ascii="Calibri" w:hAnsi="Calibri" w:cs="Calibri"/>
                  <w:color w:val="000000"/>
                  <w:sz w:val="22"/>
                  <w:szCs w:val="22"/>
                </w:rPr>
                <w:t>10,000</w:t>
              </w:r>
            </w:ins>
            <w:del w:id="2264" w:author="user" w:date="2016-11-11T16:40:00Z">
              <w:r w:rsidDel="00E31DDE">
                <w:rPr>
                  <w:rFonts w:ascii="Calibri" w:eastAsia="Times New Roman" w:hAnsi="Calibri"/>
                  <w:color w:val="000000"/>
                  <w:sz w:val="22"/>
                  <w:szCs w:val="22"/>
                  <w:lang w:val="en-GB" w:eastAsia="fr-FR"/>
                </w:rPr>
                <w:delText>10000</w:delText>
              </w:r>
              <w:r w:rsidRPr="00DB3AB6" w:rsidDel="00E31DDE">
                <w:rPr>
                  <w:rFonts w:ascii="Calibri" w:eastAsia="Times New Roman" w:hAnsi="Calibri"/>
                  <w:color w:val="000000"/>
                  <w:sz w:val="22"/>
                  <w:szCs w:val="22"/>
                  <w:lang w:val="en-GB" w:eastAsia="fr-FR"/>
                </w:rPr>
                <w:delText xml:space="preserve">   </w:delText>
              </w:r>
            </w:del>
          </w:p>
        </w:tc>
      </w:tr>
      <w:tr w:rsidR="00B36E65" w:rsidRPr="00DB3AB6" w14:paraId="451B65DA" w14:textId="77777777" w:rsidTr="00B8209E">
        <w:trPr>
          <w:trHeight w:val="300"/>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619F6937" w14:textId="77777777" w:rsidR="00B36E65" w:rsidRPr="00DB3AB6" w:rsidRDefault="00B36E65" w:rsidP="00B36E65">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August</w:t>
            </w:r>
            <w:r w:rsidRPr="00DB3AB6">
              <w:rPr>
                <w:rFonts w:ascii="Calibri" w:eastAsia="Times New Roman" w:hAnsi="Calibri"/>
                <w:color w:val="000000"/>
                <w:sz w:val="22"/>
                <w:szCs w:val="22"/>
                <w:lang w:val="en-GB" w:eastAsia="fr-FR"/>
              </w:rPr>
              <w:t xml:space="preserve"> 2017 - </w:t>
            </w:r>
            <w:r>
              <w:rPr>
                <w:rFonts w:ascii="Calibri" w:eastAsia="Times New Roman" w:hAnsi="Calibri"/>
                <w:color w:val="000000"/>
                <w:sz w:val="22"/>
                <w:szCs w:val="22"/>
                <w:lang w:val="en-GB" w:eastAsia="fr-FR"/>
              </w:rPr>
              <w:t>August</w:t>
            </w:r>
            <w:r w:rsidRPr="00DB3AB6">
              <w:rPr>
                <w:rFonts w:ascii="Calibri" w:eastAsia="Times New Roman" w:hAnsi="Calibri"/>
                <w:color w:val="000000"/>
                <w:sz w:val="22"/>
                <w:szCs w:val="22"/>
                <w:lang w:val="en-GB" w:eastAsia="fr-FR"/>
              </w:rPr>
              <w:t xml:space="preserve"> 2018</w:t>
            </w:r>
          </w:p>
        </w:tc>
        <w:tc>
          <w:tcPr>
            <w:tcW w:w="1975" w:type="dxa"/>
            <w:tcBorders>
              <w:top w:val="nil"/>
              <w:left w:val="nil"/>
              <w:bottom w:val="single" w:sz="4" w:space="0" w:color="auto"/>
              <w:right w:val="single" w:sz="4" w:space="0" w:color="auto"/>
            </w:tcBorders>
            <w:shd w:val="clear" w:color="auto" w:fill="auto"/>
            <w:noWrap/>
            <w:vAlign w:val="center"/>
            <w:hideMark/>
          </w:tcPr>
          <w:p w14:paraId="3B9458B2" w14:textId="1994E918" w:rsidR="00B36E65" w:rsidRPr="00DB3AB6" w:rsidRDefault="00B36E65" w:rsidP="00B36E65">
            <w:pPr>
              <w:spacing w:after="0"/>
              <w:jc w:val="center"/>
              <w:rPr>
                <w:rFonts w:ascii="Calibri" w:eastAsia="Times New Roman" w:hAnsi="Calibri"/>
                <w:color w:val="000000"/>
                <w:sz w:val="22"/>
                <w:szCs w:val="22"/>
                <w:lang w:val="en-GB" w:eastAsia="fr-FR"/>
              </w:rPr>
            </w:pPr>
            <w:ins w:id="2265" w:author="user" w:date="2016-11-11T16:40:00Z">
              <w:r>
                <w:rPr>
                  <w:rFonts w:ascii="Calibri" w:hAnsi="Calibri" w:cs="Calibri"/>
                  <w:color w:val="000000"/>
                  <w:sz w:val="22"/>
                  <w:szCs w:val="22"/>
                </w:rPr>
                <w:t>10,000</w:t>
              </w:r>
            </w:ins>
            <w:del w:id="2266" w:author="user" w:date="2016-11-11T16:40:00Z">
              <w:r w:rsidDel="00E31DDE">
                <w:rPr>
                  <w:rFonts w:ascii="Calibri" w:eastAsia="Times New Roman" w:hAnsi="Calibri"/>
                  <w:color w:val="000000"/>
                  <w:sz w:val="22"/>
                  <w:szCs w:val="22"/>
                  <w:lang w:val="en-GB" w:eastAsia="fr-FR"/>
                </w:rPr>
                <w:delText>10000</w:delText>
              </w:r>
              <w:r w:rsidRPr="00DB3AB6" w:rsidDel="00E31DDE">
                <w:rPr>
                  <w:rFonts w:ascii="Calibri" w:eastAsia="Times New Roman" w:hAnsi="Calibri"/>
                  <w:color w:val="000000"/>
                  <w:sz w:val="22"/>
                  <w:szCs w:val="22"/>
                  <w:lang w:val="en-GB" w:eastAsia="fr-FR"/>
                </w:rPr>
                <w:delText xml:space="preserve">   </w:delText>
              </w:r>
            </w:del>
          </w:p>
        </w:tc>
      </w:tr>
      <w:tr w:rsidR="00B36E65" w:rsidRPr="00DB3AB6" w14:paraId="3DCB6969" w14:textId="77777777" w:rsidTr="00B8209E">
        <w:trPr>
          <w:trHeight w:val="300"/>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471F3715" w14:textId="77777777" w:rsidR="00B36E65" w:rsidRPr="00DB3AB6" w:rsidRDefault="00B36E65" w:rsidP="00B36E65">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August</w:t>
            </w:r>
            <w:r w:rsidRPr="00DB3AB6">
              <w:rPr>
                <w:rFonts w:ascii="Calibri" w:eastAsia="Times New Roman" w:hAnsi="Calibri"/>
                <w:color w:val="000000"/>
                <w:sz w:val="22"/>
                <w:szCs w:val="22"/>
                <w:lang w:val="en-GB" w:eastAsia="fr-FR"/>
              </w:rPr>
              <w:t xml:space="preserve"> 2018 - </w:t>
            </w:r>
            <w:r>
              <w:rPr>
                <w:rFonts w:ascii="Calibri" w:eastAsia="Times New Roman" w:hAnsi="Calibri"/>
                <w:color w:val="000000"/>
                <w:sz w:val="22"/>
                <w:szCs w:val="22"/>
                <w:lang w:val="en-GB" w:eastAsia="fr-FR"/>
              </w:rPr>
              <w:t>August</w:t>
            </w:r>
            <w:r w:rsidRPr="00DB3AB6">
              <w:rPr>
                <w:rFonts w:ascii="Calibri" w:eastAsia="Times New Roman" w:hAnsi="Calibri"/>
                <w:color w:val="000000"/>
                <w:sz w:val="22"/>
                <w:szCs w:val="22"/>
                <w:lang w:val="en-GB" w:eastAsia="fr-FR"/>
              </w:rPr>
              <w:t xml:space="preserve"> 2019</w:t>
            </w:r>
          </w:p>
        </w:tc>
        <w:tc>
          <w:tcPr>
            <w:tcW w:w="1975" w:type="dxa"/>
            <w:tcBorders>
              <w:top w:val="nil"/>
              <w:left w:val="nil"/>
              <w:bottom w:val="single" w:sz="4" w:space="0" w:color="auto"/>
              <w:right w:val="single" w:sz="4" w:space="0" w:color="auto"/>
            </w:tcBorders>
            <w:shd w:val="clear" w:color="auto" w:fill="auto"/>
            <w:noWrap/>
            <w:vAlign w:val="center"/>
            <w:hideMark/>
          </w:tcPr>
          <w:p w14:paraId="13910722" w14:textId="7FED4C58" w:rsidR="00B36E65" w:rsidRPr="00DB3AB6" w:rsidRDefault="00B36E65" w:rsidP="00B36E65">
            <w:pPr>
              <w:spacing w:after="0"/>
              <w:jc w:val="center"/>
              <w:rPr>
                <w:rFonts w:ascii="Calibri" w:eastAsia="Times New Roman" w:hAnsi="Calibri"/>
                <w:color w:val="000000"/>
                <w:sz w:val="22"/>
                <w:szCs w:val="22"/>
                <w:lang w:val="en-GB" w:eastAsia="fr-FR"/>
              </w:rPr>
            </w:pPr>
            <w:ins w:id="2267" w:author="user" w:date="2016-11-11T16:40:00Z">
              <w:r>
                <w:rPr>
                  <w:rFonts w:ascii="Calibri" w:hAnsi="Calibri" w:cs="Calibri"/>
                  <w:color w:val="000000"/>
                  <w:sz w:val="22"/>
                  <w:szCs w:val="22"/>
                </w:rPr>
                <w:t>10,000</w:t>
              </w:r>
            </w:ins>
            <w:del w:id="2268" w:author="user" w:date="2016-11-11T16:40:00Z">
              <w:r w:rsidDel="00E31DDE">
                <w:rPr>
                  <w:rFonts w:ascii="Calibri" w:eastAsia="Times New Roman" w:hAnsi="Calibri"/>
                  <w:color w:val="000000"/>
                  <w:sz w:val="22"/>
                  <w:szCs w:val="22"/>
                  <w:lang w:val="en-GB" w:eastAsia="fr-FR"/>
                </w:rPr>
                <w:delText>10000</w:delText>
              </w:r>
              <w:r w:rsidRPr="00DB3AB6" w:rsidDel="00E31DDE">
                <w:rPr>
                  <w:rFonts w:ascii="Calibri" w:eastAsia="Times New Roman" w:hAnsi="Calibri"/>
                  <w:color w:val="000000"/>
                  <w:sz w:val="22"/>
                  <w:szCs w:val="22"/>
                  <w:lang w:val="en-GB" w:eastAsia="fr-FR"/>
                </w:rPr>
                <w:delText xml:space="preserve">   </w:delText>
              </w:r>
            </w:del>
          </w:p>
        </w:tc>
      </w:tr>
      <w:tr w:rsidR="00B36E65" w:rsidRPr="00DB3AB6" w14:paraId="19A54008" w14:textId="77777777" w:rsidTr="00B8209E">
        <w:trPr>
          <w:trHeight w:val="300"/>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3F97B49D" w14:textId="77777777" w:rsidR="00B36E65" w:rsidRPr="00DB3AB6" w:rsidRDefault="00B36E65" w:rsidP="00B36E65">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August</w:t>
            </w:r>
            <w:r w:rsidRPr="00DB3AB6">
              <w:rPr>
                <w:rFonts w:ascii="Calibri" w:eastAsia="Times New Roman" w:hAnsi="Calibri"/>
                <w:color w:val="000000"/>
                <w:sz w:val="22"/>
                <w:szCs w:val="22"/>
                <w:lang w:val="en-GB" w:eastAsia="fr-FR"/>
              </w:rPr>
              <w:t xml:space="preserve"> 2019 - </w:t>
            </w:r>
            <w:r>
              <w:rPr>
                <w:rFonts w:ascii="Calibri" w:eastAsia="Times New Roman" w:hAnsi="Calibri"/>
                <w:color w:val="000000"/>
                <w:sz w:val="22"/>
                <w:szCs w:val="22"/>
                <w:lang w:val="en-GB" w:eastAsia="fr-FR"/>
              </w:rPr>
              <w:t>August</w:t>
            </w:r>
            <w:r w:rsidRPr="00DB3AB6">
              <w:rPr>
                <w:rFonts w:ascii="Calibri" w:eastAsia="Times New Roman" w:hAnsi="Calibri"/>
                <w:color w:val="000000"/>
                <w:sz w:val="22"/>
                <w:szCs w:val="22"/>
                <w:lang w:val="en-GB" w:eastAsia="fr-FR"/>
              </w:rPr>
              <w:t xml:space="preserve"> 2020</w:t>
            </w:r>
          </w:p>
        </w:tc>
        <w:tc>
          <w:tcPr>
            <w:tcW w:w="1975" w:type="dxa"/>
            <w:tcBorders>
              <w:top w:val="nil"/>
              <w:left w:val="nil"/>
              <w:bottom w:val="single" w:sz="4" w:space="0" w:color="auto"/>
              <w:right w:val="single" w:sz="4" w:space="0" w:color="auto"/>
            </w:tcBorders>
            <w:shd w:val="clear" w:color="auto" w:fill="auto"/>
            <w:noWrap/>
            <w:vAlign w:val="center"/>
            <w:hideMark/>
          </w:tcPr>
          <w:p w14:paraId="39F8D236" w14:textId="0DB6BD89" w:rsidR="00B36E65" w:rsidRPr="00DB3AB6" w:rsidRDefault="00B36E65" w:rsidP="00B36E65">
            <w:pPr>
              <w:spacing w:after="0"/>
              <w:jc w:val="center"/>
              <w:rPr>
                <w:rFonts w:ascii="Calibri" w:eastAsia="Times New Roman" w:hAnsi="Calibri"/>
                <w:color w:val="000000"/>
                <w:sz w:val="22"/>
                <w:szCs w:val="22"/>
                <w:lang w:val="en-GB" w:eastAsia="fr-FR"/>
              </w:rPr>
            </w:pPr>
            <w:ins w:id="2269" w:author="user" w:date="2016-11-11T16:40:00Z">
              <w:r>
                <w:rPr>
                  <w:rFonts w:ascii="Calibri" w:hAnsi="Calibri" w:cs="Calibri"/>
                  <w:color w:val="000000"/>
                  <w:sz w:val="22"/>
                  <w:szCs w:val="22"/>
                </w:rPr>
                <w:t>10,000</w:t>
              </w:r>
            </w:ins>
            <w:del w:id="2270" w:author="user" w:date="2016-11-11T16:40:00Z">
              <w:r w:rsidDel="00E31DDE">
                <w:rPr>
                  <w:rFonts w:ascii="Calibri" w:eastAsia="Times New Roman" w:hAnsi="Calibri"/>
                  <w:color w:val="000000"/>
                  <w:sz w:val="22"/>
                  <w:szCs w:val="22"/>
                  <w:lang w:val="en-GB" w:eastAsia="fr-FR"/>
                </w:rPr>
                <w:delText>10000</w:delText>
              </w:r>
              <w:r w:rsidRPr="00DB3AB6" w:rsidDel="00E31DDE">
                <w:rPr>
                  <w:rFonts w:ascii="Calibri" w:eastAsia="Times New Roman" w:hAnsi="Calibri"/>
                  <w:color w:val="000000"/>
                  <w:sz w:val="22"/>
                  <w:szCs w:val="22"/>
                  <w:lang w:val="en-GB" w:eastAsia="fr-FR"/>
                </w:rPr>
                <w:delText xml:space="preserve">   </w:delText>
              </w:r>
            </w:del>
          </w:p>
        </w:tc>
      </w:tr>
      <w:tr w:rsidR="00B36E65" w:rsidRPr="00DB3AB6" w14:paraId="3378E968" w14:textId="77777777" w:rsidTr="00B8209E">
        <w:trPr>
          <w:trHeight w:val="300"/>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73962149" w14:textId="77777777" w:rsidR="00B36E65" w:rsidRPr="00DB3AB6" w:rsidRDefault="00B36E65" w:rsidP="00B36E65">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August</w:t>
            </w:r>
            <w:r w:rsidRPr="00DB3AB6">
              <w:rPr>
                <w:rFonts w:ascii="Calibri" w:eastAsia="Times New Roman" w:hAnsi="Calibri"/>
                <w:color w:val="000000"/>
                <w:sz w:val="22"/>
                <w:szCs w:val="22"/>
                <w:lang w:val="en-GB" w:eastAsia="fr-FR"/>
              </w:rPr>
              <w:t xml:space="preserve"> 2020 - </w:t>
            </w:r>
            <w:r>
              <w:rPr>
                <w:rFonts w:ascii="Calibri" w:eastAsia="Times New Roman" w:hAnsi="Calibri"/>
                <w:color w:val="000000"/>
                <w:sz w:val="22"/>
                <w:szCs w:val="22"/>
                <w:lang w:val="en-GB" w:eastAsia="fr-FR"/>
              </w:rPr>
              <w:t>August</w:t>
            </w:r>
            <w:r w:rsidRPr="00DB3AB6">
              <w:rPr>
                <w:rFonts w:ascii="Calibri" w:eastAsia="Times New Roman" w:hAnsi="Calibri"/>
                <w:color w:val="000000"/>
                <w:sz w:val="22"/>
                <w:szCs w:val="22"/>
                <w:lang w:val="en-GB" w:eastAsia="fr-FR"/>
              </w:rPr>
              <w:t xml:space="preserve"> 2021</w:t>
            </w:r>
          </w:p>
        </w:tc>
        <w:tc>
          <w:tcPr>
            <w:tcW w:w="1975" w:type="dxa"/>
            <w:tcBorders>
              <w:top w:val="nil"/>
              <w:left w:val="nil"/>
              <w:bottom w:val="single" w:sz="4" w:space="0" w:color="auto"/>
              <w:right w:val="single" w:sz="4" w:space="0" w:color="auto"/>
            </w:tcBorders>
            <w:shd w:val="clear" w:color="auto" w:fill="auto"/>
            <w:noWrap/>
            <w:vAlign w:val="center"/>
            <w:hideMark/>
          </w:tcPr>
          <w:p w14:paraId="6187D811" w14:textId="2C7AFEA4" w:rsidR="00B36E65" w:rsidRPr="00DB3AB6" w:rsidRDefault="00B36E65" w:rsidP="00B36E65">
            <w:pPr>
              <w:spacing w:after="0"/>
              <w:jc w:val="center"/>
              <w:rPr>
                <w:rFonts w:ascii="Calibri" w:eastAsia="Times New Roman" w:hAnsi="Calibri"/>
                <w:color w:val="000000"/>
                <w:sz w:val="22"/>
                <w:szCs w:val="22"/>
                <w:lang w:val="en-GB" w:eastAsia="fr-FR"/>
              </w:rPr>
            </w:pPr>
            <w:ins w:id="2271" w:author="user" w:date="2016-11-11T16:40:00Z">
              <w:r>
                <w:rPr>
                  <w:rFonts w:ascii="Calibri" w:hAnsi="Calibri" w:cs="Calibri"/>
                  <w:color w:val="000000"/>
                  <w:sz w:val="22"/>
                  <w:szCs w:val="22"/>
                </w:rPr>
                <w:t>10,000</w:t>
              </w:r>
            </w:ins>
            <w:del w:id="2272" w:author="user" w:date="2016-11-11T16:40:00Z">
              <w:r w:rsidDel="00E31DDE">
                <w:rPr>
                  <w:rFonts w:ascii="Calibri" w:eastAsia="Times New Roman" w:hAnsi="Calibri"/>
                  <w:color w:val="000000"/>
                  <w:sz w:val="22"/>
                  <w:szCs w:val="22"/>
                  <w:lang w:val="en-GB" w:eastAsia="fr-FR"/>
                </w:rPr>
                <w:delText>10000</w:delText>
              </w:r>
              <w:r w:rsidRPr="00DB3AB6" w:rsidDel="00E31DDE">
                <w:rPr>
                  <w:rFonts w:ascii="Calibri" w:eastAsia="Times New Roman" w:hAnsi="Calibri"/>
                  <w:color w:val="000000"/>
                  <w:sz w:val="22"/>
                  <w:szCs w:val="22"/>
                  <w:lang w:val="en-GB" w:eastAsia="fr-FR"/>
                </w:rPr>
                <w:delText xml:space="preserve">   </w:delText>
              </w:r>
            </w:del>
          </w:p>
        </w:tc>
      </w:tr>
      <w:tr w:rsidR="00B36E65" w:rsidRPr="00DB3AB6" w14:paraId="6798507F" w14:textId="77777777" w:rsidTr="00B8209E">
        <w:trPr>
          <w:trHeight w:val="300"/>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409EFD78" w14:textId="77777777" w:rsidR="00B36E65" w:rsidRPr="00DB3AB6" w:rsidRDefault="00B36E65" w:rsidP="00B36E65">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August</w:t>
            </w:r>
            <w:r w:rsidRPr="00DB3AB6">
              <w:rPr>
                <w:rFonts w:ascii="Calibri" w:eastAsia="Times New Roman" w:hAnsi="Calibri"/>
                <w:color w:val="000000"/>
                <w:sz w:val="22"/>
                <w:szCs w:val="22"/>
                <w:lang w:val="en-GB" w:eastAsia="fr-FR"/>
              </w:rPr>
              <w:t xml:space="preserve"> 2021 - </w:t>
            </w:r>
            <w:r>
              <w:rPr>
                <w:rFonts w:ascii="Calibri" w:eastAsia="Times New Roman" w:hAnsi="Calibri"/>
                <w:color w:val="000000"/>
                <w:sz w:val="22"/>
                <w:szCs w:val="22"/>
                <w:lang w:val="en-GB" w:eastAsia="fr-FR"/>
              </w:rPr>
              <w:t>August</w:t>
            </w:r>
            <w:r w:rsidRPr="00DB3AB6">
              <w:rPr>
                <w:rFonts w:ascii="Calibri" w:eastAsia="Times New Roman" w:hAnsi="Calibri"/>
                <w:color w:val="000000"/>
                <w:sz w:val="22"/>
                <w:szCs w:val="22"/>
                <w:lang w:val="en-GB" w:eastAsia="fr-FR"/>
              </w:rPr>
              <w:t xml:space="preserve"> 2022</w:t>
            </w:r>
          </w:p>
        </w:tc>
        <w:tc>
          <w:tcPr>
            <w:tcW w:w="1975" w:type="dxa"/>
            <w:tcBorders>
              <w:top w:val="nil"/>
              <w:left w:val="nil"/>
              <w:bottom w:val="single" w:sz="4" w:space="0" w:color="auto"/>
              <w:right w:val="single" w:sz="4" w:space="0" w:color="auto"/>
            </w:tcBorders>
            <w:shd w:val="clear" w:color="auto" w:fill="auto"/>
            <w:noWrap/>
            <w:vAlign w:val="center"/>
            <w:hideMark/>
          </w:tcPr>
          <w:p w14:paraId="2E6EB166" w14:textId="51A68B89" w:rsidR="00B36E65" w:rsidRPr="00DB3AB6" w:rsidRDefault="00B36E65" w:rsidP="00B36E65">
            <w:pPr>
              <w:spacing w:after="0"/>
              <w:jc w:val="center"/>
              <w:rPr>
                <w:rFonts w:ascii="Calibri" w:eastAsia="Times New Roman" w:hAnsi="Calibri"/>
                <w:color w:val="000000"/>
                <w:sz w:val="22"/>
                <w:szCs w:val="22"/>
                <w:lang w:val="en-GB" w:eastAsia="fr-FR"/>
              </w:rPr>
            </w:pPr>
            <w:ins w:id="2273" w:author="user" w:date="2016-11-11T16:40:00Z">
              <w:r>
                <w:rPr>
                  <w:rFonts w:ascii="Calibri" w:hAnsi="Calibri" w:cs="Calibri"/>
                  <w:color w:val="000000"/>
                  <w:sz w:val="22"/>
                  <w:szCs w:val="22"/>
                </w:rPr>
                <w:t>10,000</w:t>
              </w:r>
            </w:ins>
            <w:del w:id="2274" w:author="user" w:date="2016-11-11T16:40:00Z">
              <w:r w:rsidDel="00E31DDE">
                <w:rPr>
                  <w:rFonts w:ascii="Calibri" w:eastAsia="Times New Roman" w:hAnsi="Calibri"/>
                  <w:color w:val="000000"/>
                  <w:sz w:val="22"/>
                  <w:szCs w:val="22"/>
                  <w:lang w:val="en-GB" w:eastAsia="fr-FR"/>
                </w:rPr>
                <w:delText>10000</w:delText>
              </w:r>
              <w:r w:rsidRPr="00DB3AB6" w:rsidDel="00E31DDE">
                <w:rPr>
                  <w:rFonts w:ascii="Calibri" w:eastAsia="Times New Roman" w:hAnsi="Calibri"/>
                  <w:color w:val="000000"/>
                  <w:sz w:val="22"/>
                  <w:szCs w:val="22"/>
                  <w:lang w:val="en-GB" w:eastAsia="fr-FR"/>
                </w:rPr>
                <w:delText xml:space="preserve">   </w:delText>
              </w:r>
            </w:del>
          </w:p>
        </w:tc>
      </w:tr>
      <w:tr w:rsidR="00B36E65" w:rsidRPr="00DB3AB6" w14:paraId="036A0E1E" w14:textId="77777777" w:rsidTr="00B8209E">
        <w:trPr>
          <w:trHeight w:val="300"/>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59550C0D" w14:textId="77777777" w:rsidR="00B36E65" w:rsidRPr="00DB3AB6" w:rsidRDefault="00B36E65" w:rsidP="00B36E65">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August</w:t>
            </w:r>
            <w:r w:rsidRPr="00DB3AB6">
              <w:rPr>
                <w:rFonts w:ascii="Calibri" w:eastAsia="Times New Roman" w:hAnsi="Calibri"/>
                <w:color w:val="000000"/>
                <w:sz w:val="22"/>
                <w:szCs w:val="22"/>
                <w:lang w:val="en-GB" w:eastAsia="fr-FR"/>
              </w:rPr>
              <w:t xml:space="preserve"> 2022 - </w:t>
            </w:r>
            <w:r>
              <w:rPr>
                <w:rFonts w:ascii="Calibri" w:eastAsia="Times New Roman" w:hAnsi="Calibri"/>
                <w:color w:val="000000"/>
                <w:sz w:val="22"/>
                <w:szCs w:val="22"/>
                <w:lang w:val="en-GB" w:eastAsia="fr-FR"/>
              </w:rPr>
              <w:t>August</w:t>
            </w:r>
            <w:r w:rsidRPr="00DB3AB6">
              <w:rPr>
                <w:rFonts w:ascii="Calibri" w:eastAsia="Times New Roman" w:hAnsi="Calibri"/>
                <w:color w:val="000000"/>
                <w:sz w:val="22"/>
                <w:szCs w:val="22"/>
                <w:lang w:val="en-GB" w:eastAsia="fr-FR"/>
              </w:rPr>
              <w:t xml:space="preserve"> 2023</w:t>
            </w:r>
          </w:p>
        </w:tc>
        <w:tc>
          <w:tcPr>
            <w:tcW w:w="1975" w:type="dxa"/>
            <w:tcBorders>
              <w:top w:val="nil"/>
              <w:left w:val="nil"/>
              <w:bottom w:val="single" w:sz="4" w:space="0" w:color="auto"/>
              <w:right w:val="single" w:sz="4" w:space="0" w:color="auto"/>
            </w:tcBorders>
            <w:shd w:val="clear" w:color="auto" w:fill="auto"/>
            <w:noWrap/>
            <w:vAlign w:val="center"/>
            <w:hideMark/>
          </w:tcPr>
          <w:p w14:paraId="2EBC287D" w14:textId="3EF0F0D6" w:rsidR="00B36E65" w:rsidRPr="00DB3AB6" w:rsidRDefault="00B36E65" w:rsidP="00B36E65">
            <w:pPr>
              <w:spacing w:after="0"/>
              <w:jc w:val="center"/>
              <w:rPr>
                <w:rFonts w:ascii="Calibri" w:eastAsia="Times New Roman" w:hAnsi="Calibri"/>
                <w:color w:val="000000"/>
                <w:sz w:val="22"/>
                <w:szCs w:val="22"/>
                <w:lang w:val="en-GB" w:eastAsia="fr-FR"/>
              </w:rPr>
            </w:pPr>
            <w:ins w:id="2275" w:author="user" w:date="2016-11-11T16:40:00Z">
              <w:r>
                <w:rPr>
                  <w:rFonts w:ascii="Calibri" w:hAnsi="Calibri" w:cs="Calibri"/>
                  <w:color w:val="000000"/>
                  <w:sz w:val="22"/>
                  <w:szCs w:val="22"/>
                </w:rPr>
                <w:t>10,000</w:t>
              </w:r>
            </w:ins>
            <w:del w:id="2276" w:author="user" w:date="2016-11-11T16:40:00Z">
              <w:r w:rsidDel="00E31DDE">
                <w:rPr>
                  <w:rFonts w:ascii="Calibri" w:eastAsia="Times New Roman" w:hAnsi="Calibri"/>
                  <w:color w:val="000000"/>
                  <w:sz w:val="22"/>
                  <w:szCs w:val="22"/>
                  <w:lang w:val="en-GB" w:eastAsia="fr-FR"/>
                </w:rPr>
                <w:delText>10000</w:delText>
              </w:r>
              <w:r w:rsidRPr="00DB3AB6" w:rsidDel="00E31DDE">
                <w:rPr>
                  <w:rFonts w:ascii="Calibri" w:eastAsia="Times New Roman" w:hAnsi="Calibri"/>
                  <w:color w:val="000000"/>
                  <w:sz w:val="22"/>
                  <w:szCs w:val="22"/>
                  <w:lang w:val="en-GB" w:eastAsia="fr-FR"/>
                </w:rPr>
                <w:delText xml:space="preserve">   </w:delText>
              </w:r>
            </w:del>
          </w:p>
        </w:tc>
      </w:tr>
      <w:tr w:rsidR="00B36E65" w:rsidRPr="00DB3AB6" w14:paraId="4FA284E4" w14:textId="77777777" w:rsidTr="00B8209E">
        <w:trPr>
          <w:trHeight w:val="300"/>
          <w:jc w:val="center"/>
        </w:trPr>
        <w:tc>
          <w:tcPr>
            <w:tcW w:w="2860" w:type="dxa"/>
            <w:tcBorders>
              <w:top w:val="nil"/>
              <w:left w:val="single" w:sz="4" w:space="0" w:color="auto"/>
              <w:bottom w:val="single" w:sz="4" w:space="0" w:color="auto"/>
              <w:right w:val="single" w:sz="4" w:space="0" w:color="auto"/>
            </w:tcBorders>
            <w:shd w:val="clear" w:color="auto" w:fill="auto"/>
            <w:noWrap/>
            <w:vAlign w:val="center"/>
          </w:tcPr>
          <w:p w14:paraId="16AC4C0C" w14:textId="77777777" w:rsidR="00B36E65" w:rsidRDefault="00B36E65" w:rsidP="00B36E65">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August 2024 – August 2025</w:t>
            </w:r>
          </w:p>
        </w:tc>
        <w:tc>
          <w:tcPr>
            <w:tcW w:w="1975" w:type="dxa"/>
            <w:tcBorders>
              <w:top w:val="nil"/>
              <w:left w:val="nil"/>
              <w:bottom w:val="single" w:sz="4" w:space="0" w:color="auto"/>
              <w:right w:val="single" w:sz="4" w:space="0" w:color="auto"/>
            </w:tcBorders>
            <w:shd w:val="clear" w:color="auto" w:fill="auto"/>
            <w:noWrap/>
            <w:vAlign w:val="center"/>
          </w:tcPr>
          <w:p w14:paraId="6AEE3635" w14:textId="5797D25E" w:rsidR="00B36E65" w:rsidRPr="00DB3AB6" w:rsidRDefault="00B36E65" w:rsidP="00B36E65">
            <w:pPr>
              <w:spacing w:after="0"/>
              <w:jc w:val="center"/>
              <w:rPr>
                <w:rFonts w:ascii="Calibri" w:eastAsia="Times New Roman" w:hAnsi="Calibri"/>
                <w:color w:val="000000"/>
                <w:sz w:val="22"/>
                <w:szCs w:val="22"/>
                <w:lang w:val="en-GB" w:eastAsia="fr-FR"/>
              </w:rPr>
            </w:pPr>
            <w:ins w:id="2277" w:author="user" w:date="2016-11-11T16:40:00Z">
              <w:r>
                <w:rPr>
                  <w:rFonts w:ascii="Calibri" w:hAnsi="Calibri" w:cs="Calibri"/>
                  <w:color w:val="000000"/>
                  <w:sz w:val="22"/>
                  <w:szCs w:val="22"/>
                </w:rPr>
                <w:t>10,000</w:t>
              </w:r>
            </w:ins>
            <w:del w:id="2278" w:author="user" w:date="2016-11-11T16:40:00Z">
              <w:r w:rsidDel="00E31DDE">
                <w:rPr>
                  <w:rFonts w:ascii="Calibri" w:eastAsia="Times New Roman" w:hAnsi="Calibri"/>
                  <w:color w:val="000000"/>
                  <w:sz w:val="22"/>
                  <w:szCs w:val="22"/>
                  <w:lang w:val="en-GB" w:eastAsia="fr-FR"/>
                </w:rPr>
                <w:delText>10000</w:delText>
              </w:r>
              <w:r w:rsidRPr="00DB3AB6" w:rsidDel="00E31DDE">
                <w:rPr>
                  <w:rFonts w:ascii="Calibri" w:eastAsia="Times New Roman" w:hAnsi="Calibri"/>
                  <w:color w:val="000000"/>
                  <w:sz w:val="22"/>
                  <w:szCs w:val="22"/>
                  <w:lang w:val="en-GB" w:eastAsia="fr-FR"/>
                </w:rPr>
                <w:delText xml:space="preserve">   </w:delText>
              </w:r>
            </w:del>
          </w:p>
        </w:tc>
      </w:tr>
      <w:tr w:rsidR="00B36E65" w:rsidRPr="00DB3AB6" w14:paraId="29611814" w14:textId="77777777" w:rsidTr="00B8209E">
        <w:trPr>
          <w:trHeight w:val="300"/>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28D0FF90" w14:textId="77777777" w:rsidR="00B36E65" w:rsidRPr="00DB3AB6" w:rsidRDefault="00B36E65" w:rsidP="00B36E65">
            <w:pPr>
              <w:spacing w:after="0"/>
              <w:jc w:val="center"/>
              <w:rPr>
                <w:rFonts w:ascii="Calibri" w:eastAsia="Times New Roman" w:hAnsi="Calibri"/>
                <w:b/>
                <w:bCs/>
                <w:color w:val="000000"/>
                <w:sz w:val="22"/>
                <w:szCs w:val="22"/>
                <w:lang w:val="en-GB" w:eastAsia="fr-FR"/>
              </w:rPr>
            </w:pPr>
            <w:r w:rsidRPr="00DB3AB6">
              <w:rPr>
                <w:rFonts w:ascii="Calibri" w:eastAsia="Times New Roman" w:hAnsi="Calibri"/>
                <w:b/>
                <w:bCs/>
                <w:color w:val="000000"/>
                <w:sz w:val="22"/>
                <w:szCs w:val="22"/>
                <w:lang w:val="en-GB" w:eastAsia="fr-FR"/>
              </w:rPr>
              <w:t>Average VER/year</w:t>
            </w:r>
          </w:p>
        </w:tc>
        <w:tc>
          <w:tcPr>
            <w:tcW w:w="1975" w:type="dxa"/>
            <w:tcBorders>
              <w:top w:val="nil"/>
              <w:left w:val="nil"/>
              <w:bottom w:val="single" w:sz="4" w:space="0" w:color="auto"/>
              <w:right w:val="single" w:sz="4" w:space="0" w:color="auto"/>
            </w:tcBorders>
            <w:shd w:val="clear" w:color="auto" w:fill="auto"/>
            <w:noWrap/>
            <w:vAlign w:val="center"/>
            <w:hideMark/>
          </w:tcPr>
          <w:p w14:paraId="74E8FDE4" w14:textId="0EB75D71" w:rsidR="00B36E65" w:rsidRPr="00DB3AB6" w:rsidRDefault="00B36E65" w:rsidP="00B36E65">
            <w:pPr>
              <w:spacing w:after="0"/>
              <w:jc w:val="center"/>
              <w:rPr>
                <w:rFonts w:ascii="Calibri" w:eastAsia="Times New Roman" w:hAnsi="Calibri"/>
                <w:b/>
                <w:bCs/>
                <w:color w:val="000000"/>
                <w:sz w:val="22"/>
                <w:szCs w:val="22"/>
                <w:lang w:val="en-GB" w:eastAsia="fr-FR"/>
              </w:rPr>
            </w:pPr>
            <w:ins w:id="2279" w:author="user" w:date="2016-11-11T16:40:00Z">
              <w:r>
                <w:rPr>
                  <w:rFonts w:ascii="Calibri" w:hAnsi="Calibri" w:cs="Calibri"/>
                  <w:b/>
                  <w:bCs/>
                  <w:color w:val="000000"/>
                  <w:sz w:val="22"/>
                  <w:szCs w:val="22"/>
                </w:rPr>
                <w:t>9,530</w:t>
              </w:r>
            </w:ins>
            <w:del w:id="2280" w:author="user" w:date="2016-08-31T16:17:00Z">
              <w:r w:rsidDel="00945A23">
                <w:rPr>
                  <w:rFonts w:ascii="Calibri" w:eastAsia="Times New Roman" w:hAnsi="Calibri"/>
                  <w:b/>
                  <w:bCs/>
                  <w:color w:val="000000"/>
                  <w:sz w:val="22"/>
                  <w:szCs w:val="22"/>
                  <w:lang w:val="en-GB" w:eastAsia="fr-FR"/>
                </w:rPr>
                <w:delText>9853</w:delText>
              </w:r>
              <w:r w:rsidRPr="00DB3AB6" w:rsidDel="00945A23">
                <w:rPr>
                  <w:rFonts w:ascii="Calibri" w:eastAsia="Times New Roman" w:hAnsi="Calibri"/>
                  <w:b/>
                  <w:bCs/>
                  <w:color w:val="000000"/>
                  <w:sz w:val="22"/>
                  <w:szCs w:val="22"/>
                  <w:lang w:val="en-GB" w:eastAsia="fr-FR"/>
                </w:rPr>
                <w:delText xml:space="preserve">   </w:delText>
              </w:r>
            </w:del>
          </w:p>
        </w:tc>
      </w:tr>
      <w:tr w:rsidR="00B36E65" w:rsidRPr="00DB3AB6" w14:paraId="7FB03498" w14:textId="77777777" w:rsidTr="00B8209E">
        <w:trPr>
          <w:trHeight w:val="300"/>
          <w:jc w:val="center"/>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0CE581AC" w14:textId="77777777" w:rsidR="00B36E65" w:rsidRPr="00DB3AB6" w:rsidRDefault="00B36E65" w:rsidP="00B36E65">
            <w:pPr>
              <w:spacing w:after="0"/>
              <w:jc w:val="center"/>
              <w:rPr>
                <w:rFonts w:ascii="Calibri" w:eastAsia="Times New Roman" w:hAnsi="Calibri"/>
                <w:b/>
                <w:bCs/>
                <w:color w:val="000000"/>
                <w:sz w:val="22"/>
                <w:szCs w:val="22"/>
                <w:lang w:val="en-GB" w:eastAsia="fr-FR"/>
              </w:rPr>
            </w:pPr>
            <w:r w:rsidRPr="00DB3AB6">
              <w:rPr>
                <w:rFonts w:ascii="Calibri" w:eastAsia="Times New Roman" w:hAnsi="Calibri"/>
                <w:b/>
                <w:bCs/>
                <w:color w:val="000000"/>
                <w:sz w:val="22"/>
                <w:szCs w:val="22"/>
                <w:lang w:val="en-GB" w:eastAsia="fr-FR"/>
              </w:rPr>
              <w:t>Total over the credi</w:t>
            </w:r>
            <w:r>
              <w:rPr>
                <w:rFonts w:ascii="Calibri" w:eastAsia="Times New Roman" w:hAnsi="Calibri"/>
                <w:b/>
                <w:bCs/>
                <w:color w:val="000000"/>
                <w:sz w:val="22"/>
                <w:szCs w:val="22"/>
                <w:lang w:val="en-GB" w:eastAsia="fr-FR"/>
              </w:rPr>
              <w:t>ti</w:t>
            </w:r>
            <w:r w:rsidRPr="00DB3AB6">
              <w:rPr>
                <w:rFonts w:ascii="Calibri" w:eastAsia="Times New Roman" w:hAnsi="Calibri"/>
                <w:b/>
                <w:bCs/>
                <w:color w:val="000000"/>
                <w:sz w:val="22"/>
                <w:szCs w:val="22"/>
                <w:lang w:val="en-GB" w:eastAsia="fr-FR"/>
              </w:rPr>
              <w:t>ng period</w:t>
            </w:r>
          </w:p>
        </w:tc>
        <w:tc>
          <w:tcPr>
            <w:tcW w:w="1975" w:type="dxa"/>
            <w:tcBorders>
              <w:top w:val="nil"/>
              <w:left w:val="nil"/>
              <w:bottom w:val="single" w:sz="4" w:space="0" w:color="auto"/>
              <w:right w:val="single" w:sz="4" w:space="0" w:color="auto"/>
            </w:tcBorders>
            <w:shd w:val="clear" w:color="auto" w:fill="auto"/>
            <w:noWrap/>
            <w:vAlign w:val="center"/>
            <w:hideMark/>
          </w:tcPr>
          <w:p w14:paraId="5BAC651F" w14:textId="707EEB80" w:rsidR="00B36E65" w:rsidRPr="00DB3AB6" w:rsidRDefault="00B36E65" w:rsidP="00B36E65">
            <w:pPr>
              <w:spacing w:after="0"/>
              <w:jc w:val="center"/>
              <w:rPr>
                <w:rFonts w:ascii="Calibri" w:eastAsia="Times New Roman" w:hAnsi="Calibri"/>
                <w:b/>
                <w:bCs/>
                <w:color w:val="000000"/>
                <w:sz w:val="22"/>
                <w:szCs w:val="22"/>
                <w:lang w:val="en-GB" w:eastAsia="fr-FR"/>
              </w:rPr>
            </w:pPr>
            <w:ins w:id="2281" w:author="user" w:date="2016-11-11T16:40:00Z">
              <w:r>
                <w:rPr>
                  <w:rFonts w:ascii="Calibri" w:hAnsi="Calibri" w:cs="Calibri"/>
                  <w:b/>
                  <w:bCs/>
                  <w:color w:val="000000"/>
                  <w:sz w:val="22"/>
                  <w:szCs w:val="22"/>
                </w:rPr>
                <w:t>95,302</w:t>
              </w:r>
            </w:ins>
            <w:del w:id="2282" w:author="user" w:date="2016-08-31T16:17:00Z">
              <w:r w:rsidDel="00945A23">
                <w:rPr>
                  <w:rFonts w:ascii="Calibri" w:eastAsia="Times New Roman" w:hAnsi="Calibri"/>
                  <w:b/>
                  <w:bCs/>
                  <w:color w:val="000000"/>
                  <w:sz w:val="22"/>
                  <w:szCs w:val="22"/>
                  <w:lang w:val="en-GB" w:eastAsia="fr-FR"/>
                </w:rPr>
                <w:delText>98532</w:delText>
              </w:r>
              <w:r w:rsidRPr="00DB3AB6" w:rsidDel="00945A23">
                <w:rPr>
                  <w:rFonts w:ascii="Calibri" w:eastAsia="Times New Roman" w:hAnsi="Calibri"/>
                  <w:b/>
                  <w:bCs/>
                  <w:color w:val="000000"/>
                  <w:sz w:val="22"/>
                  <w:szCs w:val="22"/>
                  <w:lang w:val="en-GB" w:eastAsia="fr-FR"/>
                </w:rPr>
                <w:delText xml:space="preserve">   </w:delText>
              </w:r>
            </w:del>
          </w:p>
        </w:tc>
      </w:tr>
    </w:tbl>
    <w:p w14:paraId="26CFD110" w14:textId="77777777" w:rsidR="00183A2F" w:rsidRPr="00DB3AB6" w:rsidRDefault="00183A2F" w:rsidP="0020543A">
      <w:pPr>
        <w:keepNext/>
        <w:ind w:firstLine="720"/>
        <w:rPr>
          <w:rFonts w:ascii="Calibri" w:hAnsi="Calibri"/>
          <w:lang w:val="en-GB"/>
        </w:rPr>
      </w:pPr>
    </w:p>
    <w:p w14:paraId="29D3F902" w14:textId="77777777" w:rsidR="0020543A" w:rsidRPr="00DB3AB6" w:rsidRDefault="0020543A" w:rsidP="004522E2">
      <w:pPr>
        <w:keepNext/>
        <w:rPr>
          <w:rFonts w:ascii="Calibri" w:hAnsi="Calibri"/>
          <w:b/>
          <w:lang w:val="en-GB"/>
        </w:rPr>
      </w:pPr>
    </w:p>
    <w:p w14:paraId="44048C35" w14:textId="77777777" w:rsidR="0020543A" w:rsidRPr="00DB3AB6" w:rsidRDefault="0020543A" w:rsidP="0020543A">
      <w:pPr>
        <w:keepNext/>
        <w:ind w:firstLine="720"/>
        <w:rPr>
          <w:rFonts w:ascii="Calibri" w:hAnsi="Calibri"/>
          <w:b/>
          <w:lang w:val="en-GB"/>
        </w:rPr>
      </w:pPr>
    </w:p>
    <w:p w14:paraId="7D8395DB" w14:textId="77777777" w:rsidR="0020543A" w:rsidRPr="00DB3AB6" w:rsidRDefault="0020543A" w:rsidP="00DA2C57">
      <w:pPr>
        <w:keepNext/>
        <w:pBdr>
          <w:top w:val="single" w:sz="4" w:space="1" w:color="auto"/>
          <w:left w:val="single" w:sz="4" w:space="4" w:color="auto"/>
          <w:bottom w:val="single" w:sz="4" w:space="1" w:color="auto"/>
          <w:right w:val="single" w:sz="4" w:space="0" w:color="auto"/>
        </w:pBdr>
        <w:rPr>
          <w:rFonts w:ascii="Calibri" w:hAnsi="Calibri"/>
          <w:b/>
          <w:lang w:val="en-GB"/>
        </w:rPr>
      </w:pPr>
      <w:r w:rsidRPr="00DB3AB6">
        <w:rPr>
          <w:rFonts w:ascii="Calibri" w:hAnsi="Calibri"/>
          <w:b/>
          <w:lang w:val="en-GB"/>
        </w:rPr>
        <w:t>B.6.</w:t>
      </w:r>
      <w:r w:rsidRPr="00DB3AB6">
        <w:rPr>
          <w:rFonts w:ascii="Calibri" w:hAnsi="Calibri"/>
          <w:b/>
          <w:lang w:val="en-GB"/>
        </w:rPr>
        <w:tab/>
        <w:t>Application of the monitoring methodology and description of the monitoring plan:</w:t>
      </w:r>
    </w:p>
    <w:p w14:paraId="3C18F323" w14:textId="2C3157F0" w:rsidR="00D94AA9" w:rsidRPr="00A37CB7" w:rsidRDefault="00D94AA9" w:rsidP="00D94AA9">
      <w:pPr>
        <w:spacing w:line="360" w:lineRule="auto"/>
        <w:rPr>
          <w:rFonts w:ascii="Calibri" w:hAnsi="Calibri"/>
        </w:rPr>
      </w:pPr>
      <w:r w:rsidRPr="00A37CB7">
        <w:rPr>
          <w:rFonts w:ascii="Calibri" w:hAnsi="Calibri"/>
        </w:rPr>
        <w:t>A</w:t>
      </w:r>
      <w:r>
        <w:rPr>
          <w:rFonts w:ascii="Calibri" w:hAnsi="Calibri"/>
        </w:rPr>
        <w:t xml:space="preserve"> </w:t>
      </w:r>
      <w:r w:rsidRPr="00A37CB7">
        <w:rPr>
          <w:rFonts w:ascii="Calibri" w:hAnsi="Calibri"/>
        </w:rPr>
        <w:t>total sales record and project database are maintained continuously. For each project scenario a monitoring survey</w:t>
      </w:r>
      <w:r>
        <w:rPr>
          <w:rFonts w:ascii="Calibri" w:hAnsi="Calibri"/>
        </w:rPr>
        <w:t xml:space="preserve"> </w:t>
      </w:r>
      <w:r w:rsidRPr="00A37CB7">
        <w:rPr>
          <w:rFonts w:ascii="Calibri" w:hAnsi="Calibri"/>
        </w:rPr>
        <w:t>and usage survey</w:t>
      </w:r>
      <w:r>
        <w:rPr>
          <w:rFonts w:ascii="Calibri" w:hAnsi="Calibri"/>
        </w:rPr>
        <w:t xml:space="preserve"> </w:t>
      </w:r>
      <w:r w:rsidRPr="00A37CB7">
        <w:rPr>
          <w:rFonts w:ascii="Calibri" w:hAnsi="Calibri"/>
        </w:rPr>
        <w:t>is conducted annually</w:t>
      </w:r>
      <w:del w:id="2283" w:author="user" w:date="2016-10-31T17:17:00Z">
        <w:r w:rsidRPr="00A37CB7" w:rsidDel="00325450">
          <w:rPr>
            <w:rFonts w:ascii="Calibri" w:hAnsi="Calibri"/>
          </w:rPr>
          <w:delText xml:space="preserve"> while a</w:delText>
        </w:r>
        <w:r w:rsidDel="00325450">
          <w:rPr>
            <w:rFonts w:ascii="Calibri" w:hAnsi="Calibri"/>
          </w:rPr>
          <w:delText xml:space="preserve"> </w:delText>
        </w:r>
        <w:r w:rsidRPr="00A37CB7" w:rsidDel="00325450">
          <w:rPr>
            <w:rFonts w:ascii="Calibri" w:hAnsi="Calibri"/>
          </w:rPr>
          <w:delText>leakage assessment is</w:delText>
        </w:r>
        <w:r w:rsidDel="00325450">
          <w:rPr>
            <w:rFonts w:ascii="Calibri" w:hAnsi="Calibri"/>
          </w:rPr>
          <w:delText xml:space="preserve"> </w:delText>
        </w:r>
        <w:r w:rsidRPr="00A37CB7" w:rsidDel="00325450">
          <w:rPr>
            <w:rFonts w:ascii="Calibri" w:hAnsi="Calibri"/>
          </w:rPr>
          <w:delText>conducted every two years</w:delText>
        </w:r>
        <w:r w:rsidDel="00325450">
          <w:rPr>
            <w:rFonts w:ascii="Calibri" w:hAnsi="Calibri"/>
          </w:rPr>
          <w:delText xml:space="preserve"> </w:delText>
        </w:r>
        <w:r w:rsidRPr="00A37CB7" w:rsidDel="00325450">
          <w:rPr>
            <w:rFonts w:ascii="Calibri" w:hAnsi="Calibri"/>
          </w:rPr>
          <w:delText>to update monitoring parameters over time</w:delText>
        </w:r>
      </w:del>
      <w:r w:rsidRPr="00A37CB7">
        <w:rPr>
          <w:rFonts w:ascii="Calibri" w:hAnsi="Calibri"/>
        </w:rPr>
        <w:t xml:space="preserve">. </w:t>
      </w:r>
    </w:p>
    <w:p w14:paraId="243453DE" w14:textId="77777777" w:rsidR="00D94AA9" w:rsidRPr="00A37CB7" w:rsidRDefault="00D94AA9" w:rsidP="00D94AA9">
      <w:pPr>
        <w:spacing w:line="360" w:lineRule="auto"/>
        <w:rPr>
          <w:rFonts w:ascii="Calibri" w:hAnsi="Calibri"/>
        </w:rPr>
      </w:pPr>
      <w:r w:rsidRPr="00A37CB7">
        <w:rPr>
          <w:rFonts w:ascii="Calibri" w:hAnsi="Calibri"/>
        </w:rPr>
        <w:t>For each baseline scenario and project scenario the BFT and PFT is updated every two years, respectively, except in cases of fixed baseline implying no need for a BFT.</w:t>
      </w:r>
    </w:p>
    <w:p w14:paraId="06823070" w14:textId="77777777" w:rsidR="00D94AA9" w:rsidRPr="007A1FC7" w:rsidRDefault="00D94AA9" w:rsidP="00D94AA9">
      <w:pPr>
        <w:spacing w:line="360" w:lineRule="auto"/>
        <w:rPr>
          <w:rFonts w:ascii="Calibri" w:hAnsi="Calibri"/>
          <w:smallCaps/>
          <w:u w:val="single"/>
        </w:rPr>
      </w:pPr>
      <w:r w:rsidRPr="007A1FC7">
        <w:rPr>
          <w:rFonts w:ascii="Calibri" w:hAnsi="Calibri"/>
          <w:smallCaps/>
          <w:u w:val="single"/>
        </w:rPr>
        <w:lastRenderedPageBreak/>
        <w:t>A.  Total Sales Record</w:t>
      </w:r>
    </w:p>
    <w:p w14:paraId="4B88E26C" w14:textId="77777777" w:rsidR="00D94AA9" w:rsidRPr="00A37CB7" w:rsidRDefault="00D94AA9" w:rsidP="00D94AA9">
      <w:pPr>
        <w:spacing w:line="360" w:lineRule="auto"/>
        <w:rPr>
          <w:rFonts w:ascii="Calibri" w:hAnsi="Calibri"/>
        </w:rPr>
      </w:pPr>
      <w:r w:rsidRPr="00A37CB7">
        <w:rPr>
          <w:rFonts w:ascii="Calibri" w:hAnsi="Calibri"/>
        </w:rPr>
        <w:t>The project proponent must</w:t>
      </w:r>
      <w:r>
        <w:rPr>
          <w:rFonts w:ascii="Calibri" w:hAnsi="Calibri"/>
        </w:rPr>
        <w:t xml:space="preserve"> </w:t>
      </w:r>
      <w:r w:rsidRPr="00A37CB7">
        <w:rPr>
          <w:rFonts w:ascii="Calibri" w:hAnsi="Calibri"/>
        </w:rPr>
        <w:t>maintain an accurate</w:t>
      </w:r>
      <w:r>
        <w:rPr>
          <w:rFonts w:ascii="Calibri" w:hAnsi="Calibri"/>
        </w:rPr>
        <w:t xml:space="preserve"> </w:t>
      </w:r>
      <w:r w:rsidRPr="00A37CB7">
        <w:rPr>
          <w:rFonts w:ascii="Calibri" w:hAnsi="Calibri"/>
        </w:rPr>
        <w:t>and complete sales record. The record</w:t>
      </w:r>
      <w:r>
        <w:rPr>
          <w:rFonts w:ascii="Calibri" w:hAnsi="Calibri"/>
        </w:rPr>
        <w:t xml:space="preserve"> should </w:t>
      </w:r>
      <w:r w:rsidRPr="00A37CB7">
        <w:rPr>
          <w:rFonts w:ascii="Calibri" w:hAnsi="Calibri"/>
        </w:rPr>
        <w:t>be backed up electronically.</w:t>
      </w:r>
      <w:r>
        <w:rPr>
          <w:rFonts w:ascii="Calibri" w:hAnsi="Calibri"/>
        </w:rPr>
        <w:t xml:space="preserve"> The required </w:t>
      </w:r>
      <w:r w:rsidRPr="00A37CB7">
        <w:rPr>
          <w:rFonts w:ascii="Calibri" w:hAnsi="Calibri"/>
        </w:rPr>
        <w:t xml:space="preserve">data are: </w:t>
      </w:r>
    </w:p>
    <w:p w14:paraId="5D6329BE" w14:textId="77777777" w:rsidR="00D94AA9" w:rsidRPr="00A37CB7" w:rsidRDefault="00D94AA9" w:rsidP="00D94AA9">
      <w:pPr>
        <w:spacing w:after="0" w:line="360" w:lineRule="auto"/>
        <w:rPr>
          <w:rFonts w:ascii="Calibri" w:hAnsi="Calibri"/>
        </w:rPr>
      </w:pPr>
      <w:r>
        <w:rPr>
          <w:rFonts w:ascii="Calibri" w:hAnsi="Calibri"/>
        </w:rPr>
        <w:t>1.  Date of sale</w:t>
      </w:r>
    </w:p>
    <w:p w14:paraId="40453611" w14:textId="77777777" w:rsidR="00D94AA9" w:rsidRPr="00A37CB7" w:rsidRDefault="00D94AA9" w:rsidP="00D94AA9">
      <w:pPr>
        <w:spacing w:after="0" w:line="360" w:lineRule="auto"/>
        <w:rPr>
          <w:rFonts w:ascii="Calibri" w:hAnsi="Calibri"/>
        </w:rPr>
      </w:pPr>
      <w:r w:rsidRPr="00A37CB7">
        <w:rPr>
          <w:rFonts w:ascii="Calibri" w:hAnsi="Calibri"/>
        </w:rPr>
        <w:t>2.  Geographic area of sale</w:t>
      </w:r>
    </w:p>
    <w:p w14:paraId="3A37EE10" w14:textId="77777777" w:rsidR="00D94AA9" w:rsidRPr="00A37CB7" w:rsidRDefault="00D94AA9" w:rsidP="00D94AA9">
      <w:pPr>
        <w:spacing w:after="0" w:line="360" w:lineRule="auto"/>
        <w:rPr>
          <w:rFonts w:ascii="Calibri" w:hAnsi="Calibri"/>
        </w:rPr>
      </w:pPr>
      <w:r w:rsidRPr="00A37CB7">
        <w:rPr>
          <w:rFonts w:ascii="Calibri" w:hAnsi="Calibri"/>
        </w:rPr>
        <w:t>3.  Model/type of project technology sold</w:t>
      </w:r>
    </w:p>
    <w:p w14:paraId="0EB4A505" w14:textId="77777777" w:rsidR="00D94AA9" w:rsidRPr="00A37CB7" w:rsidRDefault="00D94AA9" w:rsidP="00D94AA9">
      <w:pPr>
        <w:spacing w:after="0" w:line="360" w:lineRule="auto"/>
        <w:rPr>
          <w:rFonts w:ascii="Calibri" w:hAnsi="Calibri"/>
        </w:rPr>
      </w:pPr>
      <w:r w:rsidRPr="00A37CB7">
        <w:rPr>
          <w:rFonts w:ascii="Calibri" w:hAnsi="Calibri"/>
        </w:rPr>
        <w:t>4.  Quantity of project technologies sold</w:t>
      </w:r>
    </w:p>
    <w:p w14:paraId="432B760D" w14:textId="77777777" w:rsidR="00D94AA9" w:rsidRPr="00A37CB7" w:rsidRDefault="00D94AA9" w:rsidP="00D94AA9">
      <w:pPr>
        <w:spacing w:after="0" w:line="360" w:lineRule="auto"/>
        <w:rPr>
          <w:rFonts w:ascii="Calibri" w:hAnsi="Calibri"/>
        </w:rPr>
      </w:pPr>
      <w:r w:rsidRPr="00A37CB7">
        <w:rPr>
          <w:rFonts w:ascii="Calibri" w:hAnsi="Calibri"/>
        </w:rPr>
        <w:t>5.  Name and telephone number</w:t>
      </w:r>
      <w:r>
        <w:rPr>
          <w:rFonts w:ascii="Calibri" w:hAnsi="Calibri"/>
        </w:rPr>
        <w:t xml:space="preserve"> </w:t>
      </w:r>
      <w:r w:rsidRPr="00A37CB7">
        <w:rPr>
          <w:rFonts w:ascii="Calibri" w:hAnsi="Calibri"/>
        </w:rPr>
        <w:t>(if available), and address:</w:t>
      </w:r>
    </w:p>
    <w:p w14:paraId="755CA444" w14:textId="77777777" w:rsidR="00D94AA9" w:rsidRPr="00A37CB7" w:rsidRDefault="00D94AA9" w:rsidP="00D94AA9">
      <w:pPr>
        <w:spacing w:after="0" w:line="360" w:lineRule="auto"/>
        <w:ind w:firstLine="720"/>
        <w:rPr>
          <w:rFonts w:ascii="Calibri" w:hAnsi="Calibri"/>
        </w:rPr>
      </w:pPr>
      <w:r w:rsidRPr="00A37CB7">
        <w:rPr>
          <w:rFonts w:ascii="Calibri" w:hAnsi="Calibri"/>
        </w:rPr>
        <w:t>a. Required for all bulk purchasers, i.e., retailers and industrial users</w:t>
      </w:r>
    </w:p>
    <w:p w14:paraId="7E16B2D8" w14:textId="77777777" w:rsidR="00D94AA9" w:rsidRPr="00A37CB7" w:rsidRDefault="00D94AA9" w:rsidP="00D94AA9">
      <w:pPr>
        <w:spacing w:line="360" w:lineRule="auto"/>
        <w:ind w:left="720"/>
        <w:rPr>
          <w:rFonts w:ascii="Calibri" w:hAnsi="Calibri"/>
        </w:rPr>
      </w:pPr>
      <w:r w:rsidRPr="00A37CB7">
        <w:rPr>
          <w:rFonts w:ascii="Calibri" w:hAnsi="Calibri"/>
        </w:rPr>
        <w:t>b. All end users except in cases where th</w:t>
      </w:r>
      <w:r>
        <w:rPr>
          <w:rFonts w:ascii="Calibri" w:hAnsi="Calibri"/>
        </w:rPr>
        <w:t>is is justified as not feasible</w:t>
      </w:r>
      <w:r w:rsidRPr="00A37CB7">
        <w:rPr>
          <w:rFonts w:ascii="Calibri" w:hAnsi="Calibri"/>
        </w:rPr>
        <w:t>. In such cases the number of names/telephone numbers/addresses collected</w:t>
      </w:r>
      <w:r>
        <w:rPr>
          <w:rFonts w:ascii="Calibri" w:hAnsi="Calibri"/>
        </w:rPr>
        <w:t xml:space="preserve"> </w:t>
      </w:r>
      <w:r w:rsidRPr="00A37CB7">
        <w:rPr>
          <w:rFonts w:ascii="Calibri" w:hAnsi="Calibri"/>
        </w:rPr>
        <w:t>must be</w:t>
      </w:r>
      <w:r>
        <w:rPr>
          <w:rFonts w:ascii="Calibri" w:hAnsi="Calibri"/>
        </w:rPr>
        <w:t xml:space="preserve"> </w:t>
      </w:r>
      <w:r w:rsidRPr="00A37CB7">
        <w:rPr>
          <w:rFonts w:ascii="Calibri" w:hAnsi="Calibri"/>
        </w:rPr>
        <w:t>as many as commensurate with representative sampling, i.e. the number of end user names and addresses (and phone numbers</w:t>
      </w:r>
      <w:r>
        <w:rPr>
          <w:rFonts w:ascii="Calibri" w:hAnsi="Calibri"/>
        </w:rPr>
        <w:t xml:space="preserve"> </w:t>
      </w:r>
      <w:r w:rsidRPr="00A37CB7">
        <w:rPr>
          <w:rFonts w:ascii="Calibri" w:hAnsi="Calibri"/>
        </w:rPr>
        <w:t>where possible) within sales record shall be large enough so that surveys and tests can be based on representative</w:t>
      </w:r>
      <w:r>
        <w:rPr>
          <w:rFonts w:ascii="Calibri" w:hAnsi="Calibri"/>
        </w:rPr>
        <w:t xml:space="preserve"> </w:t>
      </w:r>
      <w:r w:rsidRPr="00A37CB7">
        <w:rPr>
          <w:rFonts w:ascii="Calibri" w:hAnsi="Calibri"/>
        </w:rPr>
        <w:t xml:space="preserve">purely randomly selected samples. In all cases this should not be less than 10 times the survey and field test sample sizes (including usage surveys for each age of product), in order to ensure an adequate end user pool to which random sampling can be applied. </w:t>
      </w:r>
    </w:p>
    <w:p w14:paraId="47D80945" w14:textId="77777777" w:rsidR="00D94AA9" w:rsidRPr="00A37CB7" w:rsidRDefault="00D94AA9" w:rsidP="00D94AA9">
      <w:pPr>
        <w:spacing w:after="0" w:line="360" w:lineRule="auto"/>
        <w:rPr>
          <w:rFonts w:ascii="Calibri" w:hAnsi="Calibri"/>
        </w:rPr>
      </w:pPr>
      <w:r w:rsidRPr="00A37CB7">
        <w:rPr>
          <w:rFonts w:ascii="Calibri" w:hAnsi="Calibri"/>
        </w:rPr>
        <w:t>6.  Mode</w:t>
      </w:r>
      <w:r>
        <w:rPr>
          <w:rFonts w:ascii="Calibri" w:hAnsi="Calibri"/>
        </w:rPr>
        <w:t xml:space="preserve"> </w:t>
      </w:r>
      <w:r w:rsidRPr="00A37CB7">
        <w:rPr>
          <w:rFonts w:ascii="Calibri" w:hAnsi="Calibri"/>
        </w:rPr>
        <w:t>of use: domestic, commercial, other:</w:t>
      </w:r>
    </w:p>
    <w:p w14:paraId="45E87F32" w14:textId="77777777" w:rsidR="00D94AA9" w:rsidRPr="00A37CB7" w:rsidRDefault="00D94AA9" w:rsidP="00D94AA9">
      <w:pPr>
        <w:spacing w:line="360" w:lineRule="auto"/>
        <w:ind w:firstLine="720"/>
        <w:rPr>
          <w:rFonts w:ascii="Calibri" w:hAnsi="Calibri"/>
        </w:rPr>
      </w:pPr>
      <w:r w:rsidRPr="00A37CB7">
        <w:rPr>
          <w:rFonts w:ascii="Calibri" w:hAnsi="Calibri"/>
        </w:rPr>
        <w:t>a. As many as commensurate with representative sampling</w:t>
      </w:r>
    </w:p>
    <w:p w14:paraId="036486EC" w14:textId="77777777" w:rsidR="00D94AA9" w:rsidRPr="007A1FC7" w:rsidRDefault="00D94AA9" w:rsidP="00D94AA9">
      <w:pPr>
        <w:spacing w:line="360" w:lineRule="auto"/>
        <w:rPr>
          <w:rFonts w:ascii="Calibri" w:hAnsi="Calibri"/>
          <w:smallCaps/>
          <w:u w:val="single"/>
        </w:rPr>
      </w:pPr>
      <w:r w:rsidRPr="007A1FC7">
        <w:rPr>
          <w:rFonts w:ascii="Calibri" w:hAnsi="Calibri"/>
          <w:smallCaps/>
          <w:u w:val="single"/>
        </w:rPr>
        <w:t>B.  Project Database</w:t>
      </w:r>
    </w:p>
    <w:p w14:paraId="4298B279" w14:textId="77777777" w:rsidR="00D94AA9" w:rsidRPr="00A37CB7" w:rsidRDefault="00D94AA9" w:rsidP="00D94AA9">
      <w:pPr>
        <w:spacing w:line="360" w:lineRule="auto"/>
        <w:rPr>
          <w:rFonts w:ascii="Calibri" w:hAnsi="Calibri"/>
        </w:rPr>
      </w:pPr>
      <w:r w:rsidRPr="00A37CB7">
        <w:rPr>
          <w:rFonts w:ascii="Calibri" w:hAnsi="Calibri"/>
        </w:rPr>
        <w:t>The project database is derived from the total sales record (or dissemination record in case of non-commercial distribution) with project technologies differentiated by different project scenarios. The differentiation of the project database into sections is based on the results of the applicable monitoring studies for each project scenario, in order that ER calculations can be conducted appropriately section by section Technologies aged beyond their useful lifetime, as established in the usage survey, are removed from the project database and no longer credited.</w:t>
      </w:r>
    </w:p>
    <w:p w14:paraId="7703A245" w14:textId="77777777" w:rsidR="00D94AA9" w:rsidRPr="007A1FC7" w:rsidRDefault="00D94AA9" w:rsidP="00D94AA9">
      <w:pPr>
        <w:spacing w:line="360" w:lineRule="auto"/>
        <w:rPr>
          <w:rFonts w:ascii="Calibri" w:hAnsi="Calibri"/>
          <w:smallCaps/>
          <w:u w:val="single"/>
        </w:rPr>
      </w:pPr>
      <w:r>
        <w:rPr>
          <w:rFonts w:ascii="Calibri" w:hAnsi="Calibri"/>
          <w:smallCaps/>
          <w:u w:val="single"/>
        </w:rPr>
        <w:t xml:space="preserve">C. </w:t>
      </w:r>
      <w:r w:rsidRPr="007A1FC7">
        <w:rPr>
          <w:rFonts w:ascii="Calibri" w:hAnsi="Calibri"/>
          <w:smallCaps/>
          <w:u w:val="single"/>
        </w:rPr>
        <w:t>Ongoing Monitoring Studies</w:t>
      </w:r>
    </w:p>
    <w:p w14:paraId="61753ADC" w14:textId="77777777" w:rsidR="00D94AA9" w:rsidRPr="00A37CB7" w:rsidRDefault="00D94AA9" w:rsidP="00D94AA9">
      <w:pPr>
        <w:spacing w:line="360" w:lineRule="auto"/>
        <w:rPr>
          <w:rFonts w:ascii="Calibri" w:hAnsi="Calibri"/>
        </w:rPr>
      </w:pPr>
      <w:r w:rsidRPr="00A37CB7">
        <w:rPr>
          <w:rFonts w:ascii="Calibri" w:hAnsi="Calibri"/>
        </w:rPr>
        <w:lastRenderedPageBreak/>
        <w:t>The following ongoing monitoring studies are conducted for each project scenario following verification of the associated initial project studies. These monitoring studies investigate and define parameters that could not be determined at the time of the initial project studies or that change with time.</w:t>
      </w:r>
    </w:p>
    <w:p w14:paraId="695FE542" w14:textId="77777777" w:rsidR="00D94AA9" w:rsidRPr="007A1FC7" w:rsidRDefault="00D94AA9" w:rsidP="00D94AA9">
      <w:pPr>
        <w:numPr>
          <w:ilvl w:val="0"/>
          <w:numId w:val="48"/>
        </w:numPr>
        <w:spacing w:line="360" w:lineRule="auto"/>
        <w:rPr>
          <w:rFonts w:ascii="Calibri" w:hAnsi="Calibri"/>
          <w:b/>
        </w:rPr>
      </w:pPr>
      <w:r w:rsidRPr="007A1FC7">
        <w:rPr>
          <w:rFonts w:ascii="Calibri" w:hAnsi="Calibri"/>
          <w:b/>
        </w:rPr>
        <w:t xml:space="preserve">Monitoring Survey –Completed annually, beginning 1 year after project registration </w:t>
      </w:r>
    </w:p>
    <w:p w14:paraId="1EEAFEED" w14:textId="77777777" w:rsidR="00D94AA9" w:rsidRPr="00A37CB7" w:rsidRDefault="00D94AA9" w:rsidP="00D94AA9">
      <w:pPr>
        <w:spacing w:line="360" w:lineRule="auto"/>
        <w:ind w:left="720"/>
        <w:rPr>
          <w:rFonts w:ascii="Calibri" w:hAnsi="Calibri"/>
        </w:rPr>
      </w:pPr>
      <w:r w:rsidRPr="00A37CB7">
        <w:rPr>
          <w:rFonts w:ascii="Calibri" w:hAnsi="Calibri"/>
        </w:rPr>
        <w:t>The monitoring survey</w:t>
      </w:r>
      <w:r>
        <w:rPr>
          <w:rFonts w:ascii="Calibri" w:hAnsi="Calibri"/>
        </w:rPr>
        <w:t xml:space="preserve"> </w:t>
      </w:r>
      <w:r w:rsidRPr="00A37CB7">
        <w:rPr>
          <w:rFonts w:ascii="Calibri" w:hAnsi="Calibri"/>
        </w:rPr>
        <w:t>investigates changes</w:t>
      </w:r>
      <w:r>
        <w:rPr>
          <w:rFonts w:ascii="Calibri" w:hAnsi="Calibri"/>
        </w:rPr>
        <w:t xml:space="preserve"> </w:t>
      </w:r>
      <w:r w:rsidRPr="00A37CB7">
        <w:rPr>
          <w:rFonts w:ascii="Calibri" w:hAnsi="Calibri"/>
        </w:rPr>
        <w:t>over time</w:t>
      </w:r>
      <w:r>
        <w:rPr>
          <w:rFonts w:ascii="Calibri" w:hAnsi="Calibri"/>
        </w:rPr>
        <w:t xml:space="preserve"> </w:t>
      </w:r>
      <w:r w:rsidRPr="00A37CB7">
        <w:rPr>
          <w:rFonts w:ascii="Calibri" w:hAnsi="Calibri"/>
        </w:rPr>
        <w:t>in a project scenario, and in a baseline scenario in case of industrial applications</w:t>
      </w:r>
      <w:r>
        <w:rPr>
          <w:rFonts w:ascii="Calibri" w:hAnsi="Calibri"/>
        </w:rPr>
        <w:t xml:space="preserve"> </w:t>
      </w:r>
      <w:r w:rsidRPr="00A37CB7">
        <w:rPr>
          <w:rFonts w:ascii="Calibri" w:hAnsi="Calibri"/>
        </w:rPr>
        <w:t>(or renewal of crediting period), by surveying end users with project</w:t>
      </w:r>
      <w:r>
        <w:rPr>
          <w:rFonts w:ascii="Calibri" w:hAnsi="Calibri"/>
        </w:rPr>
        <w:t xml:space="preserve"> </w:t>
      </w:r>
      <w:r w:rsidRPr="00A37CB7">
        <w:rPr>
          <w:rFonts w:ascii="Calibri" w:hAnsi="Calibri"/>
        </w:rPr>
        <w:t>technologies (and baseline technologies in case on industrial applications) on an annual basis. It provides critical information on year-to-year trends in end user characteristics</w:t>
      </w:r>
      <w:r>
        <w:rPr>
          <w:rFonts w:ascii="Calibri" w:hAnsi="Calibri"/>
        </w:rPr>
        <w:t xml:space="preserve"> </w:t>
      </w:r>
      <w:r w:rsidRPr="00A37CB7">
        <w:rPr>
          <w:rFonts w:ascii="Calibri" w:hAnsi="Calibri"/>
        </w:rPr>
        <w:t>such as technology</w:t>
      </w:r>
      <w:r>
        <w:rPr>
          <w:rFonts w:ascii="Calibri" w:hAnsi="Calibri"/>
        </w:rPr>
        <w:t xml:space="preserve"> </w:t>
      </w:r>
      <w:r w:rsidRPr="00A37CB7">
        <w:rPr>
          <w:rFonts w:ascii="Calibri" w:hAnsi="Calibri"/>
        </w:rPr>
        <w:t>use, fuel consumption and seasonal variations.</w:t>
      </w:r>
    </w:p>
    <w:p w14:paraId="38429DCB" w14:textId="77777777" w:rsidR="00D94AA9" w:rsidRPr="00AB232E" w:rsidRDefault="00D94AA9" w:rsidP="00D94AA9">
      <w:pPr>
        <w:spacing w:line="360" w:lineRule="auto"/>
        <w:rPr>
          <w:rFonts w:ascii="Calibri" w:hAnsi="Calibri"/>
          <w:i/>
        </w:rPr>
      </w:pPr>
      <w:r w:rsidRPr="00AB232E">
        <w:rPr>
          <w:rFonts w:ascii="Calibri" w:hAnsi="Calibri"/>
          <w:i/>
        </w:rPr>
        <w:t>Monitoring Survey Representativeness:</w:t>
      </w:r>
    </w:p>
    <w:p w14:paraId="6EAC4A76" w14:textId="77777777" w:rsidR="00D94AA9" w:rsidRPr="00A37CB7" w:rsidRDefault="00D94AA9" w:rsidP="00D94AA9">
      <w:pPr>
        <w:spacing w:line="360" w:lineRule="auto"/>
        <w:rPr>
          <w:rFonts w:ascii="Calibri" w:hAnsi="Calibri"/>
        </w:rPr>
      </w:pPr>
      <w:r w:rsidRPr="00A37CB7">
        <w:rPr>
          <w:rFonts w:ascii="Calibri" w:hAnsi="Calibri"/>
        </w:rPr>
        <w:t>End users from a given project scenario are selected using representative sampling techniques to ensure adequate representation of users with technologies of different ages. Common sampling approaches such as clustered random sampling are allowed and geographic distribution should be factored into selection criteria.</w:t>
      </w:r>
      <w:r>
        <w:rPr>
          <w:rFonts w:ascii="Calibri" w:hAnsi="Calibri"/>
        </w:rPr>
        <w:t xml:space="preserve"> </w:t>
      </w:r>
      <w:r w:rsidRPr="00A37CB7">
        <w:rPr>
          <w:rFonts w:ascii="Calibri" w:hAnsi="Calibri"/>
        </w:rPr>
        <w:t>End users can be surveyed at any time(s) throughout the year with care taken to collect information pertaining to seasonal variations in technology and</w:t>
      </w:r>
      <w:r>
        <w:rPr>
          <w:rFonts w:ascii="Calibri" w:hAnsi="Calibri"/>
        </w:rPr>
        <w:t xml:space="preserve"> </w:t>
      </w:r>
      <w:r w:rsidRPr="00A37CB7">
        <w:rPr>
          <w:rFonts w:ascii="Calibri" w:hAnsi="Calibri"/>
        </w:rPr>
        <w:t xml:space="preserve">fuel use patterns. </w:t>
      </w:r>
    </w:p>
    <w:p w14:paraId="62B18946" w14:textId="77777777" w:rsidR="00D94AA9" w:rsidRPr="00AB232E" w:rsidRDefault="00D94AA9" w:rsidP="00D94AA9">
      <w:pPr>
        <w:spacing w:line="360" w:lineRule="auto"/>
        <w:rPr>
          <w:rFonts w:ascii="Calibri" w:hAnsi="Calibri"/>
          <w:i/>
        </w:rPr>
      </w:pPr>
      <w:r w:rsidRPr="00AB232E">
        <w:rPr>
          <w:rFonts w:ascii="Calibri" w:hAnsi="Calibri"/>
          <w:i/>
        </w:rPr>
        <w:t>Monitoring Survey sample sizing and data collection:</w:t>
      </w:r>
    </w:p>
    <w:p w14:paraId="4FEC3EBC" w14:textId="77777777" w:rsidR="00D94AA9" w:rsidRPr="00A37CB7" w:rsidRDefault="00D94AA9" w:rsidP="00D94AA9">
      <w:pPr>
        <w:spacing w:line="360" w:lineRule="auto"/>
        <w:rPr>
          <w:rFonts w:ascii="Calibri" w:hAnsi="Calibri"/>
        </w:rPr>
      </w:pPr>
      <w:r w:rsidRPr="00A37CB7">
        <w:rPr>
          <w:rFonts w:ascii="Calibri" w:hAnsi="Calibri"/>
        </w:rPr>
        <w:t xml:space="preserve">The monitoring survey has the same sample sizing and data collection guidelines as the baseline survey described in </w:t>
      </w:r>
      <w:r w:rsidRPr="00337643">
        <w:rPr>
          <w:rFonts w:ascii="Calibri" w:hAnsi="Calibri"/>
        </w:rPr>
        <w:t>Section II.4 of the methodology,</w:t>
      </w:r>
      <w:r w:rsidRPr="00A37CB7">
        <w:rPr>
          <w:rFonts w:ascii="Calibri" w:hAnsi="Calibri"/>
        </w:rPr>
        <w:t xml:space="preserve"> but for non-industrial applications, the monitoring survey is only conducted with end users representative of the project scenario and currently using the project technology</w:t>
      </w:r>
      <w:r>
        <w:rPr>
          <w:rFonts w:ascii="Calibri" w:hAnsi="Calibri"/>
        </w:rPr>
        <w:t xml:space="preserve"> </w:t>
      </w:r>
      <w:r w:rsidRPr="00A37CB7">
        <w:rPr>
          <w:rFonts w:ascii="Calibri" w:hAnsi="Calibri"/>
        </w:rPr>
        <w:t>(except for the case of a renewal of the crediting period which requires a re-assessment of the baseline).</w:t>
      </w:r>
      <w:r>
        <w:rPr>
          <w:rFonts w:ascii="Calibri" w:hAnsi="Calibri"/>
        </w:rPr>
        <w:t xml:space="preserve"> </w:t>
      </w:r>
      <w:r w:rsidRPr="00A37CB7">
        <w:rPr>
          <w:rFonts w:ascii="Calibri" w:hAnsi="Calibri"/>
        </w:rPr>
        <w:t>Monitoring surveys can be conducted with usage survey participants that are currently using the project technology.</w:t>
      </w:r>
    </w:p>
    <w:p w14:paraId="352F9940" w14:textId="77777777" w:rsidR="00D94AA9" w:rsidRPr="007A1FC7" w:rsidRDefault="00D94AA9" w:rsidP="00D94AA9">
      <w:pPr>
        <w:numPr>
          <w:ilvl w:val="0"/>
          <w:numId w:val="48"/>
        </w:numPr>
        <w:spacing w:line="360" w:lineRule="auto"/>
        <w:rPr>
          <w:rFonts w:ascii="Calibri" w:hAnsi="Calibri"/>
          <w:b/>
        </w:rPr>
      </w:pPr>
      <w:r w:rsidRPr="007A1FC7">
        <w:rPr>
          <w:rFonts w:ascii="Calibri" w:hAnsi="Calibri"/>
          <w:b/>
        </w:rPr>
        <w:t xml:space="preserve">Usage Survey –Completed annually, or more frequently, and in all cases on time for any request of issuance.  </w:t>
      </w:r>
    </w:p>
    <w:p w14:paraId="7E16F5C0" w14:textId="77777777" w:rsidR="00D94AA9" w:rsidRPr="00CF4EDD" w:rsidRDefault="00D94AA9" w:rsidP="00D94AA9">
      <w:pPr>
        <w:spacing w:line="360" w:lineRule="auto"/>
        <w:ind w:left="720"/>
        <w:rPr>
          <w:rFonts w:ascii="Calibri" w:hAnsi="Calibri"/>
        </w:rPr>
      </w:pPr>
      <w:r w:rsidRPr="00CF4EDD">
        <w:rPr>
          <w:rFonts w:ascii="Calibri" w:hAnsi="Calibri"/>
        </w:rPr>
        <w:t>The usage survey provides a single usage parameter that is weighted based on drop off rates that are representative of the age distribution for project technologies in the total sales record.</w:t>
      </w:r>
    </w:p>
    <w:p w14:paraId="51DECE38" w14:textId="77777777" w:rsidR="00D94AA9" w:rsidRPr="00A37CB7" w:rsidRDefault="00D94AA9" w:rsidP="00D94AA9">
      <w:pPr>
        <w:spacing w:line="360" w:lineRule="auto"/>
        <w:rPr>
          <w:rFonts w:ascii="Calibri" w:hAnsi="Calibri"/>
        </w:rPr>
      </w:pPr>
      <w:r w:rsidRPr="00A37CB7">
        <w:rPr>
          <w:rFonts w:ascii="Calibri" w:hAnsi="Calibri"/>
        </w:rPr>
        <w:lastRenderedPageBreak/>
        <w:t>A usage parameter must be established to account for drop off rates as project</w:t>
      </w:r>
      <w:r>
        <w:rPr>
          <w:rFonts w:ascii="Calibri" w:hAnsi="Calibri"/>
        </w:rPr>
        <w:t xml:space="preserve"> </w:t>
      </w:r>
      <w:r w:rsidRPr="00A37CB7">
        <w:rPr>
          <w:rFonts w:ascii="Calibri" w:hAnsi="Calibri"/>
        </w:rPr>
        <w:t>technologies Age</w:t>
      </w:r>
      <w:r>
        <w:rPr>
          <w:rFonts w:ascii="Calibri" w:hAnsi="Calibri"/>
        </w:rPr>
        <w:t xml:space="preserve"> </w:t>
      </w:r>
      <w:r w:rsidRPr="00A37CB7">
        <w:rPr>
          <w:rFonts w:ascii="Calibri" w:hAnsi="Calibri"/>
        </w:rPr>
        <w:t>and are replaced. Prior to a verification, a usage parameter is required that is weighted to be representative of the quantity of project</w:t>
      </w:r>
      <w:r>
        <w:rPr>
          <w:rFonts w:ascii="Calibri" w:hAnsi="Calibri"/>
        </w:rPr>
        <w:t xml:space="preserve"> </w:t>
      </w:r>
      <w:r w:rsidRPr="00A37CB7">
        <w:rPr>
          <w:rFonts w:ascii="Calibri" w:hAnsi="Calibri"/>
        </w:rPr>
        <w:t>technologies of each age being credited in a given project scenario. For example, if only technologies in</w:t>
      </w:r>
      <w:r>
        <w:rPr>
          <w:rFonts w:ascii="Calibri" w:hAnsi="Calibri"/>
        </w:rPr>
        <w:t xml:space="preserve"> </w:t>
      </w:r>
      <w:r w:rsidRPr="00A37CB7">
        <w:rPr>
          <w:rFonts w:ascii="Calibri" w:hAnsi="Calibri"/>
        </w:rPr>
        <w:t>the first year of use (age</w:t>
      </w:r>
      <w:r>
        <w:rPr>
          <w:rFonts w:ascii="Calibri" w:hAnsi="Calibri"/>
        </w:rPr>
        <w:t xml:space="preserve"> </w:t>
      </w:r>
      <w:r w:rsidRPr="00A37CB7">
        <w:rPr>
          <w:rFonts w:ascii="Calibri" w:hAnsi="Calibri"/>
        </w:rPr>
        <w:t>0-1) are being credited, a usage parameter must be established through a usage survey for technologies age</w:t>
      </w:r>
      <w:r>
        <w:rPr>
          <w:rFonts w:ascii="Calibri" w:hAnsi="Calibri"/>
        </w:rPr>
        <w:t xml:space="preserve"> </w:t>
      </w:r>
      <w:r w:rsidRPr="00A37CB7">
        <w:rPr>
          <w:rFonts w:ascii="Calibri" w:hAnsi="Calibri"/>
        </w:rPr>
        <w:t>0-1. If an equal number of technologies in the first year of use (age</w:t>
      </w:r>
      <w:r>
        <w:rPr>
          <w:rFonts w:ascii="Calibri" w:hAnsi="Calibri"/>
        </w:rPr>
        <w:t xml:space="preserve"> </w:t>
      </w:r>
      <w:r w:rsidRPr="00A37CB7">
        <w:rPr>
          <w:rFonts w:ascii="Calibri" w:hAnsi="Calibri"/>
        </w:rPr>
        <w:t>0-1)</w:t>
      </w:r>
      <w:r>
        <w:rPr>
          <w:rFonts w:ascii="Calibri" w:hAnsi="Calibri"/>
        </w:rPr>
        <w:t xml:space="preserve"> </w:t>
      </w:r>
      <w:r w:rsidRPr="00A37CB7">
        <w:rPr>
          <w:rFonts w:ascii="Calibri" w:hAnsi="Calibri"/>
        </w:rPr>
        <w:t>and second year of use</w:t>
      </w:r>
      <w:r>
        <w:rPr>
          <w:rFonts w:ascii="Calibri" w:hAnsi="Calibri"/>
        </w:rPr>
        <w:t xml:space="preserve"> </w:t>
      </w:r>
      <w:r w:rsidRPr="00A37CB7">
        <w:rPr>
          <w:rFonts w:ascii="Calibri" w:hAnsi="Calibri"/>
        </w:rPr>
        <w:t>(age</w:t>
      </w:r>
      <w:r>
        <w:rPr>
          <w:rFonts w:ascii="Calibri" w:hAnsi="Calibri"/>
        </w:rPr>
        <w:t xml:space="preserve"> </w:t>
      </w:r>
      <w:r w:rsidRPr="00A37CB7">
        <w:rPr>
          <w:rFonts w:ascii="Calibri" w:hAnsi="Calibri"/>
        </w:rPr>
        <w:t>1-2)</w:t>
      </w:r>
      <w:r>
        <w:rPr>
          <w:rFonts w:ascii="Calibri" w:hAnsi="Calibri"/>
        </w:rPr>
        <w:t xml:space="preserve"> </w:t>
      </w:r>
      <w:r w:rsidRPr="00A37CB7">
        <w:rPr>
          <w:rFonts w:ascii="Calibri" w:hAnsi="Calibri"/>
        </w:rPr>
        <w:t>are credited, a usage parameter is required that is weighted to be equally representative of drop off rates for technologies age</w:t>
      </w:r>
      <w:r>
        <w:rPr>
          <w:rFonts w:ascii="Calibri" w:hAnsi="Calibri"/>
        </w:rPr>
        <w:t xml:space="preserve"> </w:t>
      </w:r>
      <w:r w:rsidRPr="00A37CB7">
        <w:rPr>
          <w:rFonts w:ascii="Calibri" w:hAnsi="Calibri"/>
        </w:rPr>
        <w:t>0-1 and age</w:t>
      </w:r>
      <w:r>
        <w:rPr>
          <w:rFonts w:ascii="Calibri" w:hAnsi="Calibri"/>
        </w:rPr>
        <w:t xml:space="preserve"> </w:t>
      </w:r>
      <w:r w:rsidRPr="00A37CB7">
        <w:rPr>
          <w:rFonts w:ascii="Calibri" w:hAnsi="Calibri"/>
        </w:rPr>
        <w:t>1-2.</w:t>
      </w:r>
    </w:p>
    <w:p w14:paraId="6B9A23C4" w14:textId="77777777" w:rsidR="00D94AA9" w:rsidRPr="00AB232E" w:rsidRDefault="00D94AA9" w:rsidP="00D94AA9">
      <w:pPr>
        <w:spacing w:line="360" w:lineRule="auto"/>
        <w:rPr>
          <w:rFonts w:ascii="Calibri" w:hAnsi="Calibri"/>
          <w:i/>
        </w:rPr>
      </w:pPr>
      <w:r w:rsidRPr="00AB232E">
        <w:rPr>
          <w:rFonts w:ascii="Calibri" w:hAnsi="Calibri"/>
          <w:i/>
        </w:rPr>
        <w:t>Survey sam</w:t>
      </w:r>
      <w:r>
        <w:rPr>
          <w:rFonts w:ascii="Calibri" w:hAnsi="Calibri"/>
          <w:i/>
        </w:rPr>
        <w:t>ple sizing and data collection:</w:t>
      </w:r>
    </w:p>
    <w:p w14:paraId="135B05D9" w14:textId="77777777" w:rsidR="00D94AA9" w:rsidRPr="00A37CB7" w:rsidRDefault="00D94AA9" w:rsidP="00D94AA9">
      <w:pPr>
        <w:spacing w:line="360" w:lineRule="auto"/>
        <w:rPr>
          <w:rFonts w:ascii="Calibri" w:hAnsi="Calibri"/>
        </w:rPr>
      </w:pPr>
      <w:r w:rsidRPr="00A37CB7">
        <w:rPr>
          <w:rFonts w:ascii="Calibri" w:hAnsi="Calibri"/>
        </w:rPr>
        <w:t xml:space="preserve">The minimum total sample size is 100, with at least 30 samples for project technologies of each age being credited. The majority of interviews in a usage survey must be conducted in person and include </w:t>
      </w:r>
      <w:r>
        <w:rPr>
          <w:rFonts w:ascii="Calibri" w:hAnsi="Calibri"/>
        </w:rPr>
        <w:t>e</w:t>
      </w:r>
      <w:r w:rsidRPr="00A37CB7">
        <w:rPr>
          <w:rFonts w:ascii="Calibri" w:hAnsi="Calibri"/>
        </w:rPr>
        <w:t>xpert observation by the interviewer within the kitchen in question, while the remainder may be conducted via telephone by the same interviewers on condition that in-kitchen observational interviews are first concluded and analyzed such that typical circumstances are well understood by the telephone interviewers.</w:t>
      </w:r>
    </w:p>
    <w:p w14:paraId="25FC2230" w14:textId="77777777" w:rsidR="00D94AA9" w:rsidRPr="00A37CB7" w:rsidRDefault="00D94AA9" w:rsidP="00D94AA9">
      <w:pPr>
        <w:spacing w:line="360" w:lineRule="auto"/>
        <w:rPr>
          <w:rFonts w:ascii="Calibri" w:hAnsi="Calibri"/>
        </w:rPr>
      </w:pPr>
      <w:r w:rsidRPr="00A37CB7">
        <w:rPr>
          <w:rFonts w:ascii="Calibri" w:hAnsi="Calibri"/>
        </w:rPr>
        <w:t>The usage parameter must be applied when calculating the quantity</w:t>
      </w:r>
      <w:r>
        <w:rPr>
          <w:rFonts w:ascii="Calibri" w:hAnsi="Calibri"/>
        </w:rPr>
        <w:t xml:space="preserve"> </w:t>
      </w:r>
      <w:r w:rsidRPr="00A37CB7">
        <w:rPr>
          <w:rFonts w:ascii="Calibri" w:hAnsi="Calibri"/>
        </w:rPr>
        <w:t>of</w:t>
      </w:r>
      <w:r>
        <w:rPr>
          <w:rFonts w:ascii="Calibri" w:hAnsi="Calibri"/>
        </w:rPr>
        <w:t xml:space="preserve"> </w:t>
      </w:r>
      <w:r w:rsidRPr="00A37CB7">
        <w:rPr>
          <w:rFonts w:ascii="Calibri" w:hAnsi="Calibri"/>
        </w:rPr>
        <w:t>fuel</w:t>
      </w:r>
      <w:r>
        <w:rPr>
          <w:rFonts w:ascii="Calibri" w:hAnsi="Calibri"/>
        </w:rPr>
        <w:t xml:space="preserve"> </w:t>
      </w:r>
      <w:r w:rsidRPr="00A37CB7">
        <w:rPr>
          <w:rFonts w:ascii="Calibri" w:hAnsi="Calibri"/>
        </w:rPr>
        <w:t>consumed</w:t>
      </w:r>
      <w:r>
        <w:rPr>
          <w:rFonts w:ascii="Calibri" w:hAnsi="Calibri"/>
        </w:rPr>
        <w:t xml:space="preserve"> </w:t>
      </w:r>
      <w:r w:rsidRPr="00A37CB7">
        <w:rPr>
          <w:rFonts w:ascii="Calibri" w:hAnsi="Calibri"/>
        </w:rPr>
        <w:t>in</w:t>
      </w:r>
      <w:r>
        <w:rPr>
          <w:rFonts w:ascii="Calibri" w:hAnsi="Calibri"/>
        </w:rPr>
        <w:t xml:space="preserve"> </w:t>
      </w:r>
      <w:r w:rsidRPr="00A37CB7">
        <w:rPr>
          <w:rFonts w:ascii="Calibri" w:hAnsi="Calibri"/>
        </w:rPr>
        <w:t>Project</w:t>
      </w:r>
      <w:r>
        <w:rPr>
          <w:rFonts w:ascii="Calibri" w:hAnsi="Calibri"/>
        </w:rPr>
        <w:t xml:space="preserve"> </w:t>
      </w:r>
      <w:r w:rsidRPr="00A37CB7">
        <w:rPr>
          <w:rFonts w:ascii="Calibri" w:hAnsi="Calibri"/>
        </w:rPr>
        <w:t>scenario</w:t>
      </w:r>
      <w:r>
        <w:rPr>
          <w:rFonts w:ascii="Calibri" w:hAnsi="Calibri"/>
        </w:rPr>
        <w:t xml:space="preserve"> </w:t>
      </w:r>
      <w:r w:rsidRPr="00A37CB7">
        <w:rPr>
          <w:rFonts w:ascii="Calibri" w:hAnsi="Calibri"/>
        </w:rPr>
        <w:t>p</w:t>
      </w:r>
      <w:r>
        <w:rPr>
          <w:rFonts w:ascii="Calibri" w:hAnsi="Calibri"/>
        </w:rPr>
        <w:t xml:space="preserve"> d</w:t>
      </w:r>
      <w:r w:rsidRPr="00A37CB7">
        <w:rPr>
          <w:rFonts w:ascii="Calibri" w:hAnsi="Calibri"/>
        </w:rPr>
        <w:t>uring</w:t>
      </w:r>
      <w:r>
        <w:rPr>
          <w:rFonts w:ascii="Calibri" w:hAnsi="Calibri"/>
        </w:rPr>
        <w:t xml:space="preserve"> </w:t>
      </w:r>
      <w:r w:rsidRPr="00A37CB7">
        <w:rPr>
          <w:rFonts w:ascii="Calibri" w:hAnsi="Calibri"/>
        </w:rPr>
        <w:t>year</w:t>
      </w:r>
      <w:r>
        <w:rPr>
          <w:rFonts w:ascii="Calibri" w:hAnsi="Calibri"/>
        </w:rPr>
        <w:t xml:space="preserve"> </w:t>
      </w:r>
      <w:r w:rsidRPr="00A37CB7">
        <w:rPr>
          <w:rFonts w:ascii="Calibri" w:hAnsi="Calibri"/>
        </w:rPr>
        <w:t>y</w:t>
      </w:r>
      <w:r>
        <w:rPr>
          <w:rFonts w:ascii="Calibri" w:hAnsi="Calibri"/>
        </w:rPr>
        <w:t xml:space="preserve"> </w:t>
      </w:r>
      <w:r w:rsidRPr="00A37CB7">
        <w:rPr>
          <w:rFonts w:ascii="Calibri" w:hAnsi="Calibri"/>
        </w:rPr>
        <w:t>(</w:t>
      </w:r>
      <w:proofErr w:type="spellStart"/>
      <w:r w:rsidRPr="00A37CB7">
        <w:rPr>
          <w:rFonts w:ascii="Calibri" w:hAnsi="Calibri"/>
        </w:rPr>
        <w:t>B</w:t>
      </w:r>
      <w:r w:rsidRPr="00AB232E">
        <w:rPr>
          <w:rFonts w:ascii="Calibri" w:hAnsi="Calibri"/>
          <w:vertAlign w:val="subscript"/>
        </w:rPr>
        <w:t>p,y</w:t>
      </w:r>
      <w:proofErr w:type="spellEnd"/>
      <w:r w:rsidRPr="00A37CB7">
        <w:rPr>
          <w:rFonts w:ascii="Calibri" w:hAnsi="Calibri"/>
        </w:rPr>
        <w:t>).</w:t>
      </w:r>
      <w:r>
        <w:rPr>
          <w:rFonts w:ascii="Calibri" w:hAnsi="Calibri"/>
        </w:rPr>
        <w:t xml:space="preserve"> </w:t>
      </w:r>
      <w:r w:rsidRPr="00A37CB7">
        <w:rPr>
          <w:rFonts w:ascii="Calibri" w:hAnsi="Calibri"/>
        </w:rPr>
        <w:t>Unless</w:t>
      </w:r>
      <w:r>
        <w:rPr>
          <w:rFonts w:ascii="Calibri" w:hAnsi="Calibri"/>
        </w:rPr>
        <w:t xml:space="preserve"> </w:t>
      </w:r>
      <w:r w:rsidRPr="00A37CB7">
        <w:rPr>
          <w:rFonts w:ascii="Calibri" w:hAnsi="Calibri"/>
        </w:rPr>
        <w:t>proven</w:t>
      </w:r>
      <w:r>
        <w:rPr>
          <w:rFonts w:ascii="Calibri" w:hAnsi="Calibri"/>
        </w:rPr>
        <w:t xml:space="preserve"> </w:t>
      </w:r>
      <w:r w:rsidRPr="00A37CB7">
        <w:rPr>
          <w:rFonts w:ascii="Calibri" w:hAnsi="Calibri"/>
        </w:rPr>
        <w:t>otherwise,</w:t>
      </w:r>
      <w:r>
        <w:rPr>
          <w:rFonts w:ascii="Calibri" w:hAnsi="Calibri"/>
        </w:rPr>
        <w:t xml:space="preserve"> </w:t>
      </w:r>
      <w:r w:rsidRPr="00A37CB7">
        <w:rPr>
          <w:rFonts w:ascii="Calibri" w:hAnsi="Calibri"/>
        </w:rPr>
        <w:t>it</w:t>
      </w:r>
      <w:r>
        <w:rPr>
          <w:rFonts w:ascii="Calibri" w:hAnsi="Calibri"/>
        </w:rPr>
        <w:t xml:space="preserve"> </w:t>
      </w:r>
      <w:r w:rsidRPr="00A37CB7">
        <w:rPr>
          <w:rFonts w:ascii="Calibri" w:hAnsi="Calibri"/>
        </w:rPr>
        <w:t>should</w:t>
      </w:r>
      <w:r>
        <w:rPr>
          <w:rFonts w:ascii="Calibri" w:hAnsi="Calibri"/>
        </w:rPr>
        <w:t xml:space="preserve"> </w:t>
      </w:r>
      <w:r w:rsidRPr="00A37CB7">
        <w:rPr>
          <w:rFonts w:ascii="Calibri" w:hAnsi="Calibri"/>
        </w:rPr>
        <w:t>be</w:t>
      </w:r>
      <w:r>
        <w:rPr>
          <w:rFonts w:ascii="Calibri" w:hAnsi="Calibri"/>
        </w:rPr>
        <w:t xml:space="preserve"> </w:t>
      </w:r>
      <w:r w:rsidRPr="00A37CB7">
        <w:rPr>
          <w:rFonts w:ascii="Calibri" w:hAnsi="Calibri"/>
        </w:rPr>
        <w:t>assumed</w:t>
      </w:r>
      <w:r>
        <w:rPr>
          <w:rFonts w:ascii="Calibri" w:hAnsi="Calibri"/>
        </w:rPr>
        <w:t xml:space="preserve"> t</w:t>
      </w:r>
      <w:r w:rsidRPr="00A37CB7">
        <w:rPr>
          <w:rFonts w:ascii="Calibri" w:hAnsi="Calibri"/>
        </w:rPr>
        <w:t>hat</w:t>
      </w:r>
      <w:r>
        <w:rPr>
          <w:rFonts w:ascii="Calibri" w:hAnsi="Calibri"/>
        </w:rPr>
        <w:t xml:space="preserve"> </w:t>
      </w:r>
      <w:r w:rsidRPr="00A37CB7">
        <w:rPr>
          <w:rFonts w:ascii="Calibri" w:hAnsi="Calibri"/>
        </w:rPr>
        <w:t>any</w:t>
      </w:r>
      <w:r>
        <w:rPr>
          <w:rFonts w:ascii="Calibri" w:hAnsi="Calibri"/>
        </w:rPr>
        <w:t xml:space="preserve"> </w:t>
      </w:r>
      <w:r w:rsidRPr="00A37CB7">
        <w:rPr>
          <w:rFonts w:ascii="Calibri" w:hAnsi="Calibri"/>
        </w:rPr>
        <w:t>drop</w:t>
      </w:r>
      <w:r>
        <w:rPr>
          <w:rFonts w:ascii="Calibri" w:hAnsi="Calibri"/>
        </w:rPr>
        <w:t xml:space="preserve"> </w:t>
      </w:r>
      <w:r w:rsidRPr="00A37CB7">
        <w:rPr>
          <w:rFonts w:ascii="Calibri" w:hAnsi="Calibri"/>
        </w:rPr>
        <w:t>off</w:t>
      </w:r>
      <w:r>
        <w:rPr>
          <w:rFonts w:ascii="Calibri" w:hAnsi="Calibri"/>
        </w:rPr>
        <w:t xml:space="preserve"> </w:t>
      </w:r>
      <w:r w:rsidRPr="00A37CB7">
        <w:rPr>
          <w:rFonts w:ascii="Calibri" w:hAnsi="Calibri"/>
        </w:rPr>
        <w:t>in</w:t>
      </w:r>
      <w:r>
        <w:rPr>
          <w:rFonts w:ascii="Calibri" w:hAnsi="Calibri"/>
        </w:rPr>
        <w:t xml:space="preserve"> </w:t>
      </w:r>
      <w:r w:rsidRPr="00A37CB7">
        <w:rPr>
          <w:rFonts w:ascii="Calibri" w:hAnsi="Calibri"/>
        </w:rPr>
        <w:t>the</w:t>
      </w:r>
      <w:r>
        <w:rPr>
          <w:rFonts w:ascii="Calibri" w:hAnsi="Calibri"/>
        </w:rPr>
        <w:t xml:space="preserve"> </w:t>
      </w:r>
      <w:r w:rsidRPr="00A37CB7">
        <w:rPr>
          <w:rFonts w:ascii="Calibri" w:hAnsi="Calibri"/>
        </w:rPr>
        <w:t>use</w:t>
      </w:r>
      <w:r>
        <w:rPr>
          <w:rFonts w:ascii="Calibri" w:hAnsi="Calibri"/>
        </w:rPr>
        <w:t xml:space="preserve"> </w:t>
      </w:r>
      <w:r w:rsidRPr="00A37CB7">
        <w:rPr>
          <w:rFonts w:ascii="Calibri" w:hAnsi="Calibri"/>
        </w:rPr>
        <w:t>of</w:t>
      </w:r>
      <w:r>
        <w:rPr>
          <w:rFonts w:ascii="Calibri" w:hAnsi="Calibri"/>
        </w:rPr>
        <w:t xml:space="preserve"> </w:t>
      </w:r>
      <w:r w:rsidRPr="00A37CB7">
        <w:rPr>
          <w:rFonts w:ascii="Calibri" w:hAnsi="Calibri"/>
        </w:rPr>
        <w:t>the</w:t>
      </w:r>
      <w:r>
        <w:rPr>
          <w:rFonts w:ascii="Calibri" w:hAnsi="Calibri"/>
        </w:rPr>
        <w:t xml:space="preserve"> </w:t>
      </w:r>
      <w:r w:rsidRPr="00A37CB7">
        <w:rPr>
          <w:rFonts w:ascii="Calibri" w:hAnsi="Calibri"/>
        </w:rPr>
        <w:t>project</w:t>
      </w:r>
      <w:r>
        <w:rPr>
          <w:rFonts w:ascii="Calibri" w:hAnsi="Calibri"/>
        </w:rPr>
        <w:t xml:space="preserve"> </w:t>
      </w:r>
      <w:r w:rsidRPr="00A37CB7">
        <w:rPr>
          <w:rFonts w:ascii="Calibri" w:hAnsi="Calibri"/>
        </w:rPr>
        <w:t>technology</w:t>
      </w:r>
      <w:r>
        <w:rPr>
          <w:rFonts w:ascii="Calibri" w:hAnsi="Calibri"/>
        </w:rPr>
        <w:t xml:space="preserve"> </w:t>
      </w:r>
      <w:r w:rsidRPr="00A37CB7">
        <w:rPr>
          <w:rFonts w:ascii="Calibri" w:hAnsi="Calibri"/>
        </w:rPr>
        <w:t>is</w:t>
      </w:r>
      <w:r>
        <w:rPr>
          <w:rFonts w:ascii="Calibri" w:hAnsi="Calibri"/>
        </w:rPr>
        <w:t xml:space="preserve"> </w:t>
      </w:r>
      <w:r w:rsidRPr="00A37CB7">
        <w:rPr>
          <w:rFonts w:ascii="Calibri" w:hAnsi="Calibri"/>
        </w:rPr>
        <w:t>replaced</w:t>
      </w:r>
      <w:r>
        <w:rPr>
          <w:rFonts w:ascii="Calibri" w:hAnsi="Calibri"/>
        </w:rPr>
        <w:t xml:space="preserve"> </w:t>
      </w:r>
      <w:r w:rsidRPr="00A37CB7">
        <w:rPr>
          <w:rFonts w:ascii="Calibri" w:hAnsi="Calibri"/>
        </w:rPr>
        <w:t>by</w:t>
      </w:r>
      <w:r>
        <w:rPr>
          <w:rFonts w:ascii="Calibri" w:hAnsi="Calibri"/>
        </w:rPr>
        <w:t xml:space="preserve"> </w:t>
      </w:r>
      <w:r w:rsidRPr="00A37CB7">
        <w:rPr>
          <w:rFonts w:ascii="Calibri" w:hAnsi="Calibri"/>
        </w:rPr>
        <w:t>fuel</w:t>
      </w:r>
      <w:r>
        <w:rPr>
          <w:rFonts w:ascii="Calibri" w:hAnsi="Calibri"/>
        </w:rPr>
        <w:t xml:space="preserve"> </w:t>
      </w:r>
      <w:r w:rsidRPr="00A37CB7">
        <w:rPr>
          <w:rFonts w:ascii="Calibri" w:hAnsi="Calibri"/>
        </w:rPr>
        <w:t>consumption</w:t>
      </w:r>
      <w:r>
        <w:rPr>
          <w:rFonts w:ascii="Calibri" w:hAnsi="Calibri"/>
        </w:rPr>
        <w:t xml:space="preserve"> </w:t>
      </w:r>
      <w:r w:rsidRPr="00A37CB7">
        <w:rPr>
          <w:rFonts w:ascii="Calibri" w:hAnsi="Calibri"/>
        </w:rPr>
        <w:t>in</w:t>
      </w:r>
      <w:r>
        <w:rPr>
          <w:rFonts w:ascii="Calibri" w:hAnsi="Calibri"/>
        </w:rPr>
        <w:t xml:space="preserve"> </w:t>
      </w:r>
      <w:r w:rsidRPr="00A37CB7">
        <w:rPr>
          <w:rFonts w:ascii="Calibri" w:hAnsi="Calibri"/>
        </w:rPr>
        <w:t>the</w:t>
      </w:r>
      <w:r>
        <w:rPr>
          <w:rFonts w:ascii="Calibri" w:hAnsi="Calibri"/>
        </w:rPr>
        <w:t xml:space="preserve"> </w:t>
      </w:r>
      <w:r w:rsidRPr="00A37CB7">
        <w:rPr>
          <w:rFonts w:ascii="Calibri" w:hAnsi="Calibri"/>
        </w:rPr>
        <w:t>applicable</w:t>
      </w:r>
      <w:r>
        <w:rPr>
          <w:rFonts w:ascii="Calibri" w:hAnsi="Calibri"/>
        </w:rPr>
        <w:t xml:space="preserve"> </w:t>
      </w:r>
      <w:r w:rsidRPr="00A37CB7">
        <w:rPr>
          <w:rFonts w:ascii="Calibri" w:hAnsi="Calibri"/>
        </w:rPr>
        <w:t>baseline</w:t>
      </w:r>
      <w:r>
        <w:rPr>
          <w:rFonts w:ascii="Calibri" w:hAnsi="Calibri"/>
        </w:rPr>
        <w:t xml:space="preserve"> </w:t>
      </w:r>
      <w:r w:rsidRPr="00A37CB7">
        <w:rPr>
          <w:rFonts w:ascii="Calibri" w:hAnsi="Calibri"/>
        </w:rPr>
        <w:t>scenario.</w:t>
      </w:r>
      <w:r>
        <w:rPr>
          <w:rFonts w:ascii="Calibri" w:hAnsi="Calibri"/>
        </w:rPr>
        <w:t xml:space="preserve">  </w:t>
      </w:r>
      <w:r w:rsidRPr="00A37CB7">
        <w:rPr>
          <w:rFonts w:ascii="Calibri" w:hAnsi="Calibri"/>
        </w:rPr>
        <w:t>The</w:t>
      </w:r>
      <w:r>
        <w:rPr>
          <w:rFonts w:ascii="Calibri" w:hAnsi="Calibri"/>
        </w:rPr>
        <w:t xml:space="preserve"> </w:t>
      </w:r>
      <w:r w:rsidRPr="00A37CB7">
        <w:rPr>
          <w:rFonts w:ascii="Calibri" w:hAnsi="Calibri"/>
        </w:rPr>
        <w:t>usage</w:t>
      </w:r>
      <w:r>
        <w:rPr>
          <w:rFonts w:ascii="Calibri" w:hAnsi="Calibri"/>
        </w:rPr>
        <w:t xml:space="preserve"> </w:t>
      </w:r>
      <w:r w:rsidRPr="00A37CB7">
        <w:rPr>
          <w:rFonts w:ascii="Calibri" w:hAnsi="Calibri"/>
        </w:rPr>
        <w:t>survey</w:t>
      </w:r>
      <w:r>
        <w:rPr>
          <w:rFonts w:ascii="Calibri" w:hAnsi="Calibri"/>
        </w:rPr>
        <w:t xml:space="preserve"> </w:t>
      </w:r>
      <w:r w:rsidRPr="00A37CB7">
        <w:rPr>
          <w:rFonts w:ascii="Calibri" w:hAnsi="Calibri"/>
        </w:rPr>
        <w:t>will</w:t>
      </w:r>
      <w:r>
        <w:rPr>
          <w:rFonts w:ascii="Calibri" w:hAnsi="Calibri"/>
        </w:rPr>
        <w:t xml:space="preserve"> </w:t>
      </w:r>
      <w:r w:rsidRPr="00A37CB7">
        <w:rPr>
          <w:rFonts w:ascii="Calibri" w:hAnsi="Calibri"/>
        </w:rPr>
        <w:t>establish</w:t>
      </w:r>
      <w:r>
        <w:rPr>
          <w:rFonts w:ascii="Calibri" w:hAnsi="Calibri"/>
        </w:rPr>
        <w:t xml:space="preserve"> </w:t>
      </w:r>
      <w:r w:rsidRPr="00A37CB7">
        <w:rPr>
          <w:rFonts w:ascii="Calibri" w:hAnsi="Calibri"/>
        </w:rPr>
        <w:t>a</w:t>
      </w:r>
      <w:r>
        <w:rPr>
          <w:rFonts w:ascii="Calibri" w:hAnsi="Calibri"/>
        </w:rPr>
        <w:t xml:space="preserve"> </w:t>
      </w:r>
      <w:r w:rsidRPr="00A37CB7">
        <w:rPr>
          <w:rFonts w:ascii="Calibri" w:hAnsi="Calibri"/>
        </w:rPr>
        <w:t>useful</w:t>
      </w:r>
      <w:r>
        <w:rPr>
          <w:rFonts w:ascii="Calibri" w:hAnsi="Calibri"/>
        </w:rPr>
        <w:t xml:space="preserve"> </w:t>
      </w:r>
      <w:r w:rsidRPr="00A37CB7">
        <w:rPr>
          <w:rFonts w:ascii="Calibri" w:hAnsi="Calibri"/>
        </w:rPr>
        <w:t>lifetime</w:t>
      </w:r>
      <w:r>
        <w:rPr>
          <w:rFonts w:ascii="Calibri" w:hAnsi="Calibri"/>
        </w:rPr>
        <w:t xml:space="preserve"> </w:t>
      </w:r>
      <w:r w:rsidRPr="00A37CB7">
        <w:rPr>
          <w:rFonts w:ascii="Calibri" w:hAnsi="Calibri"/>
        </w:rPr>
        <w:t>for</w:t>
      </w:r>
      <w:r>
        <w:rPr>
          <w:rFonts w:ascii="Calibri" w:hAnsi="Calibri"/>
        </w:rPr>
        <w:t xml:space="preserve"> </w:t>
      </w:r>
      <w:r w:rsidRPr="00A37CB7">
        <w:rPr>
          <w:rFonts w:ascii="Calibri" w:hAnsi="Calibri"/>
        </w:rPr>
        <w:t>technologies</w:t>
      </w:r>
      <w:r>
        <w:rPr>
          <w:rFonts w:ascii="Calibri" w:hAnsi="Calibri"/>
        </w:rPr>
        <w:t xml:space="preserve"> </w:t>
      </w:r>
      <w:r w:rsidRPr="00A37CB7">
        <w:rPr>
          <w:rFonts w:ascii="Calibri" w:hAnsi="Calibri"/>
        </w:rPr>
        <w:t>after</w:t>
      </w:r>
      <w:r>
        <w:rPr>
          <w:rFonts w:ascii="Calibri" w:hAnsi="Calibri"/>
        </w:rPr>
        <w:t xml:space="preserve"> </w:t>
      </w:r>
      <w:r w:rsidRPr="00A37CB7">
        <w:rPr>
          <w:rFonts w:ascii="Calibri" w:hAnsi="Calibri"/>
        </w:rPr>
        <w:t>which</w:t>
      </w:r>
      <w:r>
        <w:rPr>
          <w:rFonts w:ascii="Calibri" w:hAnsi="Calibri"/>
        </w:rPr>
        <w:t xml:space="preserve"> </w:t>
      </w:r>
      <w:r w:rsidRPr="00A37CB7">
        <w:rPr>
          <w:rFonts w:ascii="Calibri" w:hAnsi="Calibri"/>
        </w:rPr>
        <w:t>they</w:t>
      </w:r>
      <w:r>
        <w:rPr>
          <w:rFonts w:ascii="Calibri" w:hAnsi="Calibri"/>
        </w:rPr>
        <w:t xml:space="preserve"> </w:t>
      </w:r>
      <w:r w:rsidRPr="00A37CB7">
        <w:rPr>
          <w:rFonts w:ascii="Calibri" w:hAnsi="Calibri"/>
        </w:rPr>
        <w:t>are</w:t>
      </w:r>
      <w:r>
        <w:rPr>
          <w:rFonts w:ascii="Calibri" w:hAnsi="Calibri"/>
        </w:rPr>
        <w:t xml:space="preserve"> </w:t>
      </w:r>
      <w:r w:rsidRPr="00A37CB7">
        <w:rPr>
          <w:rFonts w:ascii="Calibri" w:hAnsi="Calibri"/>
        </w:rPr>
        <w:t>removed</w:t>
      </w:r>
      <w:r>
        <w:rPr>
          <w:rFonts w:ascii="Calibri" w:hAnsi="Calibri"/>
        </w:rPr>
        <w:t xml:space="preserve"> </w:t>
      </w:r>
      <w:r w:rsidRPr="00A37CB7">
        <w:rPr>
          <w:rFonts w:ascii="Calibri" w:hAnsi="Calibri"/>
        </w:rPr>
        <w:t>from</w:t>
      </w:r>
      <w:r>
        <w:rPr>
          <w:rFonts w:ascii="Calibri" w:hAnsi="Calibri"/>
        </w:rPr>
        <w:t xml:space="preserve"> </w:t>
      </w:r>
      <w:r w:rsidRPr="00A37CB7">
        <w:rPr>
          <w:rFonts w:ascii="Calibri" w:hAnsi="Calibri"/>
        </w:rPr>
        <w:t>the</w:t>
      </w:r>
      <w:r>
        <w:rPr>
          <w:rFonts w:ascii="Calibri" w:hAnsi="Calibri"/>
        </w:rPr>
        <w:t xml:space="preserve"> </w:t>
      </w:r>
      <w:r w:rsidRPr="00A37CB7">
        <w:rPr>
          <w:rFonts w:ascii="Calibri" w:hAnsi="Calibri"/>
        </w:rPr>
        <w:t>project</w:t>
      </w:r>
      <w:r>
        <w:rPr>
          <w:rFonts w:ascii="Calibri" w:hAnsi="Calibri"/>
        </w:rPr>
        <w:t xml:space="preserve"> </w:t>
      </w:r>
      <w:r w:rsidRPr="00A37CB7">
        <w:rPr>
          <w:rFonts w:ascii="Calibri" w:hAnsi="Calibri"/>
        </w:rPr>
        <w:t>database</w:t>
      </w:r>
      <w:r>
        <w:rPr>
          <w:rFonts w:ascii="Calibri" w:hAnsi="Calibri"/>
        </w:rPr>
        <w:t xml:space="preserve"> </w:t>
      </w:r>
      <w:r w:rsidRPr="00A37CB7">
        <w:rPr>
          <w:rFonts w:ascii="Calibri" w:hAnsi="Calibri"/>
        </w:rPr>
        <w:t>and</w:t>
      </w:r>
      <w:r>
        <w:rPr>
          <w:rFonts w:ascii="Calibri" w:hAnsi="Calibri"/>
        </w:rPr>
        <w:t xml:space="preserve"> </w:t>
      </w:r>
      <w:r w:rsidRPr="00A37CB7">
        <w:rPr>
          <w:rFonts w:ascii="Calibri" w:hAnsi="Calibri"/>
        </w:rPr>
        <w:t>no</w:t>
      </w:r>
      <w:r>
        <w:rPr>
          <w:rFonts w:ascii="Calibri" w:hAnsi="Calibri"/>
        </w:rPr>
        <w:t xml:space="preserve"> </w:t>
      </w:r>
      <w:r w:rsidRPr="00A37CB7">
        <w:rPr>
          <w:rFonts w:ascii="Calibri" w:hAnsi="Calibri"/>
        </w:rPr>
        <w:t>longer</w:t>
      </w:r>
      <w:r>
        <w:rPr>
          <w:rFonts w:ascii="Calibri" w:hAnsi="Calibri"/>
        </w:rPr>
        <w:t xml:space="preserve"> </w:t>
      </w:r>
      <w:r w:rsidRPr="00A37CB7">
        <w:rPr>
          <w:rFonts w:ascii="Calibri" w:hAnsi="Calibri"/>
        </w:rPr>
        <w:t>credited.</w:t>
      </w:r>
      <w:r>
        <w:rPr>
          <w:rFonts w:ascii="Calibri" w:hAnsi="Calibri"/>
        </w:rPr>
        <w:t xml:space="preserve"> </w:t>
      </w:r>
    </w:p>
    <w:p w14:paraId="54B8426F" w14:textId="77777777" w:rsidR="00D94AA9" w:rsidRPr="007A1FC7" w:rsidRDefault="00D94AA9" w:rsidP="00D94AA9">
      <w:pPr>
        <w:spacing w:line="360" w:lineRule="auto"/>
        <w:ind w:firstLine="720"/>
        <w:rPr>
          <w:rFonts w:ascii="Calibri" w:hAnsi="Calibri"/>
          <w:b/>
        </w:rPr>
      </w:pPr>
      <w:r w:rsidRPr="007A1FC7">
        <w:rPr>
          <w:rFonts w:ascii="Calibri" w:hAnsi="Calibri"/>
          <w:b/>
        </w:rPr>
        <w:t>c)  Project FT Update –Completed every other year, or more frequently.</w:t>
      </w:r>
    </w:p>
    <w:p w14:paraId="3BD9829A" w14:textId="77777777" w:rsidR="00D94AA9" w:rsidRPr="00A37CB7" w:rsidRDefault="00D94AA9" w:rsidP="00D94AA9">
      <w:pPr>
        <w:spacing w:line="360" w:lineRule="auto"/>
        <w:rPr>
          <w:rFonts w:ascii="Calibri" w:hAnsi="Calibri"/>
        </w:rPr>
      </w:pPr>
      <w:r w:rsidRPr="00A37CB7">
        <w:rPr>
          <w:rFonts w:ascii="Calibri" w:hAnsi="Calibri"/>
        </w:rPr>
        <w:t xml:space="preserve">The PFT update is an extension of the project PFT and provides a fuel consumption </w:t>
      </w:r>
      <w:r>
        <w:rPr>
          <w:rFonts w:ascii="Calibri" w:hAnsi="Calibri"/>
        </w:rPr>
        <w:t>a</w:t>
      </w:r>
      <w:r w:rsidRPr="00A37CB7">
        <w:rPr>
          <w:rFonts w:ascii="Calibri" w:hAnsi="Calibri"/>
        </w:rPr>
        <w:t>ssessment</w:t>
      </w:r>
      <w:r>
        <w:rPr>
          <w:rFonts w:ascii="Calibri" w:hAnsi="Calibri"/>
        </w:rPr>
        <w:t xml:space="preserve"> </w:t>
      </w:r>
      <w:r w:rsidRPr="00A37CB7">
        <w:rPr>
          <w:rFonts w:ascii="Calibri" w:hAnsi="Calibri"/>
        </w:rPr>
        <w:t>representative of project technologies</w:t>
      </w:r>
      <w:r>
        <w:rPr>
          <w:rFonts w:ascii="Calibri" w:hAnsi="Calibri"/>
        </w:rPr>
        <w:t xml:space="preserve"> </w:t>
      </w:r>
      <w:r w:rsidRPr="00A37CB7">
        <w:rPr>
          <w:rFonts w:ascii="Calibri" w:hAnsi="Calibri"/>
        </w:rPr>
        <w:t>currently</w:t>
      </w:r>
      <w:r>
        <w:rPr>
          <w:rFonts w:ascii="Calibri" w:hAnsi="Calibri"/>
        </w:rPr>
        <w:t xml:space="preserve"> </w:t>
      </w:r>
      <w:r w:rsidRPr="00A37CB7">
        <w:rPr>
          <w:rFonts w:ascii="Calibri" w:hAnsi="Calibri"/>
        </w:rPr>
        <w:t>in use</w:t>
      </w:r>
      <w:r>
        <w:rPr>
          <w:rFonts w:ascii="Calibri" w:hAnsi="Calibri"/>
        </w:rPr>
        <w:t xml:space="preserve"> </w:t>
      </w:r>
      <w:r w:rsidRPr="00A37CB7">
        <w:rPr>
          <w:rFonts w:ascii="Calibri" w:hAnsi="Calibri"/>
        </w:rPr>
        <w:t>every two years.  Hence the PPT update accounts</w:t>
      </w:r>
      <w:r>
        <w:rPr>
          <w:rFonts w:ascii="Calibri" w:hAnsi="Calibri"/>
        </w:rPr>
        <w:t xml:space="preserve"> </w:t>
      </w:r>
      <w:r w:rsidRPr="00A37CB7">
        <w:rPr>
          <w:rFonts w:ascii="Calibri" w:hAnsi="Calibri"/>
        </w:rPr>
        <w:t xml:space="preserve">for changes in the project scenario over time as project technologies age and new customers are added, also as new models and designs are introduced. It is legitimate to apply an Age Test instead of a PFT, to project technologies which remain materially the same year after year. </w:t>
      </w:r>
    </w:p>
    <w:p w14:paraId="22742577" w14:textId="64F79308" w:rsidR="00D94AA9" w:rsidRPr="00A37CB7" w:rsidRDefault="00D94AA9" w:rsidP="00D94AA9">
      <w:pPr>
        <w:spacing w:line="360" w:lineRule="auto"/>
        <w:ind w:firstLine="720"/>
        <w:rPr>
          <w:rFonts w:ascii="Calibri" w:hAnsi="Calibri"/>
        </w:rPr>
      </w:pPr>
      <w:r w:rsidRPr="007A1FC7">
        <w:rPr>
          <w:rFonts w:ascii="Calibri" w:hAnsi="Calibri"/>
          <w:b/>
        </w:rPr>
        <w:t>d)  Baseline FT Update</w:t>
      </w:r>
      <w:r>
        <w:rPr>
          <w:rFonts w:ascii="Calibri" w:hAnsi="Calibri"/>
        </w:rPr>
        <w:t xml:space="preserve"> </w:t>
      </w:r>
      <w:r w:rsidRPr="00A37CB7">
        <w:rPr>
          <w:rFonts w:ascii="Calibri" w:hAnsi="Calibri"/>
        </w:rPr>
        <w:t>–</w:t>
      </w:r>
      <w:r>
        <w:rPr>
          <w:rFonts w:ascii="Calibri" w:hAnsi="Calibri"/>
        </w:rPr>
        <w:t xml:space="preserve"> </w:t>
      </w:r>
      <w:del w:id="2284" w:author="user" w:date="2016-08-18T16:21:00Z">
        <w:r w:rsidRPr="00A37CB7" w:rsidDel="004B0E60">
          <w:rPr>
            <w:rFonts w:ascii="Calibri" w:hAnsi="Calibri"/>
          </w:rPr>
          <w:delText>Completed every other year, or more frequently, except in cases where a fixed baseline is adopted.  The BFT update requirements are the same as for the PFT update</w:delText>
        </w:r>
      </w:del>
      <w:ins w:id="2285" w:author="user" w:date="2016-08-18T16:21:00Z">
        <w:r w:rsidR="004B0E60">
          <w:rPr>
            <w:rFonts w:ascii="Calibri" w:hAnsi="Calibri"/>
          </w:rPr>
          <w:t>This will not be updated, a fixed baseline is chosen</w:t>
        </w:r>
      </w:ins>
      <w:r w:rsidRPr="00A37CB7">
        <w:rPr>
          <w:rFonts w:ascii="Calibri" w:hAnsi="Calibri"/>
        </w:rPr>
        <w:t>.</w:t>
      </w:r>
    </w:p>
    <w:p w14:paraId="5CCDFFB3" w14:textId="2C70C7B9" w:rsidR="00D94AA9" w:rsidRDefault="00D94AA9" w:rsidP="00D94AA9">
      <w:pPr>
        <w:spacing w:line="360" w:lineRule="auto"/>
        <w:ind w:left="720"/>
        <w:rPr>
          <w:ins w:id="2286" w:author="user" w:date="2016-08-31T16:39:00Z"/>
          <w:rFonts w:ascii="Calibri" w:hAnsi="Calibri"/>
          <w:b/>
        </w:rPr>
      </w:pPr>
      <w:r w:rsidRPr="007A1FC7">
        <w:rPr>
          <w:rFonts w:ascii="Calibri" w:hAnsi="Calibri"/>
          <w:b/>
        </w:rPr>
        <w:lastRenderedPageBreak/>
        <w:t>e)  Leakage Assessment –</w:t>
      </w:r>
      <w:del w:id="2287" w:author="user" w:date="2016-08-31T16:39:00Z">
        <w:r w:rsidRPr="007A1FC7" w:rsidDel="00A22A58">
          <w:rPr>
            <w:rFonts w:ascii="Calibri" w:hAnsi="Calibri"/>
            <w:b/>
          </w:rPr>
          <w:delText>Completed every other year</w:delText>
        </w:r>
        <w:r w:rsidRPr="00A37CB7" w:rsidDel="00A22A58">
          <w:rPr>
            <w:rFonts w:ascii="Calibri" w:hAnsi="Calibri"/>
          </w:rPr>
          <w:delText xml:space="preserve">, starting on time for the first verification. Guidance provided in </w:delText>
        </w:r>
        <w:r w:rsidRPr="00337643" w:rsidDel="00A22A58">
          <w:rPr>
            <w:rFonts w:ascii="Calibri" w:hAnsi="Calibri"/>
          </w:rPr>
          <w:delText>section II.6 of the methodology.</w:delText>
        </w:r>
      </w:del>
    </w:p>
    <w:p w14:paraId="38CAF387" w14:textId="77777777" w:rsidR="00A22A58" w:rsidRDefault="00A22A58" w:rsidP="00A22A58">
      <w:pPr>
        <w:rPr>
          <w:ins w:id="2288" w:author="user" w:date="2016-08-31T16:39:00Z"/>
          <w:rFonts w:ascii="Calibri" w:hAnsi="Calibri"/>
          <w:b/>
        </w:rPr>
      </w:pPr>
      <w:ins w:id="2289" w:author="user" w:date="2016-08-31T16:39:00Z">
        <w:r w:rsidRPr="004F3A18">
          <w:rPr>
            <w:rFonts w:ascii="Calibri" w:hAnsi="Calibri"/>
            <w:b/>
          </w:rPr>
          <w:t xml:space="preserve">Leakage: </w:t>
        </w:r>
      </w:ins>
    </w:p>
    <w:p w14:paraId="5CED6386" w14:textId="77777777" w:rsidR="00A22A58" w:rsidRPr="004B7990" w:rsidRDefault="00A22A58" w:rsidP="00A22A58">
      <w:pPr>
        <w:rPr>
          <w:ins w:id="2290" w:author="user" w:date="2016-08-31T16:39:00Z"/>
          <w:rFonts w:ascii="Calibri" w:hAnsi="Calibri"/>
        </w:rPr>
      </w:pPr>
      <w:ins w:id="2291" w:author="user" w:date="2016-08-31T16:39:00Z">
        <w:r w:rsidRPr="004B7990">
          <w:rPr>
            <w:rFonts w:ascii="Calibri" w:hAnsi="Calibri"/>
          </w:rPr>
          <w:t xml:space="preserve">In this </w:t>
        </w:r>
        <w:r>
          <w:rPr>
            <w:rFonts w:ascii="Calibri" w:hAnsi="Calibri"/>
          </w:rPr>
          <w:t>section</w:t>
        </w:r>
        <w:r w:rsidRPr="004B7990">
          <w:rPr>
            <w:rFonts w:ascii="Calibri" w:hAnsi="Calibri"/>
          </w:rPr>
          <w:t xml:space="preserve"> the risk associated to potential source of leakage is studied.</w:t>
        </w:r>
      </w:ins>
    </w:p>
    <w:tbl>
      <w:tblPr>
        <w:tblStyle w:val="TableGrid"/>
        <w:tblW w:w="0" w:type="auto"/>
        <w:tblLook w:val="04A0" w:firstRow="1" w:lastRow="0" w:firstColumn="1" w:lastColumn="0" w:noHBand="0" w:noVBand="1"/>
      </w:tblPr>
      <w:tblGrid>
        <w:gridCol w:w="3818"/>
        <w:gridCol w:w="1387"/>
        <w:gridCol w:w="4824"/>
      </w:tblGrid>
      <w:tr w:rsidR="00A22A58" w:rsidRPr="00054537" w14:paraId="3F6A0FFE" w14:textId="77777777" w:rsidTr="00B712C8">
        <w:trPr>
          <w:ins w:id="2292" w:author="user" w:date="2016-08-31T16:39:00Z"/>
        </w:trPr>
        <w:tc>
          <w:tcPr>
            <w:tcW w:w="3825" w:type="dxa"/>
          </w:tcPr>
          <w:p w14:paraId="1A0FF196" w14:textId="77777777" w:rsidR="00A22A58" w:rsidRPr="00054537" w:rsidRDefault="00A22A58" w:rsidP="00B712C8">
            <w:pPr>
              <w:rPr>
                <w:ins w:id="2293" w:author="user" w:date="2016-08-31T16:39:00Z"/>
                <w:rFonts w:asciiTheme="minorHAnsi" w:hAnsiTheme="minorHAnsi"/>
              </w:rPr>
            </w:pPr>
            <w:ins w:id="2294" w:author="user" w:date="2016-08-31T16:39:00Z">
              <w:r w:rsidRPr="00054537">
                <w:rPr>
                  <w:rFonts w:asciiTheme="minorHAnsi" w:hAnsiTheme="minorHAnsi"/>
                </w:rPr>
                <w:t>Potential source of leakage</w:t>
              </w:r>
            </w:ins>
          </w:p>
        </w:tc>
        <w:tc>
          <w:tcPr>
            <w:tcW w:w="1390" w:type="dxa"/>
          </w:tcPr>
          <w:p w14:paraId="70B3BC2A" w14:textId="77777777" w:rsidR="00A22A58" w:rsidRPr="00054537" w:rsidRDefault="00A22A58" w:rsidP="00B712C8">
            <w:pPr>
              <w:rPr>
                <w:ins w:id="2295" w:author="user" w:date="2016-08-31T16:39:00Z"/>
                <w:rFonts w:asciiTheme="minorHAnsi" w:hAnsiTheme="minorHAnsi"/>
              </w:rPr>
            </w:pPr>
            <w:ins w:id="2296" w:author="user" w:date="2016-08-31T16:39:00Z">
              <w:r w:rsidRPr="00054537">
                <w:rPr>
                  <w:rFonts w:asciiTheme="minorHAnsi" w:hAnsiTheme="minorHAnsi"/>
                </w:rPr>
                <w:t>Risk Level</w:t>
              </w:r>
            </w:ins>
          </w:p>
        </w:tc>
        <w:tc>
          <w:tcPr>
            <w:tcW w:w="4837" w:type="dxa"/>
          </w:tcPr>
          <w:p w14:paraId="3A468BB2" w14:textId="77777777" w:rsidR="00A22A58" w:rsidRPr="00054537" w:rsidRDefault="00A22A58" w:rsidP="00B712C8">
            <w:pPr>
              <w:rPr>
                <w:ins w:id="2297" w:author="user" w:date="2016-08-31T16:39:00Z"/>
                <w:rFonts w:asciiTheme="minorHAnsi" w:hAnsiTheme="minorHAnsi"/>
              </w:rPr>
            </w:pPr>
            <w:ins w:id="2298" w:author="user" w:date="2016-08-31T16:39:00Z">
              <w:r w:rsidRPr="00054537">
                <w:rPr>
                  <w:rFonts w:asciiTheme="minorHAnsi" w:hAnsiTheme="minorHAnsi"/>
                </w:rPr>
                <w:t>Justification</w:t>
              </w:r>
            </w:ins>
          </w:p>
        </w:tc>
      </w:tr>
      <w:tr w:rsidR="00A22A58" w:rsidRPr="00054537" w14:paraId="05286056" w14:textId="77777777" w:rsidTr="00B712C8">
        <w:trPr>
          <w:ins w:id="2299" w:author="user" w:date="2016-08-31T16:39:00Z"/>
        </w:trPr>
        <w:tc>
          <w:tcPr>
            <w:tcW w:w="3825" w:type="dxa"/>
          </w:tcPr>
          <w:p w14:paraId="62F4656D" w14:textId="77777777" w:rsidR="00A22A58" w:rsidRPr="00014DA4" w:rsidRDefault="00A22A58" w:rsidP="00A22A58">
            <w:pPr>
              <w:pStyle w:val="ListParagraph"/>
              <w:numPr>
                <w:ilvl w:val="0"/>
                <w:numId w:val="49"/>
              </w:numPr>
              <w:spacing w:before="100" w:beforeAutospacing="1" w:after="0" w:afterAutospacing="1" w:line="240" w:lineRule="auto"/>
              <w:ind w:left="337"/>
              <w:contextualSpacing w:val="0"/>
              <w:rPr>
                <w:ins w:id="2300" w:author="user" w:date="2016-08-31T16:39:00Z"/>
                <w:rFonts w:asciiTheme="minorHAnsi" w:eastAsia="Cambria" w:hAnsiTheme="minorHAnsi"/>
                <w:lang w:val="en-US"/>
              </w:rPr>
            </w:pPr>
            <w:ins w:id="2301" w:author="user" w:date="2016-08-31T16:39:00Z">
              <w:r w:rsidRPr="00014DA4">
                <w:rPr>
                  <w:rFonts w:asciiTheme="minorHAnsi" w:eastAsia="Cambria" w:hAnsiTheme="minorHAnsi"/>
                  <w:lang w:val="en-US"/>
                </w:rPr>
                <w:t xml:space="preserve">The displaced baseline technologies are reused outside the project boundary in place of lower emitting technology or in a manner suggesting more usage than would have occurred in the absence of the project. </w:t>
              </w:r>
            </w:ins>
          </w:p>
        </w:tc>
        <w:tc>
          <w:tcPr>
            <w:tcW w:w="1390" w:type="dxa"/>
          </w:tcPr>
          <w:p w14:paraId="54E404DA" w14:textId="77777777" w:rsidR="00A22A58" w:rsidRPr="00054537" w:rsidRDefault="00A22A58" w:rsidP="00B712C8">
            <w:pPr>
              <w:rPr>
                <w:ins w:id="2302" w:author="user" w:date="2016-08-31T16:39:00Z"/>
                <w:rFonts w:asciiTheme="minorHAnsi" w:hAnsiTheme="minorHAnsi"/>
              </w:rPr>
            </w:pPr>
            <w:ins w:id="2303" w:author="user" w:date="2016-08-31T16:39:00Z">
              <w:r w:rsidRPr="00054537">
                <w:rPr>
                  <w:rFonts w:asciiTheme="minorHAnsi" w:hAnsiTheme="minorHAnsi"/>
                </w:rPr>
                <w:t>Very Low</w:t>
              </w:r>
            </w:ins>
          </w:p>
        </w:tc>
        <w:tc>
          <w:tcPr>
            <w:tcW w:w="4837" w:type="dxa"/>
          </w:tcPr>
          <w:p w14:paraId="4A9AFB82" w14:textId="18F8C753" w:rsidR="00A22A58" w:rsidRDefault="00A22A58" w:rsidP="00B712C8">
            <w:pPr>
              <w:rPr>
                <w:ins w:id="2304" w:author="user" w:date="2016-08-31T16:39:00Z"/>
                <w:rFonts w:asciiTheme="minorHAnsi" w:hAnsiTheme="minorHAnsi"/>
              </w:rPr>
            </w:pPr>
            <w:ins w:id="2305" w:author="user" w:date="2016-08-31T16:39:00Z">
              <w:r>
                <w:rPr>
                  <w:rFonts w:asciiTheme="minorHAnsi" w:hAnsiTheme="minorHAnsi"/>
                </w:rPr>
                <w:t xml:space="preserve">The displaced baseline technologies have a rather short lifespan and are already widely available in the greater Brazzaville area. </w:t>
              </w:r>
            </w:ins>
          </w:p>
          <w:p w14:paraId="36AF7BAD" w14:textId="459F0326" w:rsidR="00A22A58" w:rsidRPr="00054537" w:rsidRDefault="00A22A58" w:rsidP="00B712C8">
            <w:pPr>
              <w:rPr>
                <w:ins w:id="2306" w:author="user" w:date="2016-08-31T16:39:00Z"/>
                <w:rFonts w:asciiTheme="minorHAnsi" w:hAnsiTheme="minorHAnsi"/>
              </w:rPr>
            </w:pPr>
            <w:ins w:id="2307" w:author="user" w:date="2016-08-31T16:39:00Z">
              <w:r>
                <w:rPr>
                  <w:rFonts w:asciiTheme="minorHAnsi" w:hAnsiTheme="minorHAnsi"/>
                </w:rPr>
                <w:t xml:space="preserve">The number of baseline stoves displaced by the project is </w:t>
              </w:r>
            </w:ins>
            <w:ins w:id="2308" w:author="user" w:date="2016-08-31T17:11:00Z">
              <w:r w:rsidR="00580BFE">
                <w:rPr>
                  <w:rFonts w:asciiTheme="minorHAnsi" w:hAnsiTheme="minorHAnsi"/>
                </w:rPr>
                <w:t>negligible</w:t>
              </w:r>
            </w:ins>
            <w:ins w:id="2309" w:author="user" w:date="2016-08-31T16:39:00Z">
              <w:r>
                <w:rPr>
                  <w:rFonts w:asciiTheme="minorHAnsi" w:hAnsiTheme="minorHAnsi"/>
                </w:rPr>
                <w:t xml:space="preserve"> compared to the overall number of stoves available in the greater Brazzaville area </w:t>
              </w:r>
              <w:r w:rsidRPr="00580BFE">
                <w:rPr>
                  <w:rFonts w:asciiTheme="minorHAnsi" w:hAnsiTheme="minorHAnsi"/>
                </w:rPr>
                <w:t>(0.</w:t>
              </w:r>
            </w:ins>
            <w:ins w:id="2310" w:author="user" w:date="2016-08-31T17:11:00Z">
              <w:r w:rsidR="00580BFE" w:rsidRPr="00580BFE">
                <w:rPr>
                  <w:rFonts w:asciiTheme="minorHAnsi" w:hAnsiTheme="minorHAnsi"/>
                  <w:rPrChange w:id="2311" w:author="user" w:date="2016-08-31T17:16:00Z">
                    <w:rPr>
                      <w:rFonts w:asciiTheme="minorHAnsi" w:hAnsiTheme="minorHAnsi"/>
                      <w:highlight w:val="yellow"/>
                    </w:rPr>
                  </w:rPrChange>
                </w:rPr>
                <w:t>7</w:t>
              </w:r>
            </w:ins>
            <w:ins w:id="2312" w:author="user" w:date="2016-08-31T16:39:00Z">
              <w:r w:rsidRPr="00580BFE">
                <w:rPr>
                  <w:rFonts w:asciiTheme="minorHAnsi" w:hAnsiTheme="minorHAnsi"/>
                </w:rPr>
                <w:t xml:space="preserve">% when the project will be at its widest extent). See excel file </w:t>
              </w:r>
            </w:ins>
            <w:ins w:id="2313" w:author="user" w:date="2016-08-31T17:19:00Z">
              <w:r w:rsidR="00580BFE">
                <w:rPr>
                  <w:rFonts w:asciiTheme="minorHAnsi" w:hAnsiTheme="minorHAnsi"/>
                </w:rPr>
                <w:t xml:space="preserve">(“leakage” tab) </w:t>
              </w:r>
            </w:ins>
            <w:ins w:id="2314" w:author="user" w:date="2016-08-31T16:39:00Z">
              <w:r w:rsidRPr="00580BFE">
                <w:rPr>
                  <w:rFonts w:asciiTheme="minorHAnsi" w:hAnsiTheme="minorHAnsi"/>
                </w:rPr>
                <w:t>for more details on the calculations.</w:t>
              </w:r>
            </w:ins>
          </w:p>
        </w:tc>
      </w:tr>
      <w:tr w:rsidR="00A22A58" w:rsidRPr="00054537" w14:paraId="6E05AC9B" w14:textId="77777777" w:rsidTr="00B712C8">
        <w:trPr>
          <w:ins w:id="2315" w:author="user" w:date="2016-08-31T16:39:00Z"/>
        </w:trPr>
        <w:tc>
          <w:tcPr>
            <w:tcW w:w="3825" w:type="dxa"/>
          </w:tcPr>
          <w:p w14:paraId="79047777" w14:textId="77777777" w:rsidR="00A22A58" w:rsidRPr="00DF09CB" w:rsidRDefault="00A22A58" w:rsidP="00A22A58">
            <w:pPr>
              <w:pStyle w:val="ListParagraph"/>
              <w:numPr>
                <w:ilvl w:val="0"/>
                <w:numId w:val="49"/>
              </w:numPr>
              <w:spacing w:before="100" w:beforeAutospacing="1" w:after="0" w:afterAutospacing="1" w:line="240" w:lineRule="auto"/>
              <w:ind w:left="337"/>
              <w:contextualSpacing w:val="0"/>
              <w:rPr>
                <w:ins w:id="2316" w:author="user" w:date="2016-08-31T16:39:00Z"/>
                <w:rFonts w:asciiTheme="minorHAnsi" w:hAnsiTheme="minorHAnsi"/>
                <w:lang w:val="en-US"/>
              </w:rPr>
            </w:pPr>
            <w:ins w:id="2317" w:author="user" w:date="2016-08-31T16:39:00Z">
              <w:r w:rsidRPr="00014DA4">
                <w:rPr>
                  <w:rFonts w:asciiTheme="minorHAnsi" w:eastAsia="Cambria" w:hAnsiTheme="minorHAnsi"/>
                  <w:lang w:val="en-US"/>
                </w:rPr>
                <w:t xml:space="preserve">The non-renewable biomass or fossil fuels saved under the project activity are used by non-project users who previously used lower emitting energy sources.  </w:t>
              </w:r>
            </w:ins>
          </w:p>
        </w:tc>
        <w:tc>
          <w:tcPr>
            <w:tcW w:w="1390" w:type="dxa"/>
          </w:tcPr>
          <w:p w14:paraId="3B680139" w14:textId="77777777" w:rsidR="00A22A58" w:rsidRPr="00054537" w:rsidRDefault="00A22A58" w:rsidP="00B712C8">
            <w:pPr>
              <w:rPr>
                <w:ins w:id="2318" w:author="user" w:date="2016-08-31T16:39:00Z"/>
                <w:rFonts w:asciiTheme="minorHAnsi" w:hAnsiTheme="minorHAnsi"/>
              </w:rPr>
            </w:pPr>
            <w:ins w:id="2319" w:author="user" w:date="2016-08-31T16:39:00Z">
              <w:r w:rsidRPr="00054537">
                <w:rPr>
                  <w:rFonts w:asciiTheme="minorHAnsi" w:hAnsiTheme="minorHAnsi"/>
                </w:rPr>
                <w:t>Very Low</w:t>
              </w:r>
            </w:ins>
          </w:p>
        </w:tc>
        <w:tc>
          <w:tcPr>
            <w:tcW w:w="4837" w:type="dxa"/>
          </w:tcPr>
          <w:p w14:paraId="2003BE40" w14:textId="460AAEA2" w:rsidR="00A22A58" w:rsidRDefault="00A22A58" w:rsidP="00B712C8">
            <w:pPr>
              <w:rPr>
                <w:ins w:id="2320" w:author="user" w:date="2016-08-31T16:39:00Z"/>
                <w:rFonts w:asciiTheme="minorHAnsi" w:hAnsiTheme="minorHAnsi"/>
              </w:rPr>
            </w:pPr>
            <w:ins w:id="2321" w:author="user" w:date="2016-08-31T16:39:00Z">
              <w:r>
                <w:rPr>
                  <w:rFonts w:asciiTheme="minorHAnsi" w:hAnsiTheme="minorHAnsi"/>
                </w:rPr>
                <w:t xml:space="preserve">The amount of charcoal displaced by the project is </w:t>
              </w:r>
            </w:ins>
            <w:ins w:id="2322" w:author="user" w:date="2016-08-31T17:17:00Z">
              <w:r w:rsidR="00580BFE">
                <w:rPr>
                  <w:rFonts w:asciiTheme="minorHAnsi" w:hAnsiTheme="minorHAnsi"/>
                </w:rPr>
                <w:t>negligible</w:t>
              </w:r>
            </w:ins>
            <w:ins w:id="2323" w:author="user" w:date="2016-08-31T16:39:00Z">
              <w:r>
                <w:rPr>
                  <w:rFonts w:asciiTheme="minorHAnsi" w:hAnsiTheme="minorHAnsi"/>
                </w:rPr>
                <w:t xml:space="preserve"> compared to the overall c</w:t>
              </w:r>
              <w:r w:rsidR="00580BFE">
                <w:rPr>
                  <w:rFonts w:asciiTheme="minorHAnsi" w:hAnsiTheme="minorHAnsi"/>
                </w:rPr>
                <w:t xml:space="preserve">harcoal consumption in Brazzaville </w:t>
              </w:r>
              <w:r w:rsidRPr="00580BFE">
                <w:rPr>
                  <w:rFonts w:asciiTheme="minorHAnsi" w:hAnsiTheme="minorHAnsi"/>
                </w:rPr>
                <w:t>(0.</w:t>
              </w:r>
            </w:ins>
            <w:ins w:id="2324" w:author="user" w:date="2016-08-31T17:16:00Z">
              <w:r w:rsidR="00580BFE" w:rsidRPr="00580BFE">
                <w:rPr>
                  <w:rFonts w:asciiTheme="minorHAnsi" w:hAnsiTheme="minorHAnsi"/>
                  <w:rPrChange w:id="2325" w:author="user" w:date="2016-08-31T17:17:00Z">
                    <w:rPr>
                      <w:rFonts w:asciiTheme="minorHAnsi" w:hAnsiTheme="minorHAnsi"/>
                      <w:highlight w:val="yellow"/>
                    </w:rPr>
                  </w:rPrChange>
                </w:rPr>
                <w:t>39</w:t>
              </w:r>
            </w:ins>
            <w:ins w:id="2326" w:author="user" w:date="2016-08-31T16:39:00Z">
              <w:r w:rsidRPr="00580BFE">
                <w:rPr>
                  <w:rFonts w:asciiTheme="minorHAnsi" w:hAnsiTheme="minorHAnsi"/>
                </w:rPr>
                <w:t xml:space="preserve">%). See the excel file </w:t>
              </w:r>
            </w:ins>
            <w:ins w:id="2327" w:author="user" w:date="2016-08-31T17:19:00Z">
              <w:r w:rsidR="00580BFE">
                <w:rPr>
                  <w:rFonts w:asciiTheme="minorHAnsi" w:hAnsiTheme="minorHAnsi"/>
                </w:rPr>
                <w:t xml:space="preserve">(“leakage” tab) </w:t>
              </w:r>
            </w:ins>
            <w:ins w:id="2328" w:author="user" w:date="2016-08-31T16:39:00Z">
              <w:r w:rsidRPr="00580BFE">
                <w:rPr>
                  <w:rFonts w:asciiTheme="minorHAnsi" w:hAnsiTheme="minorHAnsi"/>
                </w:rPr>
                <w:t>for more details on the calculations.</w:t>
              </w:r>
            </w:ins>
          </w:p>
          <w:p w14:paraId="4AA66F39" w14:textId="130138A2" w:rsidR="00A22A58" w:rsidRPr="00054537" w:rsidRDefault="00A22A58" w:rsidP="00B712C8">
            <w:pPr>
              <w:rPr>
                <w:ins w:id="2329" w:author="user" w:date="2016-08-31T16:39:00Z"/>
                <w:rFonts w:asciiTheme="minorHAnsi" w:hAnsiTheme="minorHAnsi"/>
              </w:rPr>
            </w:pPr>
            <w:ins w:id="2330" w:author="user" w:date="2016-08-31T16:39:00Z">
              <w:r>
                <w:rPr>
                  <w:rFonts w:asciiTheme="minorHAnsi" w:hAnsiTheme="minorHAnsi"/>
                </w:rPr>
                <w:t xml:space="preserve">The project will not affect the availability or overall price of charcoal in the greater </w:t>
              </w:r>
            </w:ins>
            <w:ins w:id="2331" w:author="user" w:date="2016-08-31T16:40:00Z">
              <w:r>
                <w:rPr>
                  <w:rFonts w:asciiTheme="minorHAnsi" w:hAnsiTheme="minorHAnsi"/>
                </w:rPr>
                <w:t>Brazzaville area.</w:t>
              </w:r>
            </w:ins>
          </w:p>
        </w:tc>
      </w:tr>
      <w:tr w:rsidR="00A22A58" w:rsidRPr="00054537" w14:paraId="4F9DA81F" w14:textId="77777777" w:rsidTr="00B712C8">
        <w:trPr>
          <w:ins w:id="2332" w:author="user" w:date="2016-08-31T16:39:00Z"/>
        </w:trPr>
        <w:tc>
          <w:tcPr>
            <w:tcW w:w="3825" w:type="dxa"/>
          </w:tcPr>
          <w:p w14:paraId="6ABB9A69" w14:textId="77777777" w:rsidR="00A22A58" w:rsidRPr="00DF09CB" w:rsidRDefault="00A22A58" w:rsidP="00A22A58">
            <w:pPr>
              <w:pStyle w:val="ListParagraph"/>
              <w:numPr>
                <w:ilvl w:val="0"/>
                <w:numId w:val="49"/>
              </w:numPr>
              <w:spacing w:before="100" w:beforeAutospacing="1" w:after="0" w:afterAutospacing="1" w:line="240" w:lineRule="auto"/>
              <w:ind w:left="337"/>
              <w:contextualSpacing w:val="0"/>
              <w:rPr>
                <w:ins w:id="2333" w:author="user" w:date="2016-08-31T16:39:00Z"/>
                <w:rFonts w:asciiTheme="minorHAnsi" w:hAnsiTheme="minorHAnsi"/>
                <w:lang w:val="en-US"/>
              </w:rPr>
            </w:pPr>
            <w:ins w:id="2334" w:author="user" w:date="2016-08-31T16:39:00Z">
              <w:r w:rsidRPr="002436B5">
                <w:rPr>
                  <w:rFonts w:asciiTheme="minorHAnsi" w:hAnsiTheme="minorHAnsi"/>
                  <w:lang w:val="en-US"/>
                </w:rPr>
                <w:t>The project significantly impacts the NRB fraction within an area where other CDM or VER project activities account f</w:t>
              </w:r>
              <w:r w:rsidRPr="00DF09CB">
                <w:rPr>
                  <w:rFonts w:asciiTheme="minorHAnsi" w:hAnsiTheme="minorHAnsi"/>
                  <w:lang w:val="en-US"/>
                </w:rPr>
                <w:t xml:space="preserve">or NRB fraction in their baseline scenario. </w:t>
              </w:r>
            </w:ins>
          </w:p>
        </w:tc>
        <w:tc>
          <w:tcPr>
            <w:tcW w:w="1390" w:type="dxa"/>
          </w:tcPr>
          <w:p w14:paraId="3A1FA1C2" w14:textId="77777777" w:rsidR="00A22A58" w:rsidRPr="00054537" w:rsidRDefault="00A22A58" w:rsidP="00B712C8">
            <w:pPr>
              <w:rPr>
                <w:ins w:id="2335" w:author="user" w:date="2016-08-31T16:39:00Z"/>
                <w:rFonts w:asciiTheme="minorHAnsi" w:hAnsiTheme="minorHAnsi"/>
              </w:rPr>
            </w:pPr>
            <w:ins w:id="2336" w:author="user" w:date="2016-08-31T16:39:00Z">
              <w:r w:rsidRPr="00054537">
                <w:rPr>
                  <w:rFonts w:asciiTheme="minorHAnsi" w:hAnsiTheme="minorHAnsi"/>
                </w:rPr>
                <w:t>Very Low</w:t>
              </w:r>
            </w:ins>
          </w:p>
        </w:tc>
        <w:tc>
          <w:tcPr>
            <w:tcW w:w="4837" w:type="dxa"/>
          </w:tcPr>
          <w:p w14:paraId="6A8D73BA" w14:textId="7B1C0286" w:rsidR="00A22A58" w:rsidRPr="00054537" w:rsidRDefault="00A22A58" w:rsidP="00B712C8">
            <w:pPr>
              <w:rPr>
                <w:ins w:id="2337" w:author="user" w:date="2016-08-31T16:39:00Z"/>
                <w:rFonts w:asciiTheme="minorHAnsi" w:hAnsiTheme="minorHAnsi"/>
              </w:rPr>
            </w:pPr>
            <w:ins w:id="2338" w:author="user" w:date="2016-08-31T16:39:00Z">
              <w:r>
                <w:rPr>
                  <w:rFonts w:asciiTheme="minorHAnsi" w:hAnsiTheme="minorHAnsi"/>
                </w:rPr>
                <w:t xml:space="preserve">The amount of </w:t>
              </w:r>
            </w:ins>
            <w:ins w:id="2339" w:author="user" w:date="2016-08-31T16:40:00Z">
              <w:r>
                <w:rPr>
                  <w:rFonts w:asciiTheme="minorHAnsi" w:hAnsiTheme="minorHAnsi"/>
                </w:rPr>
                <w:t>biomass</w:t>
              </w:r>
            </w:ins>
            <w:ins w:id="2340" w:author="user" w:date="2016-08-31T16:39:00Z">
              <w:r>
                <w:rPr>
                  <w:rFonts w:asciiTheme="minorHAnsi" w:hAnsiTheme="minorHAnsi"/>
                </w:rPr>
                <w:t xml:space="preserve"> displaced by the project is very limited compared to the overall charcoal consumption of </w:t>
              </w:r>
            </w:ins>
            <w:ins w:id="2341" w:author="user" w:date="2016-08-31T17:17:00Z">
              <w:r w:rsidR="00580BFE">
                <w:rPr>
                  <w:rFonts w:asciiTheme="minorHAnsi" w:hAnsiTheme="minorHAnsi"/>
                </w:rPr>
                <w:t>Brazzaville</w:t>
              </w:r>
            </w:ins>
            <w:ins w:id="2342" w:author="user" w:date="2016-08-31T16:39:00Z">
              <w:r>
                <w:rPr>
                  <w:rFonts w:asciiTheme="minorHAnsi" w:hAnsiTheme="minorHAnsi"/>
                </w:rPr>
                <w:t xml:space="preserve"> </w:t>
              </w:r>
              <w:r w:rsidRPr="00580BFE">
                <w:rPr>
                  <w:rFonts w:asciiTheme="minorHAnsi" w:hAnsiTheme="minorHAnsi"/>
                </w:rPr>
                <w:t>(0.</w:t>
              </w:r>
            </w:ins>
            <w:ins w:id="2343" w:author="user" w:date="2016-08-31T17:17:00Z">
              <w:r w:rsidR="00580BFE" w:rsidRPr="00580BFE">
                <w:rPr>
                  <w:rFonts w:asciiTheme="minorHAnsi" w:hAnsiTheme="minorHAnsi"/>
                  <w:rPrChange w:id="2344" w:author="user" w:date="2016-08-31T17:17:00Z">
                    <w:rPr>
                      <w:rFonts w:asciiTheme="minorHAnsi" w:hAnsiTheme="minorHAnsi"/>
                      <w:highlight w:val="yellow"/>
                    </w:rPr>
                  </w:rPrChange>
                </w:rPr>
                <w:t>39</w:t>
              </w:r>
            </w:ins>
            <w:ins w:id="2345" w:author="user" w:date="2016-08-31T16:39:00Z">
              <w:r w:rsidRPr="00580BFE">
                <w:rPr>
                  <w:rFonts w:asciiTheme="minorHAnsi" w:hAnsiTheme="minorHAnsi"/>
                </w:rPr>
                <w:t>%).</w:t>
              </w:r>
              <w:r>
                <w:rPr>
                  <w:rFonts w:asciiTheme="minorHAnsi" w:hAnsiTheme="minorHAnsi"/>
                </w:rPr>
                <w:t xml:space="preserve"> Its impact on the NRB fraction is negligible. </w:t>
              </w:r>
              <w:r w:rsidRPr="00580BFE">
                <w:rPr>
                  <w:rFonts w:asciiTheme="minorHAnsi" w:hAnsiTheme="minorHAnsi"/>
                </w:rPr>
                <w:t xml:space="preserve">See excel file </w:t>
              </w:r>
            </w:ins>
            <w:ins w:id="2346" w:author="user" w:date="2016-08-31T17:20:00Z">
              <w:r w:rsidR="00580BFE">
                <w:rPr>
                  <w:rFonts w:asciiTheme="minorHAnsi" w:hAnsiTheme="minorHAnsi"/>
                </w:rPr>
                <w:t xml:space="preserve">(“leakage” tab) </w:t>
              </w:r>
            </w:ins>
            <w:ins w:id="2347" w:author="user" w:date="2016-08-31T16:39:00Z">
              <w:r w:rsidRPr="00580BFE">
                <w:rPr>
                  <w:rFonts w:asciiTheme="minorHAnsi" w:hAnsiTheme="minorHAnsi"/>
                </w:rPr>
                <w:t>for more details on the calculations</w:t>
              </w:r>
            </w:ins>
            <w:ins w:id="2348" w:author="user" w:date="2016-08-31T17:17:00Z">
              <w:r w:rsidR="00580BFE">
                <w:rPr>
                  <w:rFonts w:asciiTheme="minorHAnsi" w:hAnsiTheme="minorHAnsi"/>
                </w:rPr>
                <w:t>.</w:t>
              </w:r>
            </w:ins>
          </w:p>
        </w:tc>
      </w:tr>
      <w:tr w:rsidR="00A22A58" w:rsidRPr="00054537" w14:paraId="513524DC" w14:textId="77777777" w:rsidTr="00B712C8">
        <w:trPr>
          <w:ins w:id="2349" w:author="user" w:date="2016-08-31T16:39:00Z"/>
        </w:trPr>
        <w:tc>
          <w:tcPr>
            <w:tcW w:w="3825" w:type="dxa"/>
          </w:tcPr>
          <w:p w14:paraId="6E478945" w14:textId="77777777" w:rsidR="00A22A58" w:rsidRPr="00DF09CB" w:rsidRDefault="00A22A58" w:rsidP="00A22A58">
            <w:pPr>
              <w:pStyle w:val="ListParagraph"/>
              <w:numPr>
                <w:ilvl w:val="0"/>
                <w:numId w:val="49"/>
              </w:numPr>
              <w:spacing w:before="100" w:beforeAutospacing="1" w:after="0" w:afterAutospacing="1" w:line="240" w:lineRule="auto"/>
              <w:ind w:left="337"/>
              <w:contextualSpacing w:val="0"/>
              <w:rPr>
                <w:ins w:id="2350" w:author="user" w:date="2016-08-31T16:39:00Z"/>
                <w:rFonts w:asciiTheme="minorHAnsi" w:hAnsiTheme="minorHAnsi"/>
                <w:lang w:val="en-US"/>
              </w:rPr>
            </w:pPr>
            <w:ins w:id="2351" w:author="user" w:date="2016-08-31T16:39:00Z">
              <w:r w:rsidRPr="00DF09CB">
                <w:rPr>
                  <w:rFonts w:asciiTheme="minorHAnsi" w:hAnsiTheme="minorHAnsi"/>
                  <w:lang w:val="en-US"/>
                </w:rPr>
                <w:t>The project population compensates for loss of the space heating effect of inefficient technology by adopting some other form of heating or by retaining some use of inefficient technology</w:t>
              </w:r>
              <w:r w:rsidRPr="00054537">
                <w:rPr>
                  <w:rStyle w:val="FootnoteReference"/>
                  <w:rFonts w:asciiTheme="minorHAnsi" w:hAnsiTheme="minorHAnsi"/>
                </w:rPr>
                <w:footnoteReference w:id="9"/>
              </w:r>
              <w:r w:rsidRPr="00DF09CB">
                <w:rPr>
                  <w:rFonts w:asciiTheme="minorHAnsi" w:hAnsiTheme="minorHAnsi"/>
                  <w:lang w:val="en-US"/>
                </w:rPr>
                <w:t>.</w:t>
              </w:r>
            </w:ins>
          </w:p>
        </w:tc>
        <w:tc>
          <w:tcPr>
            <w:tcW w:w="1390" w:type="dxa"/>
          </w:tcPr>
          <w:p w14:paraId="496A1E5E" w14:textId="77777777" w:rsidR="00A22A58" w:rsidRPr="00054537" w:rsidRDefault="00A22A58" w:rsidP="00B712C8">
            <w:pPr>
              <w:rPr>
                <w:ins w:id="2353" w:author="user" w:date="2016-08-31T16:39:00Z"/>
                <w:rFonts w:asciiTheme="minorHAnsi" w:hAnsiTheme="minorHAnsi"/>
              </w:rPr>
            </w:pPr>
            <w:ins w:id="2354" w:author="user" w:date="2016-08-31T16:39:00Z">
              <w:r w:rsidRPr="00054537">
                <w:rPr>
                  <w:rFonts w:asciiTheme="minorHAnsi" w:hAnsiTheme="minorHAnsi"/>
                </w:rPr>
                <w:t>Very Low</w:t>
              </w:r>
            </w:ins>
          </w:p>
        </w:tc>
        <w:tc>
          <w:tcPr>
            <w:tcW w:w="4837" w:type="dxa"/>
          </w:tcPr>
          <w:p w14:paraId="071BD132" w14:textId="23BB3749" w:rsidR="00A22A58" w:rsidRPr="00054537" w:rsidRDefault="00A22A58" w:rsidP="00B712C8">
            <w:pPr>
              <w:rPr>
                <w:ins w:id="2355" w:author="user" w:date="2016-08-31T16:39:00Z"/>
                <w:rFonts w:asciiTheme="minorHAnsi" w:hAnsiTheme="minorHAnsi"/>
              </w:rPr>
            </w:pPr>
            <w:ins w:id="2356" w:author="user" w:date="2016-08-31T16:41:00Z">
              <w:r>
                <w:rPr>
                  <w:rFonts w:asciiTheme="minorHAnsi" w:hAnsiTheme="minorHAnsi"/>
                </w:rPr>
                <w:t>Congo</w:t>
              </w:r>
            </w:ins>
            <w:ins w:id="2357" w:author="user" w:date="2016-08-31T16:39:00Z">
              <w:r>
                <w:rPr>
                  <w:rFonts w:asciiTheme="minorHAnsi" w:hAnsiTheme="minorHAnsi"/>
                </w:rPr>
                <w:t xml:space="preserve"> climate is tropical and space heating is not required even during the coldest months of the year. </w:t>
              </w:r>
              <w:r w:rsidRPr="00580BFE">
                <w:rPr>
                  <w:rFonts w:asciiTheme="minorHAnsi" w:hAnsiTheme="minorHAnsi"/>
                </w:rPr>
                <w:t xml:space="preserve">See chart of temperature in </w:t>
              </w:r>
            </w:ins>
            <w:ins w:id="2358" w:author="user" w:date="2016-08-31T16:41:00Z">
              <w:r w:rsidRPr="00580BFE">
                <w:rPr>
                  <w:rFonts w:asciiTheme="minorHAnsi" w:hAnsiTheme="minorHAnsi"/>
                </w:rPr>
                <w:t>Brazzaville</w:t>
              </w:r>
              <w:r w:rsidR="00580BFE">
                <w:rPr>
                  <w:rFonts w:asciiTheme="minorHAnsi" w:hAnsiTheme="minorHAnsi"/>
                </w:rPr>
                <w:t xml:space="preserve"> in the excel file </w:t>
              </w:r>
            </w:ins>
            <w:ins w:id="2359" w:author="user" w:date="2016-08-31T17:20:00Z">
              <w:r w:rsidR="00580BFE">
                <w:rPr>
                  <w:rFonts w:asciiTheme="minorHAnsi" w:hAnsiTheme="minorHAnsi"/>
                </w:rPr>
                <w:t>(“leakage” tab).</w:t>
              </w:r>
            </w:ins>
          </w:p>
        </w:tc>
      </w:tr>
      <w:tr w:rsidR="00A22A58" w:rsidRPr="00054537" w14:paraId="45DC52E6" w14:textId="77777777" w:rsidTr="00B712C8">
        <w:trPr>
          <w:ins w:id="2360" w:author="user" w:date="2016-08-31T16:39:00Z"/>
        </w:trPr>
        <w:tc>
          <w:tcPr>
            <w:tcW w:w="3825" w:type="dxa"/>
          </w:tcPr>
          <w:p w14:paraId="21590491" w14:textId="329F6D8B" w:rsidR="00A22A58" w:rsidRPr="00054537" w:rsidRDefault="00A22A58">
            <w:pPr>
              <w:pStyle w:val="ListParagraph"/>
              <w:numPr>
                <w:ilvl w:val="0"/>
                <w:numId w:val="49"/>
              </w:numPr>
              <w:spacing w:before="100" w:beforeAutospacing="1" w:after="0" w:afterAutospacing="1" w:line="240" w:lineRule="auto"/>
              <w:ind w:left="337"/>
              <w:contextualSpacing w:val="0"/>
              <w:rPr>
                <w:ins w:id="2361" w:author="user" w:date="2016-08-31T16:39:00Z"/>
                <w:rFonts w:asciiTheme="minorHAnsi" w:hAnsiTheme="minorHAnsi"/>
              </w:rPr>
              <w:pPrChange w:id="2362" w:author="user" w:date="2016-08-31T16:44:00Z">
                <w:pPr/>
              </w:pPrChange>
            </w:pPr>
            <w:ins w:id="2363" w:author="user" w:date="2016-08-31T16:39:00Z">
              <w:r w:rsidRPr="002436B5">
                <w:rPr>
                  <w:rFonts w:asciiTheme="minorHAnsi" w:hAnsiTheme="minorHAnsi"/>
                  <w:iCs/>
                  <w:lang w:val="en-US"/>
                </w:rPr>
                <w:lastRenderedPageBreak/>
                <w:t>By virtue of promotion and marketing of a new technology with high efficiency, the project stim</w:t>
              </w:r>
              <w:r w:rsidRPr="00DF09CB">
                <w:rPr>
                  <w:rFonts w:asciiTheme="minorHAnsi" w:hAnsiTheme="minorHAnsi"/>
                  <w:iCs/>
                  <w:lang w:val="en-US"/>
                </w:rPr>
                <w:t>ulates substitution within households who commonly used a technology with relatively lower emissions, in cases where such a trend is not eligible as an evolving baseline.</w:t>
              </w:r>
            </w:ins>
          </w:p>
        </w:tc>
        <w:tc>
          <w:tcPr>
            <w:tcW w:w="1390" w:type="dxa"/>
          </w:tcPr>
          <w:p w14:paraId="6F10F5A1" w14:textId="77777777" w:rsidR="00A22A58" w:rsidRPr="00054537" w:rsidRDefault="00A22A58" w:rsidP="00B712C8">
            <w:pPr>
              <w:rPr>
                <w:ins w:id="2364" w:author="user" w:date="2016-08-31T16:39:00Z"/>
                <w:rFonts w:asciiTheme="minorHAnsi" w:hAnsiTheme="minorHAnsi"/>
              </w:rPr>
            </w:pPr>
            <w:ins w:id="2365" w:author="user" w:date="2016-08-31T16:39:00Z">
              <w:r w:rsidRPr="00054537">
                <w:rPr>
                  <w:rFonts w:asciiTheme="minorHAnsi" w:hAnsiTheme="minorHAnsi"/>
                </w:rPr>
                <w:t>Very Low</w:t>
              </w:r>
            </w:ins>
          </w:p>
        </w:tc>
        <w:tc>
          <w:tcPr>
            <w:tcW w:w="4837" w:type="dxa"/>
          </w:tcPr>
          <w:p w14:paraId="78AC2236" w14:textId="4BFA05E8" w:rsidR="00A22A58" w:rsidRDefault="00A22A58" w:rsidP="00B712C8">
            <w:pPr>
              <w:rPr>
                <w:ins w:id="2366" w:author="user" w:date="2016-08-31T16:43:00Z"/>
                <w:rFonts w:asciiTheme="minorHAnsi" w:hAnsiTheme="minorHAnsi"/>
              </w:rPr>
            </w:pPr>
            <w:ins w:id="2367" w:author="user" w:date="2016-08-31T16:42:00Z">
              <w:r>
                <w:rPr>
                  <w:rFonts w:asciiTheme="minorHAnsi" w:hAnsiTheme="minorHAnsi"/>
                </w:rPr>
                <w:t>Some household indeed switch</w:t>
              </w:r>
            </w:ins>
            <w:ins w:id="2368" w:author="user" w:date="2016-08-31T17:20:00Z">
              <w:r w:rsidR="00580BFE">
                <w:rPr>
                  <w:rFonts w:asciiTheme="minorHAnsi" w:hAnsiTheme="minorHAnsi"/>
                </w:rPr>
                <w:t>ed</w:t>
              </w:r>
            </w:ins>
            <w:ins w:id="2369" w:author="user" w:date="2016-08-31T16:42:00Z">
              <w:r>
                <w:rPr>
                  <w:rFonts w:asciiTheme="minorHAnsi" w:hAnsiTheme="minorHAnsi"/>
                </w:rPr>
                <w:t xml:space="preserve"> from fossil fuel</w:t>
              </w:r>
            </w:ins>
            <w:ins w:id="2370" w:author="user" w:date="2016-08-31T17:20:00Z">
              <w:r w:rsidR="00580BFE">
                <w:rPr>
                  <w:rFonts w:asciiTheme="minorHAnsi" w:hAnsiTheme="minorHAnsi"/>
                </w:rPr>
                <w:t xml:space="preserve"> stove like LPG or kerosene stove</w:t>
              </w:r>
            </w:ins>
            <w:ins w:id="2371" w:author="user" w:date="2016-08-31T16:42:00Z">
              <w:r>
                <w:rPr>
                  <w:rFonts w:asciiTheme="minorHAnsi" w:hAnsiTheme="minorHAnsi"/>
                </w:rPr>
                <w:t xml:space="preserve"> (less emissions) to the Congo </w:t>
              </w:r>
              <w:proofErr w:type="spellStart"/>
              <w:r>
                <w:rPr>
                  <w:rFonts w:asciiTheme="minorHAnsi" w:hAnsiTheme="minorHAnsi"/>
                </w:rPr>
                <w:t>Mbote</w:t>
              </w:r>
            </w:ins>
            <w:proofErr w:type="spellEnd"/>
            <w:ins w:id="2372" w:author="user" w:date="2016-08-31T16:39:00Z">
              <w:r>
                <w:rPr>
                  <w:rFonts w:asciiTheme="minorHAnsi" w:hAnsiTheme="minorHAnsi"/>
                </w:rPr>
                <w:t>.</w:t>
              </w:r>
            </w:ins>
          </w:p>
          <w:p w14:paraId="7EA97437" w14:textId="086ED599" w:rsidR="00A22A58" w:rsidRPr="00054537" w:rsidRDefault="00A22A58" w:rsidP="00B712C8">
            <w:pPr>
              <w:rPr>
                <w:ins w:id="2373" w:author="user" w:date="2016-08-31T16:39:00Z"/>
                <w:rFonts w:asciiTheme="minorHAnsi" w:hAnsiTheme="minorHAnsi"/>
              </w:rPr>
            </w:pPr>
            <w:ins w:id="2374" w:author="user" w:date="2016-08-31T16:43:00Z">
              <w:r>
                <w:rPr>
                  <w:rFonts w:asciiTheme="minorHAnsi" w:hAnsiTheme="minorHAnsi"/>
                </w:rPr>
                <w:t>This is already taken into account in the VER calculation.</w:t>
              </w:r>
            </w:ins>
          </w:p>
        </w:tc>
      </w:tr>
    </w:tbl>
    <w:p w14:paraId="30651134" w14:textId="77777777" w:rsidR="00A22A58" w:rsidRDefault="00A22A58" w:rsidP="00A22A58">
      <w:pPr>
        <w:jc w:val="both"/>
        <w:rPr>
          <w:ins w:id="2375" w:author="user" w:date="2016-08-31T16:39:00Z"/>
          <w:rFonts w:ascii="Calibri" w:hAnsi="Calibri"/>
        </w:rPr>
      </w:pPr>
    </w:p>
    <w:p w14:paraId="7DAABD60" w14:textId="3051D4F4" w:rsidR="00A22A58" w:rsidRPr="00A37CB7" w:rsidRDefault="00A22A58" w:rsidP="00A22A58">
      <w:pPr>
        <w:spacing w:line="360" w:lineRule="auto"/>
        <w:ind w:left="720"/>
        <w:rPr>
          <w:rFonts w:ascii="Calibri" w:hAnsi="Calibri"/>
        </w:rPr>
      </w:pPr>
      <w:ins w:id="2376" w:author="user" w:date="2016-08-31T16:39:00Z">
        <w:r>
          <w:rPr>
            <w:rFonts w:ascii="Calibri" w:hAnsi="Calibri"/>
          </w:rPr>
          <w:t>Since the risk for each potential source of leakage is very low, they will not be included into the monitoring plan and leakage will ignored in the emission reduction calculations.</w:t>
        </w:r>
      </w:ins>
    </w:p>
    <w:p w14:paraId="65D75C14" w14:textId="77777777" w:rsidR="00D94AA9" w:rsidRPr="007A1FC7" w:rsidRDefault="00D94AA9" w:rsidP="00D94AA9">
      <w:pPr>
        <w:spacing w:line="360" w:lineRule="auto"/>
        <w:ind w:firstLine="720"/>
        <w:rPr>
          <w:rFonts w:ascii="Calibri" w:hAnsi="Calibri"/>
          <w:b/>
        </w:rPr>
      </w:pPr>
      <w:r w:rsidRPr="007A1FC7">
        <w:rPr>
          <w:rFonts w:ascii="Calibri" w:hAnsi="Calibri"/>
          <w:b/>
        </w:rPr>
        <w:t>f)  Non-Renewable Biomass Assessment Update</w:t>
      </w:r>
    </w:p>
    <w:p w14:paraId="11F4543E" w14:textId="64781984" w:rsidR="00D94AA9" w:rsidRDefault="00D94AA9" w:rsidP="00D94AA9">
      <w:pPr>
        <w:spacing w:line="360" w:lineRule="auto"/>
        <w:rPr>
          <w:rFonts w:ascii="Calibri" w:hAnsi="Calibri"/>
        </w:rPr>
      </w:pPr>
      <w:r w:rsidRPr="00A37CB7">
        <w:rPr>
          <w:rFonts w:ascii="Calibri" w:hAnsi="Calibri"/>
        </w:rPr>
        <w:t>The non-renewable biomass fraction is fixed</w:t>
      </w:r>
      <w:r>
        <w:rPr>
          <w:rFonts w:ascii="Calibri" w:hAnsi="Calibri"/>
        </w:rPr>
        <w:t xml:space="preserve"> </w:t>
      </w:r>
      <w:r w:rsidRPr="00A37CB7">
        <w:rPr>
          <w:rFonts w:ascii="Calibri" w:hAnsi="Calibri"/>
        </w:rPr>
        <w:t>based on the results of the NRB assessment.</w:t>
      </w:r>
      <w:r>
        <w:rPr>
          <w:rFonts w:ascii="Calibri" w:hAnsi="Calibri"/>
        </w:rPr>
        <w:t xml:space="preserve"> </w:t>
      </w:r>
      <w:r w:rsidRPr="00A37CB7">
        <w:rPr>
          <w:rFonts w:ascii="Calibri" w:hAnsi="Calibri"/>
        </w:rPr>
        <w:t xml:space="preserve">Over the course of a project activity the project proponent may at any time choose to re-examine renewability by conducting a new NRB assessment. In case of a renewal of the crediting period and as per Gold Standard rules, the </w:t>
      </w:r>
      <w:del w:id="2377" w:author="user" w:date="2016-12-05T13:05:00Z">
        <w:r w:rsidRPr="00A37CB7" w:rsidDel="008920E1">
          <w:rPr>
            <w:rFonts w:ascii="Calibri" w:hAnsi="Calibri"/>
          </w:rPr>
          <w:delText xml:space="preserve">NRB </w:delText>
        </w:r>
      </w:del>
      <w:r w:rsidRPr="00A37CB7">
        <w:rPr>
          <w:rFonts w:ascii="Calibri" w:hAnsi="Calibri"/>
        </w:rPr>
        <w:t>fraction must be reassessed as any other baseline parameters and updated in line with most recent data available</w:t>
      </w:r>
      <w:r>
        <w:rPr>
          <w:rFonts w:ascii="Calibri" w:hAnsi="Calibri"/>
        </w:rPr>
        <w:t>.</w:t>
      </w:r>
    </w:p>
    <w:p w14:paraId="5F584BFC" w14:textId="6F77C84E" w:rsidR="0020543A" w:rsidRDefault="000870A2" w:rsidP="0020543A">
      <w:pPr>
        <w:rPr>
          <w:ins w:id="2378" w:author="user" w:date="2016-08-18T10:20:00Z"/>
          <w:rFonts w:ascii="Calibri" w:hAnsi="Calibri"/>
          <w:b/>
          <w:lang w:val="en-GB"/>
        </w:rPr>
      </w:pPr>
      <w:r w:rsidRPr="006F766A">
        <w:rPr>
          <w:noProof/>
          <w:lang w:eastAsia="en-US"/>
        </w:rPr>
        <w:drawing>
          <wp:inline distT="0" distB="0" distL="0" distR="0" wp14:anchorId="3F367B49" wp14:editId="76471723">
            <wp:extent cx="5975350" cy="3638550"/>
            <wp:effectExtent l="0" t="0" r="635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5975350" cy="3638550"/>
                    </a:xfrm>
                    <a:prstGeom prst="rect">
                      <a:avLst/>
                    </a:prstGeom>
                    <a:noFill/>
                    <a:ln>
                      <a:noFill/>
                    </a:ln>
                  </pic:spPr>
                </pic:pic>
              </a:graphicData>
            </a:graphic>
          </wp:inline>
        </w:drawing>
      </w:r>
    </w:p>
    <w:p w14:paraId="32200343" w14:textId="033F0E34" w:rsidR="00490D9E" w:rsidRPr="00490D9E" w:rsidRDefault="00490D9E" w:rsidP="0020543A">
      <w:pPr>
        <w:rPr>
          <w:ins w:id="2379" w:author="user" w:date="2016-08-18T10:41:00Z"/>
          <w:rFonts w:ascii="Calibri" w:hAnsi="Calibri"/>
          <w:b/>
          <w:lang w:val="en-GB"/>
          <w:rPrChange w:id="2380" w:author="user" w:date="2016-08-18T10:42:00Z">
            <w:rPr>
              <w:ins w:id="2381" w:author="user" w:date="2016-08-18T10:41:00Z"/>
              <w:rFonts w:ascii="Calibri" w:hAnsi="Calibri"/>
              <w:lang w:val="en-GB"/>
            </w:rPr>
          </w:rPrChange>
        </w:rPr>
      </w:pPr>
      <w:ins w:id="2382" w:author="user" w:date="2016-08-18T10:41:00Z">
        <w:r w:rsidRPr="00490D9E">
          <w:rPr>
            <w:rFonts w:ascii="Calibri" w:hAnsi="Calibri"/>
            <w:b/>
            <w:lang w:val="en-GB"/>
            <w:rPrChange w:id="2383" w:author="user" w:date="2016-08-18T10:42:00Z">
              <w:rPr>
                <w:rFonts w:ascii="Calibri" w:hAnsi="Calibri"/>
                <w:lang w:val="en-GB"/>
              </w:rPr>
            </w:rPrChange>
          </w:rPr>
          <w:lastRenderedPageBreak/>
          <w:t>h) continued us</w:t>
        </w:r>
      </w:ins>
      <w:ins w:id="2384" w:author="user" w:date="2016-08-18T10:42:00Z">
        <w:r>
          <w:rPr>
            <w:rFonts w:ascii="Calibri" w:hAnsi="Calibri"/>
            <w:b/>
            <w:lang w:val="en-GB"/>
          </w:rPr>
          <w:t>ag</w:t>
        </w:r>
      </w:ins>
      <w:ins w:id="2385" w:author="user" w:date="2016-08-18T10:41:00Z">
        <w:r w:rsidRPr="00490D9E">
          <w:rPr>
            <w:rFonts w:ascii="Calibri" w:hAnsi="Calibri"/>
            <w:b/>
            <w:lang w:val="en-GB"/>
            <w:rPrChange w:id="2386" w:author="user" w:date="2016-08-18T10:42:00Z">
              <w:rPr>
                <w:rFonts w:ascii="Calibri" w:hAnsi="Calibri"/>
                <w:lang w:val="en-GB"/>
              </w:rPr>
            </w:rPrChange>
          </w:rPr>
          <w:t>e of baseline stove</w:t>
        </w:r>
      </w:ins>
    </w:p>
    <w:p w14:paraId="13D6BF66" w14:textId="62E6E3B0" w:rsidR="00490D9E" w:rsidRDefault="00490D9E" w:rsidP="0020543A">
      <w:pPr>
        <w:rPr>
          <w:ins w:id="2387" w:author="user" w:date="2016-08-18T10:41:00Z"/>
          <w:rFonts w:ascii="Calibri" w:hAnsi="Calibri"/>
          <w:lang w:val="en-GB"/>
        </w:rPr>
      </w:pPr>
      <w:ins w:id="2388" w:author="user" w:date="2016-08-18T10:42:00Z">
        <w:r>
          <w:rPr>
            <w:rFonts w:ascii="Calibri" w:hAnsi="Calibri"/>
            <w:lang w:val="en-GB"/>
          </w:rPr>
          <w:t>T</w:t>
        </w:r>
      </w:ins>
      <w:ins w:id="2389" w:author="user" w:date="2016-08-18T10:41:00Z">
        <w:r>
          <w:rPr>
            <w:rFonts w:ascii="Calibri" w:hAnsi="Calibri"/>
            <w:lang w:val="en-GB"/>
          </w:rPr>
          <w:t>he monitoring report should highlight the percentage of household that are still using their baseline stove and make sure emission arising from their use are taken into account.</w:t>
        </w:r>
      </w:ins>
    </w:p>
    <w:p w14:paraId="63CD8B29" w14:textId="77777777" w:rsidR="00490D9E" w:rsidRPr="005E5AF2" w:rsidRDefault="00490D9E" w:rsidP="0020543A">
      <w:pPr>
        <w:rPr>
          <w:ins w:id="2390" w:author="user" w:date="2016-08-18T10:20:00Z"/>
          <w:rFonts w:ascii="Calibri" w:hAnsi="Calibri"/>
          <w:lang w:val="en-GB"/>
          <w:rPrChange w:id="2391" w:author="user" w:date="2016-08-18T10:22:00Z">
            <w:rPr>
              <w:ins w:id="2392" w:author="user" w:date="2016-08-18T10:20:00Z"/>
              <w:rFonts w:ascii="Calibri" w:hAnsi="Calibri"/>
              <w:b/>
              <w:lang w:val="en-GB"/>
            </w:rPr>
          </w:rPrChange>
        </w:rPr>
      </w:pPr>
    </w:p>
    <w:p w14:paraId="239E4FA3" w14:textId="77777777" w:rsidR="005E5AF2" w:rsidRPr="00DB3AB6" w:rsidRDefault="005E5AF2" w:rsidP="0020543A">
      <w:pPr>
        <w:rPr>
          <w:rFonts w:ascii="Calibri" w:hAnsi="Calibri"/>
          <w:b/>
          <w:lang w:val="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20543A" w:rsidRPr="00DB3AB6" w14:paraId="04588748" w14:textId="77777777" w:rsidTr="00DA2C57">
        <w:tc>
          <w:tcPr>
            <w:tcW w:w="10173" w:type="dxa"/>
          </w:tcPr>
          <w:p w14:paraId="5967F616" w14:textId="77777777" w:rsidR="0020543A" w:rsidRPr="00DB3AB6" w:rsidRDefault="0020543A">
            <w:pPr>
              <w:ind w:firstLine="709"/>
              <w:rPr>
                <w:rFonts w:ascii="Calibri" w:hAnsi="Calibri"/>
                <w:b/>
                <w:lang w:val="en-GB"/>
              </w:rPr>
            </w:pPr>
            <w:r w:rsidRPr="00DB3AB6">
              <w:rPr>
                <w:rFonts w:ascii="Calibri" w:hAnsi="Calibri"/>
                <w:b/>
                <w:lang w:val="en-GB"/>
              </w:rPr>
              <w:t>B.6.1.</w:t>
            </w:r>
            <w:r w:rsidRPr="00DB3AB6">
              <w:rPr>
                <w:rFonts w:ascii="Calibri" w:hAnsi="Calibri"/>
                <w:b/>
                <w:lang w:val="en-GB"/>
              </w:rPr>
              <w:tab/>
              <w:t>Description of the monitoring plan:</w:t>
            </w:r>
          </w:p>
        </w:tc>
      </w:tr>
    </w:tbl>
    <w:p w14:paraId="534A8E1A" w14:textId="799AB94D" w:rsidR="0020543A" w:rsidRPr="004522E2" w:rsidRDefault="00D94AA9" w:rsidP="004522E2">
      <w:pPr>
        <w:spacing w:line="360" w:lineRule="auto"/>
        <w:rPr>
          <w:rFonts w:ascii="Calibri" w:hAnsi="Calibri"/>
        </w:rPr>
      </w:pPr>
      <w:r w:rsidRPr="000235E9">
        <w:rPr>
          <w:rFonts w:ascii="Calibri" w:hAnsi="Calibri"/>
          <w:b/>
        </w:rPr>
        <w:t>Data and parameters to be monitored by each technology or practice:</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D94AA9" w:rsidRPr="000235E9" w:rsidDel="00B712C8" w14:paraId="57A955B7" w14:textId="1D88D96B" w:rsidTr="00AB3655">
        <w:trPr>
          <w:del w:id="2393" w:author="user" w:date="2016-09-01T11:07:00Z"/>
        </w:trPr>
        <w:tc>
          <w:tcPr>
            <w:tcW w:w="2308" w:type="dxa"/>
            <w:shd w:val="clear" w:color="auto" w:fill="B3B3B3"/>
          </w:tcPr>
          <w:p w14:paraId="6E3A5715" w14:textId="4C1B7D5E" w:rsidR="00D94AA9" w:rsidRPr="000235E9" w:rsidDel="00B712C8" w:rsidRDefault="00D94AA9" w:rsidP="00AB3655">
            <w:pPr>
              <w:spacing w:after="0"/>
              <w:rPr>
                <w:del w:id="2394" w:author="user" w:date="2016-09-01T11:07:00Z"/>
                <w:rFonts w:ascii="Calibri" w:hAnsi="Calibri"/>
              </w:rPr>
            </w:pPr>
            <w:del w:id="2395" w:author="user" w:date="2016-09-01T11:07:00Z">
              <w:r w:rsidRPr="000235E9" w:rsidDel="00B712C8">
                <w:rPr>
                  <w:rFonts w:ascii="Calibri" w:hAnsi="Calibri"/>
                </w:rPr>
                <w:delText>Data unit:</w:delText>
              </w:r>
            </w:del>
          </w:p>
        </w:tc>
        <w:tc>
          <w:tcPr>
            <w:tcW w:w="8006" w:type="dxa"/>
          </w:tcPr>
          <w:p w14:paraId="4F2BA016" w14:textId="7B5F994B" w:rsidR="00D94AA9" w:rsidRPr="000235E9" w:rsidDel="00B712C8" w:rsidRDefault="00D94AA9" w:rsidP="00AB3655">
            <w:pPr>
              <w:spacing w:after="0"/>
              <w:rPr>
                <w:del w:id="2396" w:author="user" w:date="2016-09-01T11:07:00Z"/>
                <w:rFonts w:ascii="Calibri" w:hAnsi="Calibri"/>
              </w:rPr>
            </w:pPr>
            <w:del w:id="2397" w:author="user" w:date="2016-09-01T11:07:00Z">
              <w:r w:rsidRPr="00E62F52" w:rsidDel="00B712C8">
                <w:rPr>
                  <w:rFonts w:ascii="Calibri" w:hAnsi="Calibri"/>
                </w:rPr>
                <w:delText>Fractional</w:delText>
              </w:r>
              <w:r w:rsidDel="00B712C8">
                <w:rPr>
                  <w:rFonts w:ascii="Calibri" w:hAnsi="Calibri"/>
                </w:rPr>
                <w:delText xml:space="preserve"> </w:delText>
              </w:r>
              <w:r w:rsidRPr="00E62F52" w:rsidDel="00B712C8">
                <w:rPr>
                  <w:rFonts w:ascii="Calibri" w:hAnsi="Calibri"/>
                </w:rPr>
                <w:delText>non-renewability</w:delText>
              </w:r>
            </w:del>
          </w:p>
        </w:tc>
      </w:tr>
      <w:tr w:rsidR="00D94AA9" w:rsidRPr="000235E9" w:rsidDel="00B712C8" w14:paraId="10CB6BC0" w14:textId="39E38BC5" w:rsidTr="00AB3655">
        <w:trPr>
          <w:del w:id="2398" w:author="user" w:date="2016-09-01T11:07:00Z"/>
        </w:trPr>
        <w:tc>
          <w:tcPr>
            <w:tcW w:w="2308" w:type="dxa"/>
            <w:shd w:val="clear" w:color="auto" w:fill="B3B3B3"/>
          </w:tcPr>
          <w:p w14:paraId="164A32A3" w14:textId="5C0227FF" w:rsidR="00D94AA9" w:rsidRPr="000235E9" w:rsidDel="00B712C8" w:rsidRDefault="00D94AA9" w:rsidP="00AB3655">
            <w:pPr>
              <w:spacing w:after="0"/>
              <w:rPr>
                <w:del w:id="2399" w:author="user" w:date="2016-09-01T11:07:00Z"/>
                <w:rFonts w:ascii="Calibri" w:hAnsi="Calibri"/>
              </w:rPr>
            </w:pPr>
            <w:del w:id="2400" w:author="user" w:date="2016-09-01T11:07:00Z">
              <w:r w:rsidRPr="000235E9" w:rsidDel="00B712C8">
                <w:rPr>
                  <w:rFonts w:ascii="Calibri" w:hAnsi="Calibri"/>
                </w:rPr>
                <w:delText>Description:</w:delText>
              </w:r>
            </w:del>
          </w:p>
        </w:tc>
        <w:tc>
          <w:tcPr>
            <w:tcW w:w="8006" w:type="dxa"/>
          </w:tcPr>
          <w:p w14:paraId="378552EF" w14:textId="0202A0E8" w:rsidR="00D94AA9" w:rsidRPr="000235E9" w:rsidDel="00B712C8" w:rsidRDefault="00D94AA9" w:rsidP="00AB3655">
            <w:pPr>
              <w:spacing w:after="0"/>
              <w:rPr>
                <w:del w:id="2401" w:author="user" w:date="2016-09-01T11:07:00Z"/>
                <w:rFonts w:ascii="Calibri" w:hAnsi="Calibri"/>
              </w:rPr>
            </w:pPr>
            <w:del w:id="2402" w:author="user" w:date="2016-09-01T11:07:00Z">
              <w:r w:rsidRPr="00E62F52" w:rsidDel="00B712C8">
                <w:rPr>
                  <w:rFonts w:ascii="Calibri" w:hAnsi="Calibri"/>
                </w:rPr>
                <w:delText>Non-renewability status of woody biomass fuel in scenario i during year y</w:delText>
              </w:r>
            </w:del>
          </w:p>
        </w:tc>
      </w:tr>
      <w:tr w:rsidR="00D94AA9" w:rsidRPr="000235E9" w:rsidDel="00B712C8" w14:paraId="34F00ACB" w14:textId="34F848D3" w:rsidTr="00AB3655">
        <w:trPr>
          <w:del w:id="2403" w:author="user" w:date="2016-09-01T11:07:00Z"/>
        </w:trPr>
        <w:tc>
          <w:tcPr>
            <w:tcW w:w="2308" w:type="dxa"/>
            <w:shd w:val="clear" w:color="auto" w:fill="B3B3B3"/>
          </w:tcPr>
          <w:p w14:paraId="66F15ED1" w14:textId="684CD6B0" w:rsidR="00D94AA9" w:rsidRPr="000235E9" w:rsidDel="00B712C8" w:rsidRDefault="00D94AA9" w:rsidP="00AB3655">
            <w:pPr>
              <w:spacing w:after="0"/>
              <w:rPr>
                <w:del w:id="2404" w:author="user" w:date="2016-09-01T11:07:00Z"/>
                <w:rFonts w:ascii="Calibri" w:hAnsi="Calibri"/>
              </w:rPr>
            </w:pPr>
            <w:del w:id="2405" w:author="user" w:date="2016-09-01T11:07:00Z">
              <w:r w:rsidRPr="000235E9" w:rsidDel="00B712C8">
                <w:rPr>
                  <w:rFonts w:ascii="Calibri" w:hAnsi="Calibri"/>
                </w:rPr>
                <w:delText>Source of data to be used:</w:delText>
              </w:r>
            </w:del>
          </w:p>
        </w:tc>
        <w:tc>
          <w:tcPr>
            <w:tcW w:w="8006" w:type="dxa"/>
          </w:tcPr>
          <w:p w14:paraId="54CF6F5C" w14:textId="185CA37A" w:rsidR="00D94AA9" w:rsidRPr="000235E9" w:rsidDel="00B712C8" w:rsidRDefault="00D94AA9" w:rsidP="00AB3655">
            <w:pPr>
              <w:spacing w:after="0"/>
              <w:rPr>
                <w:del w:id="2406" w:author="user" w:date="2016-09-01T11:07:00Z"/>
                <w:rFonts w:ascii="Calibri" w:hAnsi="Calibri"/>
              </w:rPr>
            </w:pPr>
            <w:del w:id="2407" w:author="user" w:date="2016-09-01T11:07:00Z">
              <w:r w:rsidRPr="00E62F52" w:rsidDel="00B712C8">
                <w:rPr>
                  <w:rFonts w:ascii="Calibri" w:hAnsi="Calibri"/>
                </w:rPr>
                <w:delText>Applicable NRB assessment</w:delText>
              </w:r>
            </w:del>
          </w:p>
        </w:tc>
      </w:tr>
      <w:tr w:rsidR="00D94AA9" w:rsidRPr="000235E9" w:rsidDel="00B712C8" w14:paraId="7C283A8A" w14:textId="2489A26F" w:rsidTr="00AB3655">
        <w:trPr>
          <w:del w:id="2408" w:author="user" w:date="2016-09-01T11:07:00Z"/>
        </w:trPr>
        <w:tc>
          <w:tcPr>
            <w:tcW w:w="2308" w:type="dxa"/>
            <w:shd w:val="clear" w:color="auto" w:fill="B3B3B3"/>
          </w:tcPr>
          <w:p w14:paraId="77DAD693" w14:textId="3146A6E7" w:rsidR="00D94AA9" w:rsidRPr="000235E9" w:rsidDel="00B712C8" w:rsidRDefault="00D94AA9" w:rsidP="00AB3655">
            <w:pPr>
              <w:spacing w:after="0"/>
              <w:rPr>
                <w:del w:id="2409" w:author="user" w:date="2016-09-01T11:07:00Z"/>
                <w:rFonts w:ascii="Calibri" w:hAnsi="Calibri"/>
              </w:rPr>
            </w:pPr>
            <w:del w:id="2410" w:author="user" w:date="2016-09-01T11:07:00Z">
              <w:r w:rsidRPr="000235E9" w:rsidDel="00B712C8">
                <w:rPr>
                  <w:rFonts w:ascii="Calibri" w:hAnsi="Calibri"/>
                </w:rPr>
                <w:delText xml:space="preserve">Value of data applied for the purpose of calculating expected emission reductions </w:delText>
              </w:r>
            </w:del>
          </w:p>
        </w:tc>
        <w:tc>
          <w:tcPr>
            <w:tcW w:w="8006" w:type="dxa"/>
          </w:tcPr>
          <w:p w14:paraId="2166B486" w14:textId="379D31BB" w:rsidR="00D94AA9" w:rsidRPr="000235E9" w:rsidDel="00B712C8" w:rsidRDefault="00D94AA9" w:rsidP="00AB3655">
            <w:pPr>
              <w:spacing w:after="0"/>
              <w:rPr>
                <w:del w:id="2411" w:author="user" w:date="2016-09-01T11:07:00Z"/>
                <w:rFonts w:ascii="Calibri" w:hAnsi="Calibri"/>
              </w:rPr>
            </w:pPr>
          </w:p>
        </w:tc>
      </w:tr>
      <w:tr w:rsidR="00D94AA9" w:rsidRPr="000235E9" w:rsidDel="00B712C8" w14:paraId="63AF3F0D" w14:textId="792BFEF5" w:rsidTr="00AB3655">
        <w:trPr>
          <w:del w:id="2412" w:author="user" w:date="2016-09-01T11:07:00Z"/>
        </w:trPr>
        <w:tc>
          <w:tcPr>
            <w:tcW w:w="2308" w:type="dxa"/>
            <w:shd w:val="clear" w:color="auto" w:fill="B3B3B3"/>
          </w:tcPr>
          <w:p w14:paraId="2E5AB360" w14:textId="7E404D6B" w:rsidR="00D94AA9" w:rsidRPr="000235E9" w:rsidDel="00B712C8" w:rsidRDefault="00D94AA9" w:rsidP="00AB3655">
            <w:pPr>
              <w:spacing w:after="0"/>
              <w:rPr>
                <w:del w:id="2413" w:author="user" w:date="2016-09-01T11:07:00Z"/>
                <w:rFonts w:ascii="Calibri" w:hAnsi="Calibri"/>
              </w:rPr>
            </w:pPr>
            <w:del w:id="2414" w:author="user" w:date="2016-09-01T11:07:00Z">
              <w:r w:rsidRPr="00E62F52" w:rsidDel="00B712C8">
                <w:rPr>
                  <w:rFonts w:ascii="Calibri" w:hAnsi="Calibri"/>
                </w:rPr>
                <w:delText>Monitoring frequency:</w:delText>
              </w:r>
            </w:del>
          </w:p>
        </w:tc>
        <w:tc>
          <w:tcPr>
            <w:tcW w:w="8006" w:type="dxa"/>
          </w:tcPr>
          <w:p w14:paraId="68A02B6F" w14:textId="5249ED93" w:rsidR="00D94AA9" w:rsidRPr="000235E9" w:rsidDel="00B712C8" w:rsidRDefault="00D94AA9">
            <w:pPr>
              <w:spacing w:after="0"/>
              <w:rPr>
                <w:del w:id="2415" w:author="user" w:date="2016-09-01T11:07:00Z"/>
                <w:rFonts w:ascii="Calibri" w:hAnsi="Calibri"/>
              </w:rPr>
            </w:pPr>
            <w:del w:id="2416" w:author="user" w:date="2016-09-01T11:07:00Z">
              <w:r w:rsidRPr="00E62F52" w:rsidDel="00B712C8">
                <w:rPr>
                  <w:rFonts w:ascii="Calibri" w:hAnsi="Calibri"/>
                </w:rPr>
                <w:delText xml:space="preserve">Fixed </w:delText>
              </w:r>
            </w:del>
            <w:del w:id="2417" w:author="user" w:date="2016-08-18T16:23:00Z">
              <w:r w:rsidRPr="00E62F52" w:rsidDel="004B0E60">
                <w:rPr>
                  <w:rFonts w:ascii="Calibri" w:hAnsi="Calibri"/>
                </w:rPr>
                <w:delText xml:space="preserve">by baseline study for a given crediting period, updated if necessary as </w:delText>
              </w:r>
              <w:r w:rsidRPr="00337643" w:rsidDel="004B0E60">
                <w:rPr>
                  <w:rFonts w:ascii="Calibri" w:hAnsi="Calibri"/>
                </w:rPr>
                <w:delText>specified in section III.1</w:delText>
              </w:r>
              <w:r w:rsidDel="004B0E60">
                <w:rPr>
                  <w:rFonts w:ascii="Calibri" w:hAnsi="Calibri"/>
                </w:rPr>
                <w:delText xml:space="preserve"> of the methodology</w:delText>
              </w:r>
            </w:del>
          </w:p>
        </w:tc>
      </w:tr>
      <w:tr w:rsidR="00D94AA9" w:rsidRPr="000235E9" w:rsidDel="00B712C8" w14:paraId="1D39A48C" w14:textId="3959A2C8" w:rsidTr="00AB3655">
        <w:trPr>
          <w:del w:id="2418" w:author="user" w:date="2016-09-01T11:07:00Z"/>
        </w:trPr>
        <w:tc>
          <w:tcPr>
            <w:tcW w:w="2308" w:type="dxa"/>
            <w:shd w:val="clear" w:color="auto" w:fill="B3B3B3"/>
          </w:tcPr>
          <w:p w14:paraId="5512CDFB" w14:textId="086E2B76" w:rsidR="00D94AA9" w:rsidRPr="000235E9" w:rsidDel="00B712C8" w:rsidRDefault="00D94AA9" w:rsidP="00AB3655">
            <w:pPr>
              <w:spacing w:after="0"/>
              <w:rPr>
                <w:del w:id="2419" w:author="user" w:date="2016-09-01T11:07:00Z"/>
                <w:rFonts w:ascii="Calibri" w:hAnsi="Calibri"/>
              </w:rPr>
            </w:pPr>
            <w:del w:id="2420" w:author="user" w:date="2016-09-01T11:07:00Z">
              <w:r w:rsidRPr="000235E9" w:rsidDel="00B712C8">
                <w:rPr>
                  <w:rFonts w:ascii="Calibri" w:hAnsi="Calibri"/>
                </w:rPr>
                <w:delText>Description of measurement methods and procedures to be applied:</w:delText>
              </w:r>
            </w:del>
          </w:p>
        </w:tc>
        <w:tc>
          <w:tcPr>
            <w:tcW w:w="8006" w:type="dxa"/>
          </w:tcPr>
          <w:p w14:paraId="4D75047A" w14:textId="2B06A7A1" w:rsidR="00D94AA9" w:rsidRPr="000235E9" w:rsidDel="00B712C8" w:rsidRDefault="00D94AA9">
            <w:pPr>
              <w:spacing w:after="0"/>
              <w:rPr>
                <w:del w:id="2421" w:author="user" w:date="2016-09-01T11:07:00Z"/>
                <w:rFonts w:ascii="Calibri" w:hAnsi="Calibri"/>
              </w:rPr>
            </w:pPr>
            <w:del w:id="2422" w:author="user" w:date="2016-08-18T16:23:00Z">
              <w:r w:rsidRPr="000235E9" w:rsidDel="004B0E60">
                <w:rPr>
                  <w:rFonts w:ascii="Calibri" w:hAnsi="Calibri"/>
                </w:rPr>
                <w:delText>In this section the project participants shall provide description of equipment used for measurement, if applicable, and its accuracy class.</w:delText>
              </w:r>
            </w:del>
          </w:p>
        </w:tc>
      </w:tr>
      <w:tr w:rsidR="00D94AA9" w:rsidRPr="000235E9" w:rsidDel="00B712C8" w14:paraId="0EA45956" w14:textId="6046D0F3" w:rsidTr="00AB3655">
        <w:trPr>
          <w:del w:id="2423" w:author="user" w:date="2016-09-01T11:07:00Z"/>
        </w:trPr>
        <w:tc>
          <w:tcPr>
            <w:tcW w:w="2308" w:type="dxa"/>
            <w:shd w:val="clear" w:color="auto" w:fill="B3B3B3"/>
          </w:tcPr>
          <w:p w14:paraId="476A5BBC" w14:textId="64984F8B" w:rsidR="00D94AA9" w:rsidRPr="000235E9" w:rsidDel="00B712C8" w:rsidRDefault="00D94AA9" w:rsidP="00AB3655">
            <w:pPr>
              <w:spacing w:after="0"/>
              <w:rPr>
                <w:del w:id="2424" w:author="user" w:date="2016-09-01T11:07:00Z"/>
                <w:rFonts w:ascii="Calibri" w:hAnsi="Calibri"/>
              </w:rPr>
            </w:pPr>
            <w:del w:id="2425" w:author="user" w:date="2016-09-01T11:07:00Z">
              <w:r w:rsidRPr="000235E9" w:rsidDel="00B712C8">
                <w:rPr>
                  <w:rFonts w:ascii="Calibri" w:hAnsi="Calibri"/>
                </w:rPr>
                <w:delText>QA/QC procedures to be applied:</w:delText>
              </w:r>
            </w:del>
          </w:p>
        </w:tc>
        <w:tc>
          <w:tcPr>
            <w:tcW w:w="8006" w:type="dxa"/>
          </w:tcPr>
          <w:p w14:paraId="564E2312" w14:textId="572C79BB" w:rsidR="00D94AA9" w:rsidRPr="000235E9" w:rsidDel="00B712C8" w:rsidRDefault="00D94AA9" w:rsidP="00AB3655">
            <w:pPr>
              <w:spacing w:after="0"/>
              <w:rPr>
                <w:del w:id="2426" w:author="user" w:date="2016-09-01T11:07:00Z"/>
                <w:rFonts w:ascii="Calibri" w:hAnsi="Calibri"/>
              </w:rPr>
            </w:pPr>
            <w:del w:id="2427" w:author="user" w:date="2016-08-18T16:26:00Z">
              <w:r w:rsidRPr="00E62F52" w:rsidDel="004B0E60">
                <w:rPr>
                  <w:rFonts w:ascii="Calibri" w:hAnsi="Calibri"/>
                </w:rPr>
                <w:delText>Transparent data analysis and reporting</w:delText>
              </w:r>
            </w:del>
          </w:p>
        </w:tc>
      </w:tr>
      <w:tr w:rsidR="00D94AA9" w:rsidRPr="000235E9" w:rsidDel="00B712C8" w14:paraId="4F511FE8" w14:textId="6D5A67C7" w:rsidTr="00AB3655">
        <w:trPr>
          <w:del w:id="2428" w:author="user" w:date="2016-09-01T11:07:00Z"/>
        </w:trPr>
        <w:tc>
          <w:tcPr>
            <w:tcW w:w="2308" w:type="dxa"/>
            <w:shd w:val="clear" w:color="auto" w:fill="B3B3B3"/>
          </w:tcPr>
          <w:p w14:paraId="5203EC04" w14:textId="5E3AB1E9" w:rsidR="00D94AA9" w:rsidRPr="000235E9" w:rsidDel="00B712C8" w:rsidRDefault="00D94AA9" w:rsidP="00AB3655">
            <w:pPr>
              <w:spacing w:after="0"/>
              <w:rPr>
                <w:del w:id="2429" w:author="user" w:date="2016-09-01T11:07:00Z"/>
                <w:rFonts w:ascii="Calibri" w:hAnsi="Calibri"/>
              </w:rPr>
            </w:pPr>
            <w:del w:id="2430" w:author="user" w:date="2016-09-01T11:07:00Z">
              <w:r w:rsidRPr="000235E9" w:rsidDel="00B712C8">
                <w:rPr>
                  <w:rFonts w:ascii="Calibri" w:hAnsi="Calibri"/>
                </w:rPr>
                <w:delText>Any comment:</w:delText>
              </w:r>
            </w:del>
          </w:p>
        </w:tc>
        <w:tc>
          <w:tcPr>
            <w:tcW w:w="8006" w:type="dxa"/>
          </w:tcPr>
          <w:p w14:paraId="7B8242FF" w14:textId="7B650414" w:rsidR="00D94AA9" w:rsidRPr="000235E9" w:rsidDel="00B712C8" w:rsidRDefault="00D94AA9" w:rsidP="00AB3655">
            <w:pPr>
              <w:spacing w:after="0"/>
              <w:rPr>
                <w:del w:id="2431" w:author="user" w:date="2016-09-01T11:07:00Z"/>
                <w:rFonts w:ascii="Calibri" w:hAnsi="Calibri"/>
              </w:rPr>
            </w:pPr>
            <w:del w:id="2432" w:author="user" w:date="2016-08-18T16:26:00Z">
              <w:r w:rsidRPr="00E62F52" w:rsidDel="004B0E60">
                <w:rPr>
                  <w:rFonts w:ascii="Calibri" w:hAnsi="Calibri"/>
                </w:rPr>
                <w:delText>As applicable, NRB assessment may be used for multiple scenarios</w:delText>
              </w:r>
            </w:del>
          </w:p>
        </w:tc>
      </w:tr>
    </w:tbl>
    <w:p w14:paraId="7641D714" w14:textId="77777777" w:rsidR="00D94AA9" w:rsidRDefault="00D94AA9" w:rsidP="00D94AA9">
      <w:pPr>
        <w:spacing w:after="0"/>
        <w:ind w:firstLine="709"/>
        <w:rPr>
          <w:rFonts w:ascii="Calibri" w:hAnsi="Calibr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D94AA9" w:rsidRPr="000235E9" w:rsidDel="009D4BBC" w14:paraId="63F1DE08" w14:textId="7036DAD0" w:rsidTr="00AB3655">
        <w:trPr>
          <w:del w:id="2433" w:author="user" w:date="2016-08-31T11:40:00Z"/>
        </w:trPr>
        <w:tc>
          <w:tcPr>
            <w:tcW w:w="2308" w:type="dxa"/>
            <w:shd w:val="clear" w:color="auto" w:fill="B3B3B3"/>
          </w:tcPr>
          <w:p w14:paraId="56E50543" w14:textId="37515E7F" w:rsidR="00D94AA9" w:rsidRPr="000235E9" w:rsidDel="009D4BBC" w:rsidRDefault="00D94AA9" w:rsidP="00AB3655">
            <w:pPr>
              <w:spacing w:after="0"/>
              <w:rPr>
                <w:del w:id="2434" w:author="user" w:date="2016-08-31T11:40:00Z"/>
                <w:rFonts w:ascii="Calibri" w:hAnsi="Calibri"/>
                <w:b/>
              </w:rPr>
            </w:pPr>
            <w:del w:id="2435" w:author="user" w:date="2016-08-31T11:40:00Z">
              <w:r w:rsidRPr="000235E9" w:rsidDel="009D4BBC">
                <w:rPr>
                  <w:rFonts w:ascii="Calibri" w:hAnsi="Calibri"/>
                  <w:b/>
                </w:rPr>
                <w:delText>Data / Parameter:</w:delText>
              </w:r>
            </w:del>
          </w:p>
        </w:tc>
        <w:tc>
          <w:tcPr>
            <w:tcW w:w="8006" w:type="dxa"/>
          </w:tcPr>
          <w:p w14:paraId="2B07C3DE" w14:textId="4B9A0ECE" w:rsidR="00D94AA9" w:rsidRPr="000235E9" w:rsidDel="009D4BBC" w:rsidRDefault="00D94AA9" w:rsidP="00AB3655">
            <w:pPr>
              <w:spacing w:after="0"/>
              <w:rPr>
                <w:del w:id="2436" w:author="user" w:date="2016-08-31T11:40:00Z"/>
                <w:rFonts w:ascii="Calibri" w:hAnsi="Calibri"/>
                <w:b/>
              </w:rPr>
            </w:pPr>
            <w:del w:id="2437" w:author="user" w:date="2016-08-31T11:40:00Z">
              <w:r w:rsidRPr="00E62F52" w:rsidDel="009D4BBC">
                <w:rPr>
                  <w:rFonts w:ascii="Calibri" w:hAnsi="Calibri"/>
                  <w:b/>
                </w:rPr>
                <w:delText>P</w:delText>
              </w:r>
              <w:r w:rsidRPr="00C2347E" w:rsidDel="009D4BBC">
                <w:rPr>
                  <w:rFonts w:ascii="Calibri" w:hAnsi="Calibri"/>
                  <w:b/>
                  <w:vertAlign w:val="subscript"/>
                </w:rPr>
                <w:delText>b</w:delText>
              </w:r>
            </w:del>
            <w:del w:id="2438" w:author="user" w:date="2016-08-31T11:35:00Z">
              <w:r w:rsidRPr="00C2347E" w:rsidDel="009D4BBC">
                <w:rPr>
                  <w:rFonts w:ascii="Calibri" w:hAnsi="Calibri"/>
                  <w:b/>
                  <w:vertAlign w:val="subscript"/>
                </w:rPr>
                <w:delText>,y</w:delText>
              </w:r>
            </w:del>
          </w:p>
        </w:tc>
      </w:tr>
      <w:tr w:rsidR="00D94AA9" w:rsidRPr="000235E9" w:rsidDel="009D4BBC" w14:paraId="7B699F93" w14:textId="6022EEB6" w:rsidTr="00AB3655">
        <w:trPr>
          <w:del w:id="2439" w:author="user" w:date="2016-08-31T11:40:00Z"/>
        </w:trPr>
        <w:tc>
          <w:tcPr>
            <w:tcW w:w="2308" w:type="dxa"/>
            <w:shd w:val="clear" w:color="auto" w:fill="B3B3B3"/>
          </w:tcPr>
          <w:p w14:paraId="50DFD68F" w14:textId="03753F93" w:rsidR="00D94AA9" w:rsidRPr="000235E9" w:rsidDel="009D4BBC" w:rsidRDefault="00D94AA9" w:rsidP="00AB3655">
            <w:pPr>
              <w:spacing w:after="0"/>
              <w:rPr>
                <w:del w:id="2440" w:author="user" w:date="2016-08-31T11:40:00Z"/>
                <w:rFonts w:ascii="Calibri" w:hAnsi="Calibri"/>
              </w:rPr>
            </w:pPr>
            <w:del w:id="2441" w:author="user" w:date="2016-08-31T11:40:00Z">
              <w:r w:rsidRPr="000235E9" w:rsidDel="009D4BBC">
                <w:rPr>
                  <w:rFonts w:ascii="Calibri" w:hAnsi="Calibri"/>
                </w:rPr>
                <w:delText>Data unit:</w:delText>
              </w:r>
            </w:del>
          </w:p>
        </w:tc>
        <w:tc>
          <w:tcPr>
            <w:tcW w:w="8006" w:type="dxa"/>
          </w:tcPr>
          <w:p w14:paraId="36371D3E" w14:textId="63982DD3" w:rsidR="00D94AA9" w:rsidRPr="000235E9" w:rsidDel="009D4BBC" w:rsidRDefault="00D94AA9" w:rsidP="00AB3655">
            <w:pPr>
              <w:spacing w:after="0"/>
              <w:rPr>
                <w:del w:id="2442" w:author="user" w:date="2016-08-31T11:40:00Z"/>
                <w:rFonts w:ascii="Calibri" w:hAnsi="Calibri"/>
              </w:rPr>
            </w:pPr>
            <w:del w:id="2443" w:author="user" w:date="2016-08-31T11:35:00Z">
              <w:r w:rsidRPr="00E62F52" w:rsidDel="009D4BBC">
                <w:rPr>
                  <w:rFonts w:ascii="Calibri" w:hAnsi="Calibri"/>
                </w:rPr>
                <w:delText xml:space="preserve">kg/household-day, </w:delText>
              </w:r>
            </w:del>
            <w:del w:id="2444" w:author="user" w:date="2016-08-31T11:40:00Z">
              <w:r w:rsidRPr="00E62F52" w:rsidDel="009D4BBC">
                <w:rPr>
                  <w:rFonts w:ascii="Calibri" w:hAnsi="Calibri"/>
                </w:rPr>
                <w:delText>kg/person-meal</w:delText>
              </w:r>
            </w:del>
            <w:del w:id="2445" w:author="user" w:date="2016-08-18T16:27:00Z">
              <w:r w:rsidRPr="00E62F52" w:rsidDel="00471F62">
                <w:rPr>
                  <w:rFonts w:ascii="Calibri" w:hAnsi="Calibri"/>
                </w:rPr>
                <w:delText>, etc.</w:delText>
              </w:r>
            </w:del>
          </w:p>
        </w:tc>
      </w:tr>
      <w:tr w:rsidR="00D94AA9" w:rsidRPr="000235E9" w:rsidDel="009D4BBC" w14:paraId="2F8160DA" w14:textId="7906E9D1" w:rsidTr="00AB3655">
        <w:trPr>
          <w:del w:id="2446" w:author="user" w:date="2016-08-31T11:40:00Z"/>
        </w:trPr>
        <w:tc>
          <w:tcPr>
            <w:tcW w:w="2308" w:type="dxa"/>
            <w:shd w:val="clear" w:color="auto" w:fill="B3B3B3"/>
          </w:tcPr>
          <w:p w14:paraId="1E1BB241" w14:textId="372CAE02" w:rsidR="00D94AA9" w:rsidRPr="000235E9" w:rsidDel="009D4BBC" w:rsidRDefault="00D94AA9" w:rsidP="00AB3655">
            <w:pPr>
              <w:spacing w:after="0"/>
              <w:rPr>
                <w:del w:id="2447" w:author="user" w:date="2016-08-31T11:40:00Z"/>
                <w:rFonts w:ascii="Calibri" w:hAnsi="Calibri"/>
              </w:rPr>
            </w:pPr>
            <w:del w:id="2448" w:author="user" w:date="2016-08-31T11:40:00Z">
              <w:r w:rsidRPr="000235E9" w:rsidDel="009D4BBC">
                <w:rPr>
                  <w:rFonts w:ascii="Calibri" w:hAnsi="Calibri"/>
                </w:rPr>
                <w:delText>Description:</w:delText>
              </w:r>
            </w:del>
          </w:p>
        </w:tc>
        <w:tc>
          <w:tcPr>
            <w:tcW w:w="8006" w:type="dxa"/>
          </w:tcPr>
          <w:p w14:paraId="2792382A" w14:textId="4252AEC1" w:rsidR="00D94AA9" w:rsidRPr="000235E9" w:rsidDel="009D4BBC" w:rsidRDefault="00D94AA9" w:rsidP="00AB3655">
            <w:pPr>
              <w:spacing w:after="0"/>
              <w:rPr>
                <w:del w:id="2449" w:author="user" w:date="2016-08-31T11:40:00Z"/>
                <w:rFonts w:ascii="Calibri" w:hAnsi="Calibri"/>
              </w:rPr>
            </w:pPr>
            <w:del w:id="2450" w:author="user" w:date="2016-08-31T11:40:00Z">
              <w:r w:rsidRPr="00E62F52" w:rsidDel="009D4BBC">
                <w:rPr>
                  <w:rFonts w:ascii="Calibri" w:hAnsi="Calibri"/>
                </w:rPr>
                <w:delText>Quantity of fuel that is consumed in baseline scenario b</w:delText>
              </w:r>
              <w:r w:rsidDel="009D4BBC">
                <w:rPr>
                  <w:rFonts w:ascii="Calibri" w:hAnsi="Calibri"/>
                </w:rPr>
                <w:delText xml:space="preserve"> </w:delText>
              </w:r>
            </w:del>
            <w:del w:id="2451" w:author="user" w:date="2016-08-31T11:35:00Z">
              <w:r w:rsidRPr="00E62F52" w:rsidDel="009D4BBC">
                <w:rPr>
                  <w:rFonts w:ascii="Calibri" w:hAnsi="Calibri"/>
                </w:rPr>
                <w:delText>during year y</w:delText>
              </w:r>
            </w:del>
          </w:p>
        </w:tc>
      </w:tr>
      <w:tr w:rsidR="00D94AA9" w:rsidRPr="000235E9" w:rsidDel="009D4BBC" w14:paraId="59A918A5" w14:textId="52DB959A" w:rsidTr="00AB3655">
        <w:trPr>
          <w:del w:id="2452" w:author="user" w:date="2016-08-31T11:40:00Z"/>
        </w:trPr>
        <w:tc>
          <w:tcPr>
            <w:tcW w:w="2308" w:type="dxa"/>
            <w:shd w:val="clear" w:color="auto" w:fill="B3B3B3"/>
          </w:tcPr>
          <w:p w14:paraId="116D4A83" w14:textId="1944F09D" w:rsidR="00D94AA9" w:rsidRPr="000235E9" w:rsidDel="009D4BBC" w:rsidRDefault="00D94AA9" w:rsidP="00AB3655">
            <w:pPr>
              <w:spacing w:after="0"/>
              <w:rPr>
                <w:del w:id="2453" w:author="user" w:date="2016-08-31T11:40:00Z"/>
                <w:rFonts w:ascii="Calibri" w:hAnsi="Calibri"/>
              </w:rPr>
            </w:pPr>
            <w:del w:id="2454" w:author="user" w:date="2016-08-31T11:40:00Z">
              <w:r w:rsidRPr="000235E9" w:rsidDel="009D4BBC">
                <w:rPr>
                  <w:rFonts w:ascii="Calibri" w:hAnsi="Calibri"/>
                </w:rPr>
                <w:delText>Source of data to be used:</w:delText>
              </w:r>
            </w:del>
          </w:p>
        </w:tc>
        <w:tc>
          <w:tcPr>
            <w:tcW w:w="8006" w:type="dxa"/>
          </w:tcPr>
          <w:p w14:paraId="28D049B9" w14:textId="241EF64C" w:rsidR="00D94AA9" w:rsidRPr="000235E9" w:rsidDel="009D4BBC" w:rsidRDefault="00D94AA9">
            <w:pPr>
              <w:spacing w:after="0"/>
              <w:rPr>
                <w:del w:id="2455" w:author="user" w:date="2016-08-31T11:40:00Z"/>
                <w:rFonts w:ascii="Calibri" w:hAnsi="Calibri"/>
              </w:rPr>
            </w:pPr>
            <w:del w:id="2456" w:author="user" w:date="2016-08-31T11:40:00Z">
              <w:r w:rsidRPr="00E62F52" w:rsidDel="009D4BBC">
                <w:rPr>
                  <w:rFonts w:ascii="Calibri" w:hAnsi="Calibri"/>
                </w:rPr>
                <w:delText>Baseline FT</w:delText>
              </w:r>
            </w:del>
            <w:del w:id="2457" w:author="user" w:date="2016-08-18T16:29:00Z">
              <w:r w:rsidRPr="00E62F52" w:rsidDel="00471F62">
                <w:rPr>
                  <w:rFonts w:ascii="Calibri" w:hAnsi="Calibri"/>
                </w:rPr>
                <w:delText>,</w:delText>
              </w:r>
              <w:r w:rsidDel="00471F62">
                <w:rPr>
                  <w:rFonts w:ascii="Calibri" w:hAnsi="Calibri"/>
                </w:rPr>
                <w:delText xml:space="preserve"> </w:delText>
              </w:r>
              <w:r w:rsidRPr="00E62F52" w:rsidDel="00471F62">
                <w:rPr>
                  <w:rFonts w:ascii="Calibri" w:hAnsi="Calibri"/>
                </w:rPr>
                <w:delText>baseline FT updates, and any applicable adjustment factors</w:delText>
              </w:r>
            </w:del>
          </w:p>
        </w:tc>
      </w:tr>
      <w:tr w:rsidR="00D94AA9" w:rsidRPr="000235E9" w:rsidDel="009D4BBC" w14:paraId="2D8A9575" w14:textId="7C69D671" w:rsidTr="00AB3655">
        <w:trPr>
          <w:del w:id="2458" w:author="user" w:date="2016-08-31T11:40:00Z"/>
        </w:trPr>
        <w:tc>
          <w:tcPr>
            <w:tcW w:w="2308" w:type="dxa"/>
            <w:shd w:val="clear" w:color="auto" w:fill="B3B3B3"/>
          </w:tcPr>
          <w:p w14:paraId="472354FF" w14:textId="265E3DB2" w:rsidR="00D94AA9" w:rsidRPr="000235E9" w:rsidDel="009D4BBC" w:rsidRDefault="00D94AA9" w:rsidP="00AB3655">
            <w:pPr>
              <w:spacing w:after="0"/>
              <w:rPr>
                <w:del w:id="2459" w:author="user" w:date="2016-08-31T11:40:00Z"/>
                <w:rFonts w:ascii="Calibri" w:hAnsi="Calibri"/>
              </w:rPr>
            </w:pPr>
            <w:del w:id="2460" w:author="user" w:date="2016-08-31T11:40:00Z">
              <w:r w:rsidRPr="000235E9" w:rsidDel="009D4BBC">
                <w:rPr>
                  <w:rFonts w:ascii="Calibri" w:hAnsi="Calibri"/>
                </w:rPr>
                <w:delText xml:space="preserve">Value of data applied for the purpose of calculating expected emission reductions </w:delText>
              </w:r>
            </w:del>
          </w:p>
        </w:tc>
        <w:tc>
          <w:tcPr>
            <w:tcW w:w="8006" w:type="dxa"/>
          </w:tcPr>
          <w:p w14:paraId="3180996C" w14:textId="25AD1776" w:rsidR="009D4BBC" w:rsidRPr="000235E9" w:rsidDel="009D4BBC" w:rsidRDefault="009D4BBC" w:rsidP="00AB3655">
            <w:pPr>
              <w:spacing w:after="0"/>
              <w:rPr>
                <w:del w:id="2461" w:author="user" w:date="2016-08-31T11:40:00Z"/>
                <w:rFonts w:ascii="Calibri" w:hAnsi="Calibri"/>
              </w:rPr>
            </w:pPr>
          </w:p>
        </w:tc>
      </w:tr>
      <w:tr w:rsidR="00D94AA9" w:rsidRPr="000235E9" w:rsidDel="009D4BBC" w14:paraId="37C222A7" w14:textId="00AD35A3" w:rsidTr="00AB3655">
        <w:trPr>
          <w:del w:id="2462" w:author="user" w:date="2016-08-31T11:40:00Z"/>
        </w:trPr>
        <w:tc>
          <w:tcPr>
            <w:tcW w:w="2308" w:type="dxa"/>
            <w:shd w:val="clear" w:color="auto" w:fill="B3B3B3"/>
          </w:tcPr>
          <w:p w14:paraId="38947F73" w14:textId="6070C06A" w:rsidR="00D94AA9" w:rsidRPr="000235E9" w:rsidDel="009D4BBC" w:rsidRDefault="00D94AA9" w:rsidP="00AB3655">
            <w:pPr>
              <w:spacing w:after="0"/>
              <w:rPr>
                <w:del w:id="2463" w:author="user" w:date="2016-08-31T11:40:00Z"/>
                <w:rFonts w:ascii="Calibri" w:hAnsi="Calibri"/>
              </w:rPr>
            </w:pPr>
            <w:del w:id="2464" w:author="user" w:date="2016-08-31T11:40:00Z">
              <w:r w:rsidRPr="00E62F52" w:rsidDel="009D4BBC">
                <w:rPr>
                  <w:rFonts w:ascii="Calibri" w:hAnsi="Calibri"/>
                </w:rPr>
                <w:delText>Monitoring frequency:</w:delText>
              </w:r>
            </w:del>
          </w:p>
        </w:tc>
        <w:tc>
          <w:tcPr>
            <w:tcW w:w="8006" w:type="dxa"/>
          </w:tcPr>
          <w:p w14:paraId="33EA1F5E" w14:textId="6F96A10C" w:rsidR="00D94AA9" w:rsidRPr="000235E9" w:rsidDel="009D4BBC" w:rsidRDefault="00D94AA9">
            <w:pPr>
              <w:spacing w:after="0"/>
              <w:rPr>
                <w:del w:id="2465" w:author="user" w:date="2016-08-31T11:40:00Z"/>
                <w:rFonts w:ascii="Calibri" w:hAnsi="Calibri"/>
              </w:rPr>
            </w:pPr>
            <w:del w:id="2466" w:author="user" w:date="2016-08-31T11:24:00Z">
              <w:r w:rsidRPr="00E62F52" w:rsidDel="00047E57">
                <w:rPr>
                  <w:rFonts w:ascii="Calibri" w:hAnsi="Calibri"/>
                </w:rPr>
                <w:delText>Updated every two years</w:delText>
              </w:r>
            </w:del>
            <w:del w:id="2467" w:author="user" w:date="2016-08-18T16:26:00Z">
              <w:r w:rsidRPr="00E62F52" w:rsidDel="004B0E60">
                <w:rPr>
                  <w:rFonts w:ascii="Calibri" w:hAnsi="Calibri"/>
                </w:rPr>
                <w:delText>, or more frequently</w:delText>
              </w:r>
            </w:del>
          </w:p>
        </w:tc>
      </w:tr>
      <w:tr w:rsidR="00D94AA9" w:rsidRPr="000235E9" w:rsidDel="009D4BBC" w14:paraId="38589657" w14:textId="3B480FBA" w:rsidTr="00AB3655">
        <w:trPr>
          <w:del w:id="2468" w:author="user" w:date="2016-08-31T11:40:00Z"/>
        </w:trPr>
        <w:tc>
          <w:tcPr>
            <w:tcW w:w="2308" w:type="dxa"/>
            <w:shd w:val="clear" w:color="auto" w:fill="B3B3B3"/>
          </w:tcPr>
          <w:p w14:paraId="2DB841C7" w14:textId="0FEF4D77" w:rsidR="00D94AA9" w:rsidRPr="000235E9" w:rsidDel="009D4BBC" w:rsidRDefault="00D94AA9" w:rsidP="00AB3655">
            <w:pPr>
              <w:spacing w:after="0"/>
              <w:rPr>
                <w:del w:id="2469" w:author="user" w:date="2016-08-31T11:40:00Z"/>
                <w:rFonts w:ascii="Calibri" w:hAnsi="Calibri"/>
              </w:rPr>
            </w:pPr>
            <w:del w:id="2470" w:author="user" w:date="2016-08-31T11:40:00Z">
              <w:r w:rsidRPr="000235E9" w:rsidDel="009D4BBC">
                <w:rPr>
                  <w:rFonts w:ascii="Calibri" w:hAnsi="Calibri"/>
                </w:rPr>
                <w:delText>Description of measurement methods and procedures to be applied:</w:delText>
              </w:r>
            </w:del>
          </w:p>
        </w:tc>
        <w:tc>
          <w:tcPr>
            <w:tcW w:w="8006" w:type="dxa"/>
          </w:tcPr>
          <w:p w14:paraId="10C0325B" w14:textId="024C1180" w:rsidR="00D94AA9" w:rsidRPr="000235E9" w:rsidDel="009D4BBC" w:rsidRDefault="00D94AA9" w:rsidP="00AB3655">
            <w:pPr>
              <w:spacing w:after="0"/>
              <w:rPr>
                <w:del w:id="2471" w:author="user" w:date="2016-08-31T11:40:00Z"/>
                <w:rFonts w:ascii="Calibri" w:hAnsi="Calibri"/>
              </w:rPr>
            </w:pPr>
            <w:del w:id="2472" w:author="user" w:date="2016-08-18T16:26:00Z">
              <w:r w:rsidRPr="000235E9" w:rsidDel="004B0E60">
                <w:rPr>
                  <w:rFonts w:ascii="Calibri" w:hAnsi="Calibri"/>
                </w:rPr>
                <w:delText>In this section the project participants shall provide description of equipment used for measurement, if applicable, and its accuracy class.</w:delText>
              </w:r>
            </w:del>
          </w:p>
        </w:tc>
      </w:tr>
      <w:tr w:rsidR="00D94AA9" w:rsidRPr="000235E9" w:rsidDel="009D4BBC" w14:paraId="30FCF148" w14:textId="2D4A4584" w:rsidTr="00AB3655">
        <w:trPr>
          <w:del w:id="2473" w:author="user" w:date="2016-08-31T11:40:00Z"/>
        </w:trPr>
        <w:tc>
          <w:tcPr>
            <w:tcW w:w="2308" w:type="dxa"/>
            <w:shd w:val="clear" w:color="auto" w:fill="B3B3B3"/>
          </w:tcPr>
          <w:p w14:paraId="398C53CF" w14:textId="56901D33" w:rsidR="00D94AA9" w:rsidRPr="000235E9" w:rsidDel="009D4BBC" w:rsidRDefault="00D94AA9" w:rsidP="00AB3655">
            <w:pPr>
              <w:spacing w:after="0"/>
              <w:rPr>
                <w:del w:id="2474" w:author="user" w:date="2016-08-31T11:40:00Z"/>
                <w:rFonts w:ascii="Calibri" w:hAnsi="Calibri"/>
              </w:rPr>
            </w:pPr>
            <w:del w:id="2475" w:author="user" w:date="2016-08-31T11:40:00Z">
              <w:r w:rsidRPr="000235E9" w:rsidDel="009D4BBC">
                <w:rPr>
                  <w:rFonts w:ascii="Calibri" w:hAnsi="Calibri"/>
                </w:rPr>
                <w:delText>QA/QC procedures to be applied:</w:delText>
              </w:r>
            </w:del>
          </w:p>
        </w:tc>
        <w:tc>
          <w:tcPr>
            <w:tcW w:w="8006" w:type="dxa"/>
          </w:tcPr>
          <w:p w14:paraId="5777FB9F" w14:textId="31E4B040" w:rsidR="00471F62" w:rsidRPr="000235E9" w:rsidDel="009D4BBC" w:rsidRDefault="00D94AA9" w:rsidP="00AB3655">
            <w:pPr>
              <w:spacing w:after="0"/>
              <w:rPr>
                <w:del w:id="2476" w:author="user" w:date="2016-08-31T11:40:00Z"/>
                <w:rFonts w:ascii="Calibri" w:hAnsi="Calibri"/>
              </w:rPr>
            </w:pPr>
            <w:del w:id="2477" w:author="user" w:date="2016-08-18T16:28:00Z">
              <w:r w:rsidRPr="00D93CA2" w:rsidDel="00471F62">
                <w:rPr>
                  <w:rFonts w:ascii="Calibri" w:hAnsi="Calibri"/>
                </w:rPr>
                <w:delText>Transparent data analysis and reporting</w:delText>
              </w:r>
            </w:del>
          </w:p>
        </w:tc>
      </w:tr>
      <w:tr w:rsidR="00D94AA9" w:rsidRPr="000235E9" w:rsidDel="009D4BBC" w14:paraId="70AA52A5" w14:textId="30BCCE6F" w:rsidTr="00AB3655">
        <w:trPr>
          <w:del w:id="2478" w:author="user" w:date="2016-08-31T11:40:00Z"/>
        </w:trPr>
        <w:tc>
          <w:tcPr>
            <w:tcW w:w="2308" w:type="dxa"/>
            <w:shd w:val="clear" w:color="auto" w:fill="B3B3B3"/>
          </w:tcPr>
          <w:p w14:paraId="72C12DEC" w14:textId="1559B09F" w:rsidR="00D94AA9" w:rsidRPr="000235E9" w:rsidDel="009D4BBC" w:rsidRDefault="00D94AA9" w:rsidP="00AB3655">
            <w:pPr>
              <w:spacing w:after="0"/>
              <w:rPr>
                <w:del w:id="2479" w:author="user" w:date="2016-08-31T11:40:00Z"/>
                <w:rFonts w:ascii="Calibri" w:hAnsi="Calibri"/>
              </w:rPr>
            </w:pPr>
            <w:del w:id="2480" w:author="user" w:date="2016-08-31T11:40:00Z">
              <w:r w:rsidRPr="000235E9" w:rsidDel="009D4BBC">
                <w:rPr>
                  <w:rFonts w:ascii="Calibri" w:hAnsi="Calibri"/>
                </w:rPr>
                <w:delText>Any comment:</w:delText>
              </w:r>
            </w:del>
          </w:p>
        </w:tc>
        <w:tc>
          <w:tcPr>
            <w:tcW w:w="8006" w:type="dxa"/>
          </w:tcPr>
          <w:p w14:paraId="780B9D9C" w14:textId="2CD98B2B" w:rsidR="00D94AA9" w:rsidRPr="000235E9" w:rsidDel="009D4BBC" w:rsidRDefault="00D94AA9" w:rsidP="00AB3655">
            <w:pPr>
              <w:spacing w:after="0"/>
              <w:rPr>
                <w:del w:id="2481" w:author="user" w:date="2016-08-31T11:40:00Z"/>
                <w:rFonts w:ascii="Calibri" w:hAnsi="Calibri"/>
              </w:rPr>
            </w:pPr>
            <w:del w:id="2482" w:author="user" w:date="2016-08-18T16:28:00Z">
              <w:r w:rsidRPr="00D93CA2" w:rsidDel="00471F62">
                <w:rPr>
                  <w:rFonts w:ascii="Calibri" w:hAnsi="Calibri"/>
                </w:rPr>
                <w:delText>A single baseline fuel consumption parameter is weighted to be representative of baseline</w:delText>
              </w:r>
              <w:r w:rsidDel="00471F62">
                <w:rPr>
                  <w:rFonts w:ascii="Calibri" w:hAnsi="Calibri"/>
                </w:rPr>
                <w:delText xml:space="preserve"> </w:delText>
              </w:r>
              <w:r w:rsidRPr="00D93CA2" w:rsidDel="00471F62">
                <w:rPr>
                  <w:rFonts w:ascii="Calibri" w:hAnsi="Calibri"/>
                </w:rPr>
                <w:delText>technologies being compared for project crediting</w:delText>
              </w:r>
            </w:del>
          </w:p>
        </w:tc>
      </w:tr>
    </w:tbl>
    <w:p w14:paraId="51317036" w14:textId="77777777" w:rsidR="00D94AA9" w:rsidRDefault="00D94AA9" w:rsidP="00D94AA9">
      <w:pPr>
        <w:spacing w:after="0"/>
        <w:ind w:firstLine="709"/>
        <w:rPr>
          <w:rFonts w:ascii="Calibri" w:hAnsi="Calibr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D94AA9" w:rsidRPr="000235E9" w14:paraId="42DBCC47" w14:textId="77777777" w:rsidTr="00AB3655">
        <w:tc>
          <w:tcPr>
            <w:tcW w:w="2308" w:type="dxa"/>
            <w:shd w:val="clear" w:color="auto" w:fill="B3B3B3"/>
          </w:tcPr>
          <w:p w14:paraId="70AAB396" w14:textId="77777777" w:rsidR="00D94AA9" w:rsidRPr="000235E9" w:rsidRDefault="00D94AA9" w:rsidP="00AB3655">
            <w:pPr>
              <w:spacing w:after="0"/>
              <w:rPr>
                <w:rFonts w:ascii="Calibri" w:hAnsi="Calibri"/>
                <w:b/>
              </w:rPr>
            </w:pPr>
            <w:r w:rsidRPr="000235E9">
              <w:rPr>
                <w:rFonts w:ascii="Calibri" w:hAnsi="Calibri"/>
                <w:b/>
              </w:rPr>
              <w:t>Data / Parameter:</w:t>
            </w:r>
          </w:p>
        </w:tc>
        <w:tc>
          <w:tcPr>
            <w:tcW w:w="8006" w:type="dxa"/>
          </w:tcPr>
          <w:p w14:paraId="5FB877E1" w14:textId="77777777" w:rsidR="00D94AA9" w:rsidRPr="000235E9" w:rsidRDefault="00D94AA9" w:rsidP="00AB3655">
            <w:pPr>
              <w:spacing w:after="0"/>
              <w:rPr>
                <w:rFonts w:ascii="Calibri" w:hAnsi="Calibri"/>
                <w:b/>
              </w:rPr>
            </w:pPr>
            <w:proofErr w:type="spellStart"/>
            <w:r w:rsidRPr="00D93CA2">
              <w:rPr>
                <w:rFonts w:ascii="Calibri" w:hAnsi="Calibri"/>
                <w:b/>
              </w:rPr>
              <w:t>P</w:t>
            </w:r>
            <w:r w:rsidRPr="00C2347E">
              <w:rPr>
                <w:rFonts w:ascii="Calibri" w:hAnsi="Calibri"/>
                <w:b/>
                <w:vertAlign w:val="subscript"/>
              </w:rPr>
              <w:t>p,y</w:t>
            </w:r>
            <w:proofErr w:type="spellEnd"/>
          </w:p>
        </w:tc>
      </w:tr>
      <w:tr w:rsidR="00D94AA9" w:rsidRPr="000235E9" w14:paraId="5D1699AE" w14:textId="77777777" w:rsidTr="00AB3655">
        <w:tc>
          <w:tcPr>
            <w:tcW w:w="2308" w:type="dxa"/>
            <w:shd w:val="clear" w:color="auto" w:fill="B3B3B3"/>
          </w:tcPr>
          <w:p w14:paraId="05389BF5" w14:textId="77777777" w:rsidR="00D94AA9" w:rsidRPr="000235E9" w:rsidRDefault="00D94AA9" w:rsidP="00AB3655">
            <w:pPr>
              <w:spacing w:after="0"/>
              <w:rPr>
                <w:rFonts w:ascii="Calibri" w:hAnsi="Calibri"/>
              </w:rPr>
            </w:pPr>
            <w:r w:rsidRPr="000235E9">
              <w:rPr>
                <w:rFonts w:ascii="Calibri" w:hAnsi="Calibri"/>
              </w:rPr>
              <w:t>Data unit:</w:t>
            </w:r>
          </w:p>
        </w:tc>
        <w:tc>
          <w:tcPr>
            <w:tcW w:w="8006" w:type="dxa"/>
          </w:tcPr>
          <w:p w14:paraId="67C3C983" w14:textId="77777777" w:rsidR="00D94AA9" w:rsidRPr="000235E9" w:rsidRDefault="00D94AA9" w:rsidP="00AB3655">
            <w:pPr>
              <w:spacing w:after="0"/>
              <w:rPr>
                <w:rFonts w:ascii="Calibri" w:hAnsi="Calibri"/>
              </w:rPr>
            </w:pPr>
            <w:del w:id="2483" w:author="user" w:date="2016-08-31T11:49:00Z">
              <w:r w:rsidRPr="00D93CA2" w:rsidDel="001A177A">
                <w:rPr>
                  <w:rFonts w:ascii="Calibri" w:hAnsi="Calibri"/>
                </w:rPr>
                <w:delText xml:space="preserve">kg/household-day, </w:delText>
              </w:r>
            </w:del>
            <w:r w:rsidRPr="00D93CA2">
              <w:rPr>
                <w:rFonts w:ascii="Calibri" w:hAnsi="Calibri"/>
              </w:rPr>
              <w:t>kg/person-meal</w:t>
            </w:r>
            <w:del w:id="2484" w:author="user" w:date="2016-08-31T11:49:00Z">
              <w:r w:rsidRPr="00D93CA2" w:rsidDel="001A177A">
                <w:rPr>
                  <w:rFonts w:ascii="Calibri" w:hAnsi="Calibri"/>
                </w:rPr>
                <w:delText>, etc.</w:delText>
              </w:r>
            </w:del>
          </w:p>
        </w:tc>
      </w:tr>
      <w:tr w:rsidR="00D94AA9" w:rsidRPr="000235E9" w14:paraId="16134215" w14:textId="77777777" w:rsidTr="00AB3655">
        <w:tc>
          <w:tcPr>
            <w:tcW w:w="2308" w:type="dxa"/>
            <w:shd w:val="clear" w:color="auto" w:fill="B3B3B3"/>
          </w:tcPr>
          <w:p w14:paraId="4712820D" w14:textId="77777777" w:rsidR="00D94AA9" w:rsidRPr="000235E9" w:rsidRDefault="00D94AA9" w:rsidP="00AB3655">
            <w:pPr>
              <w:spacing w:after="0"/>
              <w:rPr>
                <w:rFonts w:ascii="Calibri" w:hAnsi="Calibri"/>
              </w:rPr>
            </w:pPr>
            <w:r w:rsidRPr="000235E9">
              <w:rPr>
                <w:rFonts w:ascii="Calibri" w:hAnsi="Calibri"/>
              </w:rPr>
              <w:t>Description:</w:t>
            </w:r>
          </w:p>
        </w:tc>
        <w:tc>
          <w:tcPr>
            <w:tcW w:w="8006" w:type="dxa"/>
          </w:tcPr>
          <w:p w14:paraId="2C13FE65" w14:textId="77777777" w:rsidR="00D94AA9" w:rsidRPr="000235E9" w:rsidRDefault="00D94AA9" w:rsidP="00AB3655">
            <w:pPr>
              <w:spacing w:after="0"/>
              <w:rPr>
                <w:rFonts w:ascii="Calibri" w:hAnsi="Calibri"/>
              </w:rPr>
            </w:pPr>
            <w:r w:rsidRPr="00D93CA2">
              <w:rPr>
                <w:rFonts w:ascii="Calibri" w:hAnsi="Calibri"/>
              </w:rPr>
              <w:t>Quantity of fuel that is consumed in project scenario p</w:t>
            </w:r>
            <w:r>
              <w:rPr>
                <w:rFonts w:ascii="Calibri" w:hAnsi="Calibri"/>
              </w:rPr>
              <w:t xml:space="preserve"> </w:t>
            </w:r>
            <w:r w:rsidRPr="00D93CA2">
              <w:rPr>
                <w:rFonts w:ascii="Calibri" w:hAnsi="Calibri"/>
              </w:rPr>
              <w:t>during year y</w:t>
            </w:r>
          </w:p>
        </w:tc>
      </w:tr>
      <w:tr w:rsidR="00D94AA9" w:rsidRPr="000235E9" w14:paraId="72D5E71D" w14:textId="77777777" w:rsidTr="00AB3655">
        <w:tc>
          <w:tcPr>
            <w:tcW w:w="2308" w:type="dxa"/>
            <w:shd w:val="clear" w:color="auto" w:fill="B3B3B3"/>
          </w:tcPr>
          <w:p w14:paraId="7BDAEDDA" w14:textId="77777777" w:rsidR="00D94AA9" w:rsidRPr="000235E9" w:rsidRDefault="00D94AA9" w:rsidP="00AB3655">
            <w:pPr>
              <w:spacing w:after="0"/>
              <w:rPr>
                <w:rFonts w:ascii="Calibri" w:hAnsi="Calibri"/>
              </w:rPr>
            </w:pPr>
            <w:r w:rsidRPr="000235E9">
              <w:rPr>
                <w:rFonts w:ascii="Calibri" w:hAnsi="Calibri"/>
              </w:rPr>
              <w:t>Source of data to be used:</w:t>
            </w:r>
          </w:p>
        </w:tc>
        <w:tc>
          <w:tcPr>
            <w:tcW w:w="8006" w:type="dxa"/>
          </w:tcPr>
          <w:p w14:paraId="18E3B650" w14:textId="720D3BE0" w:rsidR="00D94AA9" w:rsidRPr="000235E9" w:rsidRDefault="00D94AA9">
            <w:pPr>
              <w:spacing w:after="0"/>
              <w:rPr>
                <w:rFonts w:ascii="Calibri" w:hAnsi="Calibri"/>
              </w:rPr>
            </w:pPr>
            <w:del w:id="2485" w:author="user" w:date="2016-08-18T16:29:00Z">
              <w:r w:rsidRPr="00D93CA2" w:rsidDel="00471F62">
                <w:rPr>
                  <w:rFonts w:ascii="Calibri" w:hAnsi="Calibri"/>
                </w:rPr>
                <w:delText xml:space="preserve">Total sales record, </w:delText>
              </w:r>
            </w:del>
            <w:r w:rsidRPr="00D93CA2">
              <w:rPr>
                <w:rFonts w:ascii="Calibri" w:hAnsi="Calibri"/>
              </w:rPr>
              <w:t>Project FT, project FT updates</w:t>
            </w:r>
            <w:del w:id="2486" w:author="user" w:date="2016-08-18T16:29:00Z">
              <w:r w:rsidRPr="00D93CA2" w:rsidDel="00471F62">
                <w:rPr>
                  <w:rFonts w:ascii="Calibri" w:hAnsi="Calibri"/>
                </w:rPr>
                <w:delText>, and any applicable adjustment factors</w:delText>
              </w:r>
            </w:del>
          </w:p>
        </w:tc>
      </w:tr>
      <w:tr w:rsidR="00D94AA9" w:rsidRPr="000235E9" w14:paraId="0B40968C" w14:textId="77777777" w:rsidTr="00AB3655">
        <w:tc>
          <w:tcPr>
            <w:tcW w:w="2308" w:type="dxa"/>
            <w:shd w:val="clear" w:color="auto" w:fill="B3B3B3"/>
          </w:tcPr>
          <w:p w14:paraId="13102B64" w14:textId="77777777" w:rsidR="00D94AA9" w:rsidRPr="000235E9" w:rsidRDefault="00D94AA9" w:rsidP="00AB3655">
            <w:pPr>
              <w:spacing w:after="0"/>
              <w:rPr>
                <w:rFonts w:ascii="Calibri" w:hAnsi="Calibri"/>
              </w:rPr>
            </w:pPr>
            <w:r w:rsidRPr="000235E9">
              <w:rPr>
                <w:rFonts w:ascii="Calibri" w:hAnsi="Calibri"/>
              </w:rPr>
              <w:t xml:space="preserve">Value of data applied for the purpose of calculating expected emission reductions </w:t>
            </w:r>
          </w:p>
        </w:tc>
        <w:tc>
          <w:tcPr>
            <w:tcW w:w="8006" w:type="dxa"/>
          </w:tcPr>
          <w:p w14:paraId="1B10420B" w14:textId="1F0A4170" w:rsidR="00D94AA9" w:rsidRDefault="001A177A" w:rsidP="00AB3655">
            <w:pPr>
              <w:spacing w:after="0"/>
              <w:rPr>
                <w:ins w:id="2487" w:author="user" w:date="2016-08-31T11:46:00Z"/>
                <w:rFonts w:ascii="Calibri" w:hAnsi="Calibri"/>
              </w:rPr>
            </w:pPr>
            <w:ins w:id="2488" w:author="user" w:date="2016-08-31T11:46:00Z">
              <w:r>
                <w:rPr>
                  <w:rFonts w:ascii="Calibri" w:hAnsi="Calibri"/>
                </w:rPr>
                <w:t>P</w:t>
              </w:r>
              <w:r w:rsidRPr="001A177A">
                <w:rPr>
                  <w:rFonts w:ascii="Calibri" w:hAnsi="Calibri"/>
                  <w:vertAlign w:val="subscript"/>
                  <w:rPrChange w:id="2489" w:author="user" w:date="2016-08-31T11:47:00Z">
                    <w:rPr>
                      <w:rFonts w:ascii="Calibri" w:hAnsi="Calibri"/>
                    </w:rPr>
                  </w:rPrChange>
                </w:rPr>
                <w:t>1,1,kerosene</w:t>
              </w:r>
              <w:r>
                <w:rPr>
                  <w:rFonts w:ascii="Calibri" w:hAnsi="Calibri"/>
                </w:rPr>
                <w:t>=</w:t>
              </w:r>
            </w:ins>
            <w:ins w:id="2490" w:author="user" w:date="2016-08-31T11:47:00Z">
              <w:r>
                <w:rPr>
                  <w:rFonts w:ascii="Calibri" w:hAnsi="Calibri"/>
                </w:rPr>
                <w:t xml:space="preserve"> </w:t>
              </w:r>
            </w:ins>
            <w:ins w:id="2491" w:author="user" w:date="2016-08-31T11:51:00Z">
              <w:r>
                <w:rPr>
                  <w:rFonts w:ascii="Calibri" w:hAnsi="Calibri"/>
                </w:rPr>
                <w:t>0.004</w:t>
              </w:r>
            </w:ins>
          </w:p>
          <w:p w14:paraId="58F8AF75" w14:textId="6D9F7F4E" w:rsidR="001A177A" w:rsidRDefault="001A177A" w:rsidP="001A177A">
            <w:pPr>
              <w:spacing w:after="0"/>
              <w:rPr>
                <w:ins w:id="2492" w:author="user" w:date="2016-08-31T11:46:00Z"/>
                <w:rFonts w:ascii="Calibri" w:hAnsi="Calibri"/>
              </w:rPr>
            </w:pPr>
            <w:ins w:id="2493" w:author="user" w:date="2016-08-31T11:46:00Z">
              <w:r>
                <w:rPr>
                  <w:rFonts w:ascii="Calibri" w:hAnsi="Calibri"/>
                </w:rPr>
                <w:t>P</w:t>
              </w:r>
              <w:r w:rsidRPr="001A177A">
                <w:rPr>
                  <w:rFonts w:ascii="Calibri" w:hAnsi="Calibri"/>
                  <w:vertAlign w:val="subscript"/>
                  <w:rPrChange w:id="2494" w:author="user" w:date="2016-08-31T11:47:00Z">
                    <w:rPr>
                      <w:rFonts w:ascii="Calibri" w:hAnsi="Calibri"/>
                    </w:rPr>
                  </w:rPrChange>
                </w:rPr>
                <w:t>1,1,firewood</w:t>
              </w:r>
              <w:r>
                <w:rPr>
                  <w:rFonts w:ascii="Calibri" w:hAnsi="Calibri"/>
                </w:rPr>
                <w:t>=</w:t>
              </w:r>
            </w:ins>
            <w:ins w:id="2495" w:author="user" w:date="2016-08-31T11:51:00Z">
              <w:r>
                <w:rPr>
                  <w:rFonts w:ascii="Calibri" w:hAnsi="Calibri"/>
                </w:rPr>
                <w:t xml:space="preserve"> 0.013</w:t>
              </w:r>
            </w:ins>
          </w:p>
          <w:p w14:paraId="402CF9CF" w14:textId="7FC26E88" w:rsidR="001A177A" w:rsidRDefault="001A177A" w:rsidP="001A177A">
            <w:pPr>
              <w:spacing w:after="0"/>
              <w:rPr>
                <w:ins w:id="2496" w:author="user" w:date="2016-08-31T11:46:00Z"/>
                <w:rFonts w:ascii="Calibri" w:hAnsi="Calibri"/>
              </w:rPr>
            </w:pPr>
            <w:ins w:id="2497" w:author="user" w:date="2016-08-31T11:46:00Z">
              <w:r>
                <w:rPr>
                  <w:rFonts w:ascii="Calibri" w:hAnsi="Calibri"/>
                </w:rPr>
                <w:t>P</w:t>
              </w:r>
              <w:r w:rsidRPr="001A177A">
                <w:rPr>
                  <w:rFonts w:ascii="Calibri" w:hAnsi="Calibri"/>
                  <w:vertAlign w:val="subscript"/>
                  <w:rPrChange w:id="2498" w:author="user" w:date="2016-08-31T11:47:00Z">
                    <w:rPr>
                      <w:rFonts w:ascii="Calibri" w:hAnsi="Calibri"/>
                    </w:rPr>
                  </w:rPrChange>
                </w:rPr>
                <w:t>1,1,charcoal</w:t>
              </w:r>
              <w:r>
                <w:rPr>
                  <w:rFonts w:ascii="Calibri" w:hAnsi="Calibri"/>
                </w:rPr>
                <w:t>=</w:t>
              </w:r>
            </w:ins>
            <w:ins w:id="2499" w:author="user" w:date="2016-08-31T11:51:00Z">
              <w:r>
                <w:rPr>
                  <w:rFonts w:ascii="Calibri" w:hAnsi="Calibri"/>
                </w:rPr>
                <w:t xml:space="preserve"> 0.154</w:t>
              </w:r>
            </w:ins>
          </w:p>
          <w:p w14:paraId="28BDD60E" w14:textId="27654B03" w:rsidR="001A177A" w:rsidRDefault="001A177A" w:rsidP="001A177A">
            <w:pPr>
              <w:spacing w:after="0"/>
              <w:rPr>
                <w:ins w:id="2500" w:author="user" w:date="2016-08-31T11:46:00Z"/>
                <w:rFonts w:ascii="Calibri" w:hAnsi="Calibri"/>
              </w:rPr>
            </w:pPr>
            <w:ins w:id="2501" w:author="user" w:date="2016-08-31T11:46:00Z">
              <w:r>
                <w:rPr>
                  <w:rFonts w:ascii="Calibri" w:hAnsi="Calibri"/>
                </w:rPr>
                <w:t>P</w:t>
              </w:r>
              <w:r w:rsidRPr="001A177A">
                <w:rPr>
                  <w:rFonts w:ascii="Calibri" w:hAnsi="Calibri"/>
                  <w:vertAlign w:val="subscript"/>
                  <w:rPrChange w:id="2502" w:author="user" w:date="2016-08-31T11:47:00Z">
                    <w:rPr>
                      <w:rFonts w:ascii="Calibri" w:hAnsi="Calibri"/>
                    </w:rPr>
                  </w:rPrChange>
                </w:rPr>
                <w:t>1,1,LPG</w:t>
              </w:r>
              <w:r>
                <w:rPr>
                  <w:rFonts w:ascii="Calibri" w:hAnsi="Calibri"/>
                </w:rPr>
                <w:t>=</w:t>
              </w:r>
            </w:ins>
            <w:ins w:id="2503" w:author="user" w:date="2016-08-31T11:51:00Z">
              <w:r>
                <w:rPr>
                  <w:rFonts w:ascii="Calibri" w:hAnsi="Calibri"/>
                </w:rPr>
                <w:t xml:space="preserve"> 0.015</w:t>
              </w:r>
            </w:ins>
          </w:p>
          <w:p w14:paraId="6E5D4583" w14:textId="1B9E1820" w:rsidR="001A177A" w:rsidRPr="000235E9" w:rsidRDefault="001A177A" w:rsidP="00AB3655">
            <w:pPr>
              <w:spacing w:after="0"/>
              <w:rPr>
                <w:rFonts w:ascii="Calibri" w:hAnsi="Calibri"/>
              </w:rPr>
            </w:pPr>
          </w:p>
        </w:tc>
      </w:tr>
      <w:tr w:rsidR="00D94AA9" w:rsidRPr="000235E9" w14:paraId="7C9B08E6" w14:textId="77777777" w:rsidTr="00AB3655">
        <w:tc>
          <w:tcPr>
            <w:tcW w:w="2308" w:type="dxa"/>
            <w:shd w:val="clear" w:color="auto" w:fill="B3B3B3"/>
          </w:tcPr>
          <w:p w14:paraId="47DC3853" w14:textId="77777777" w:rsidR="00D94AA9" w:rsidRPr="000235E9" w:rsidRDefault="00D94AA9" w:rsidP="00AB3655">
            <w:pPr>
              <w:spacing w:after="0"/>
              <w:rPr>
                <w:rFonts w:ascii="Calibri" w:hAnsi="Calibri"/>
              </w:rPr>
            </w:pPr>
            <w:r w:rsidRPr="00E62F52">
              <w:rPr>
                <w:rFonts w:ascii="Calibri" w:hAnsi="Calibri"/>
              </w:rPr>
              <w:t>Monitoring frequency:</w:t>
            </w:r>
          </w:p>
        </w:tc>
        <w:tc>
          <w:tcPr>
            <w:tcW w:w="8006" w:type="dxa"/>
          </w:tcPr>
          <w:p w14:paraId="66699C38" w14:textId="3F7358C6" w:rsidR="00D94AA9" w:rsidRPr="000235E9" w:rsidRDefault="00D94AA9">
            <w:pPr>
              <w:spacing w:after="0"/>
              <w:rPr>
                <w:rFonts w:ascii="Calibri" w:hAnsi="Calibri"/>
              </w:rPr>
            </w:pPr>
            <w:r w:rsidRPr="00D93CA2">
              <w:rPr>
                <w:rFonts w:ascii="Calibri" w:hAnsi="Calibri"/>
              </w:rPr>
              <w:t>Updated every two years</w:t>
            </w:r>
            <w:del w:id="2504" w:author="user" w:date="2016-08-18T16:29:00Z">
              <w:r w:rsidRPr="00D93CA2" w:rsidDel="00471F62">
                <w:rPr>
                  <w:rFonts w:ascii="Calibri" w:hAnsi="Calibri"/>
                </w:rPr>
                <w:delText>, or more frequently</w:delText>
              </w:r>
            </w:del>
          </w:p>
        </w:tc>
      </w:tr>
      <w:tr w:rsidR="00D94AA9" w:rsidRPr="000235E9" w14:paraId="4D1DF9A7" w14:textId="77777777" w:rsidTr="00AB3655">
        <w:tc>
          <w:tcPr>
            <w:tcW w:w="2308" w:type="dxa"/>
            <w:shd w:val="clear" w:color="auto" w:fill="B3B3B3"/>
          </w:tcPr>
          <w:p w14:paraId="62B169B8" w14:textId="77777777" w:rsidR="00D94AA9" w:rsidRPr="000235E9" w:rsidRDefault="00D94AA9" w:rsidP="00AB3655">
            <w:pPr>
              <w:spacing w:after="0"/>
              <w:rPr>
                <w:rFonts w:ascii="Calibri" w:hAnsi="Calibri"/>
              </w:rPr>
            </w:pPr>
            <w:r w:rsidRPr="000235E9">
              <w:rPr>
                <w:rFonts w:ascii="Calibri" w:hAnsi="Calibri"/>
              </w:rPr>
              <w:t>Description of measurement methods and procedures to be applied:</w:t>
            </w:r>
          </w:p>
        </w:tc>
        <w:tc>
          <w:tcPr>
            <w:tcW w:w="8006" w:type="dxa"/>
          </w:tcPr>
          <w:p w14:paraId="4B31B5F3" w14:textId="777A592D" w:rsidR="00D94AA9" w:rsidRPr="000235E9" w:rsidRDefault="00471F62" w:rsidP="00AB3655">
            <w:pPr>
              <w:spacing w:after="0"/>
              <w:rPr>
                <w:rFonts w:ascii="Calibri" w:hAnsi="Calibri"/>
              </w:rPr>
            </w:pPr>
            <w:ins w:id="2505" w:author="user" w:date="2016-08-18T16:29:00Z">
              <w:r>
                <w:rPr>
                  <w:rFonts w:ascii="Calibri" w:hAnsi="Calibri"/>
                </w:rPr>
                <w:t>Fuel consumption will be measured with a Kitchen Performance Test and will be expressed in kg/person-meal</w:t>
              </w:r>
            </w:ins>
            <w:del w:id="2506" w:author="user" w:date="2016-08-18T16:29:00Z">
              <w:r w:rsidR="00D94AA9" w:rsidRPr="000235E9" w:rsidDel="00471F62">
                <w:rPr>
                  <w:rFonts w:ascii="Calibri" w:hAnsi="Calibri"/>
                </w:rPr>
                <w:delText>In this section the project participants shall provide description of equipment used for measurement, if applicable, and its accuracy class.</w:delText>
              </w:r>
            </w:del>
          </w:p>
        </w:tc>
      </w:tr>
      <w:tr w:rsidR="00471F62" w:rsidRPr="000235E9" w14:paraId="72E0D629" w14:textId="77777777" w:rsidTr="00AB3655">
        <w:tc>
          <w:tcPr>
            <w:tcW w:w="2308" w:type="dxa"/>
            <w:shd w:val="clear" w:color="auto" w:fill="B3B3B3"/>
          </w:tcPr>
          <w:p w14:paraId="11FF555C" w14:textId="77777777" w:rsidR="00471F62" w:rsidRPr="000235E9" w:rsidRDefault="00471F62" w:rsidP="00471F62">
            <w:pPr>
              <w:spacing w:after="0"/>
              <w:rPr>
                <w:rFonts w:ascii="Calibri" w:hAnsi="Calibri"/>
              </w:rPr>
            </w:pPr>
            <w:r w:rsidRPr="000235E9">
              <w:rPr>
                <w:rFonts w:ascii="Calibri" w:hAnsi="Calibri"/>
              </w:rPr>
              <w:t>QA/QC procedures to be applied:</w:t>
            </w:r>
          </w:p>
        </w:tc>
        <w:tc>
          <w:tcPr>
            <w:tcW w:w="8006" w:type="dxa"/>
          </w:tcPr>
          <w:p w14:paraId="275A8928" w14:textId="77777777" w:rsidR="00471F62" w:rsidRDefault="00471F62" w:rsidP="00471F62">
            <w:pPr>
              <w:spacing w:after="0"/>
              <w:rPr>
                <w:ins w:id="2507" w:author="user" w:date="2016-08-18T16:29:00Z"/>
                <w:rFonts w:ascii="Calibri" w:hAnsi="Calibri"/>
              </w:rPr>
            </w:pPr>
            <w:ins w:id="2508" w:author="user" w:date="2016-08-18T16:29:00Z">
              <w:r>
                <w:rPr>
                  <w:rFonts w:ascii="Calibri" w:hAnsi="Calibri"/>
                </w:rPr>
                <w:t>Systematic outlier identification procedures</w:t>
              </w:r>
            </w:ins>
          </w:p>
          <w:p w14:paraId="0B7A6E29" w14:textId="574C962D" w:rsidR="00471F62" w:rsidRPr="000235E9" w:rsidRDefault="00471F62" w:rsidP="00471F62">
            <w:pPr>
              <w:spacing w:after="0"/>
              <w:rPr>
                <w:rFonts w:ascii="Calibri" w:hAnsi="Calibri"/>
              </w:rPr>
            </w:pPr>
            <w:ins w:id="2509" w:author="user" w:date="2016-08-18T16:29:00Z">
              <w:r>
                <w:rPr>
                  <w:rFonts w:ascii="Calibri" w:hAnsi="Calibri"/>
                </w:rPr>
                <w:t>90/30 precision check procedure</w:t>
              </w:r>
            </w:ins>
            <w:del w:id="2510" w:author="user" w:date="2016-08-18T16:29:00Z">
              <w:r w:rsidRPr="00D93CA2" w:rsidDel="00BB2B49">
                <w:rPr>
                  <w:rFonts w:ascii="Calibri" w:hAnsi="Calibri"/>
                </w:rPr>
                <w:delText>Transparent data analysis and reporting</w:delText>
              </w:r>
            </w:del>
          </w:p>
        </w:tc>
      </w:tr>
      <w:tr w:rsidR="00471F62" w:rsidRPr="000235E9" w14:paraId="191ED04A" w14:textId="77777777" w:rsidTr="00AB3655">
        <w:tc>
          <w:tcPr>
            <w:tcW w:w="2308" w:type="dxa"/>
            <w:shd w:val="clear" w:color="auto" w:fill="B3B3B3"/>
          </w:tcPr>
          <w:p w14:paraId="3684D6BC" w14:textId="77777777" w:rsidR="00471F62" w:rsidRPr="000235E9" w:rsidRDefault="00471F62" w:rsidP="00471F62">
            <w:pPr>
              <w:spacing w:after="0"/>
              <w:rPr>
                <w:rFonts w:ascii="Calibri" w:hAnsi="Calibri"/>
              </w:rPr>
            </w:pPr>
            <w:r w:rsidRPr="000235E9">
              <w:rPr>
                <w:rFonts w:ascii="Calibri" w:hAnsi="Calibri"/>
              </w:rPr>
              <w:t>Any comment:</w:t>
            </w:r>
          </w:p>
        </w:tc>
        <w:tc>
          <w:tcPr>
            <w:tcW w:w="8006" w:type="dxa"/>
          </w:tcPr>
          <w:p w14:paraId="212EBD3F" w14:textId="7724EBE7" w:rsidR="00471F62" w:rsidRPr="000235E9" w:rsidRDefault="00471F62" w:rsidP="00471F62">
            <w:pPr>
              <w:spacing w:after="0"/>
              <w:rPr>
                <w:rFonts w:ascii="Calibri" w:hAnsi="Calibri"/>
              </w:rPr>
            </w:pPr>
            <w:del w:id="2511" w:author="user" w:date="2016-08-18T16:30:00Z">
              <w:r w:rsidRPr="00D93CA2" w:rsidDel="00471F62">
                <w:rPr>
                  <w:rFonts w:ascii="Calibri" w:hAnsi="Calibri"/>
                </w:rPr>
                <w:delText>A single project fuel consumption parameter</w:delText>
              </w:r>
              <w:r w:rsidDel="00471F62">
                <w:rPr>
                  <w:rFonts w:ascii="Calibri" w:hAnsi="Calibri"/>
                </w:rPr>
                <w:delText xml:space="preserve"> </w:delText>
              </w:r>
              <w:r w:rsidRPr="00D93CA2" w:rsidDel="00471F62">
                <w:rPr>
                  <w:rFonts w:ascii="Calibri" w:hAnsi="Calibri"/>
                </w:rPr>
                <w:delText>is weighted to be representative of the quantity of project technologies of each age being credited in a given project scenario</w:delText>
              </w:r>
            </w:del>
          </w:p>
        </w:tc>
      </w:tr>
    </w:tbl>
    <w:p w14:paraId="4E29556A" w14:textId="77777777" w:rsidR="00D94AA9" w:rsidRDefault="00D94AA9" w:rsidP="00D94AA9">
      <w:pPr>
        <w:spacing w:after="0"/>
        <w:ind w:firstLine="709"/>
        <w:rPr>
          <w:rFonts w:ascii="Calibri" w:hAnsi="Calibr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D94AA9" w:rsidRPr="000235E9" w14:paraId="1BBB3204" w14:textId="77777777" w:rsidTr="00AB3655">
        <w:tc>
          <w:tcPr>
            <w:tcW w:w="2308" w:type="dxa"/>
            <w:shd w:val="clear" w:color="auto" w:fill="B3B3B3"/>
          </w:tcPr>
          <w:p w14:paraId="22BE95A2" w14:textId="77777777" w:rsidR="00D94AA9" w:rsidRPr="000235E9" w:rsidRDefault="00D94AA9" w:rsidP="00AB3655">
            <w:pPr>
              <w:spacing w:after="0"/>
              <w:rPr>
                <w:rFonts w:ascii="Calibri" w:hAnsi="Calibri"/>
                <w:b/>
              </w:rPr>
            </w:pPr>
            <w:r w:rsidRPr="000235E9">
              <w:rPr>
                <w:rFonts w:ascii="Calibri" w:hAnsi="Calibri"/>
                <w:b/>
              </w:rPr>
              <w:t>Data / Parameter:</w:t>
            </w:r>
          </w:p>
        </w:tc>
        <w:tc>
          <w:tcPr>
            <w:tcW w:w="8006" w:type="dxa"/>
          </w:tcPr>
          <w:p w14:paraId="047F1E54" w14:textId="77777777" w:rsidR="00D94AA9" w:rsidRPr="000235E9" w:rsidRDefault="00D94AA9" w:rsidP="00AB3655">
            <w:pPr>
              <w:spacing w:after="0"/>
              <w:rPr>
                <w:rFonts w:ascii="Calibri" w:hAnsi="Calibri"/>
                <w:b/>
              </w:rPr>
            </w:pPr>
            <w:proofErr w:type="spellStart"/>
            <w:r w:rsidRPr="00D93CA2">
              <w:rPr>
                <w:rFonts w:ascii="Calibri" w:hAnsi="Calibri"/>
                <w:b/>
              </w:rPr>
              <w:t>U</w:t>
            </w:r>
            <w:r w:rsidRPr="00C2347E">
              <w:rPr>
                <w:rFonts w:ascii="Calibri" w:hAnsi="Calibri"/>
                <w:b/>
                <w:vertAlign w:val="subscript"/>
              </w:rPr>
              <w:t>p,y</w:t>
            </w:r>
            <w:proofErr w:type="spellEnd"/>
          </w:p>
        </w:tc>
      </w:tr>
      <w:tr w:rsidR="00D94AA9" w:rsidRPr="000235E9" w14:paraId="6DBA1109" w14:textId="77777777" w:rsidTr="00AB3655">
        <w:tc>
          <w:tcPr>
            <w:tcW w:w="2308" w:type="dxa"/>
            <w:shd w:val="clear" w:color="auto" w:fill="B3B3B3"/>
          </w:tcPr>
          <w:p w14:paraId="777A9173" w14:textId="77777777" w:rsidR="00D94AA9" w:rsidRPr="000235E9" w:rsidRDefault="00D94AA9" w:rsidP="00AB3655">
            <w:pPr>
              <w:spacing w:after="0"/>
              <w:rPr>
                <w:rFonts w:ascii="Calibri" w:hAnsi="Calibri"/>
              </w:rPr>
            </w:pPr>
            <w:r w:rsidRPr="000235E9">
              <w:rPr>
                <w:rFonts w:ascii="Calibri" w:hAnsi="Calibri"/>
              </w:rPr>
              <w:t>Data unit:</w:t>
            </w:r>
          </w:p>
        </w:tc>
        <w:tc>
          <w:tcPr>
            <w:tcW w:w="8006" w:type="dxa"/>
          </w:tcPr>
          <w:p w14:paraId="342AEC5A" w14:textId="77777777" w:rsidR="00D94AA9" w:rsidRPr="000235E9" w:rsidRDefault="00D94AA9" w:rsidP="00AB3655">
            <w:pPr>
              <w:spacing w:after="0"/>
              <w:rPr>
                <w:rFonts w:ascii="Calibri" w:hAnsi="Calibri"/>
              </w:rPr>
            </w:pPr>
            <w:r w:rsidRPr="00D93CA2">
              <w:rPr>
                <w:rFonts w:ascii="Calibri" w:hAnsi="Calibri"/>
              </w:rPr>
              <w:t>Percentage</w:t>
            </w:r>
          </w:p>
        </w:tc>
      </w:tr>
      <w:tr w:rsidR="00D94AA9" w:rsidRPr="000235E9" w14:paraId="4A451BF6" w14:textId="77777777" w:rsidTr="00AB3655">
        <w:tc>
          <w:tcPr>
            <w:tcW w:w="2308" w:type="dxa"/>
            <w:shd w:val="clear" w:color="auto" w:fill="B3B3B3"/>
          </w:tcPr>
          <w:p w14:paraId="162C6608" w14:textId="77777777" w:rsidR="00D94AA9" w:rsidRPr="000235E9" w:rsidRDefault="00D94AA9" w:rsidP="00AB3655">
            <w:pPr>
              <w:spacing w:after="0"/>
              <w:rPr>
                <w:rFonts w:ascii="Calibri" w:hAnsi="Calibri"/>
              </w:rPr>
            </w:pPr>
            <w:r w:rsidRPr="000235E9">
              <w:rPr>
                <w:rFonts w:ascii="Calibri" w:hAnsi="Calibri"/>
              </w:rPr>
              <w:t>Description:</w:t>
            </w:r>
          </w:p>
        </w:tc>
        <w:tc>
          <w:tcPr>
            <w:tcW w:w="8006" w:type="dxa"/>
          </w:tcPr>
          <w:p w14:paraId="4052F9C7" w14:textId="77777777" w:rsidR="00D94AA9" w:rsidRPr="000235E9" w:rsidRDefault="00D94AA9" w:rsidP="00AB3655">
            <w:pPr>
              <w:spacing w:after="0"/>
              <w:rPr>
                <w:rFonts w:ascii="Calibri" w:hAnsi="Calibri"/>
              </w:rPr>
            </w:pPr>
            <w:r w:rsidRPr="00D93CA2">
              <w:rPr>
                <w:rFonts w:ascii="Calibri" w:hAnsi="Calibri"/>
              </w:rPr>
              <w:t>Usage rate in project scenario p during year y</w:t>
            </w:r>
          </w:p>
        </w:tc>
      </w:tr>
      <w:tr w:rsidR="00D94AA9" w:rsidRPr="000235E9" w14:paraId="4EDDD346" w14:textId="77777777" w:rsidTr="00AB3655">
        <w:tc>
          <w:tcPr>
            <w:tcW w:w="2308" w:type="dxa"/>
            <w:shd w:val="clear" w:color="auto" w:fill="B3B3B3"/>
          </w:tcPr>
          <w:p w14:paraId="584E8FF2" w14:textId="77777777" w:rsidR="00D94AA9" w:rsidRPr="000235E9" w:rsidRDefault="00D94AA9" w:rsidP="00AB3655">
            <w:pPr>
              <w:spacing w:after="0"/>
              <w:rPr>
                <w:rFonts w:ascii="Calibri" w:hAnsi="Calibri"/>
              </w:rPr>
            </w:pPr>
            <w:r w:rsidRPr="000235E9">
              <w:rPr>
                <w:rFonts w:ascii="Calibri" w:hAnsi="Calibri"/>
              </w:rPr>
              <w:t>Source of data to be used:</w:t>
            </w:r>
          </w:p>
        </w:tc>
        <w:tc>
          <w:tcPr>
            <w:tcW w:w="8006" w:type="dxa"/>
          </w:tcPr>
          <w:p w14:paraId="58F5201D" w14:textId="77777777" w:rsidR="00D94AA9" w:rsidRPr="000235E9" w:rsidRDefault="00D94AA9" w:rsidP="00AB3655">
            <w:pPr>
              <w:spacing w:after="0"/>
              <w:rPr>
                <w:rFonts w:ascii="Calibri" w:hAnsi="Calibri"/>
              </w:rPr>
            </w:pPr>
            <w:r w:rsidRPr="00D93CA2">
              <w:rPr>
                <w:rFonts w:ascii="Calibri" w:hAnsi="Calibri"/>
              </w:rPr>
              <w:t>Annual usage survey</w:t>
            </w:r>
          </w:p>
        </w:tc>
      </w:tr>
      <w:tr w:rsidR="00D94AA9" w:rsidRPr="000235E9" w14:paraId="399119E9" w14:textId="77777777" w:rsidTr="00AB3655">
        <w:tc>
          <w:tcPr>
            <w:tcW w:w="2308" w:type="dxa"/>
            <w:shd w:val="clear" w:color="auto" w:fill="B3B3B3"/>
          </w:tcPr>
          <w:p w14:paraId="2EFEFCFF" w14:textId="77777777" w:rsidR="00D94AA9" w:rsidRPr="000235E9" w:rsidRDefault="00D94AA9" w:rsidP="00AB3655">
            <w:pPr>
              <w:spacing w:after="0"/>
              <w:rPr>
                <w:rFonts w:ascii="Calibri" w:hAnsi="Calibri"/>
              </w:rPr>
            </w:pPr>
            <w:r w:rsidRPr="000235E9">
              <w:rPr>
                <w:rFonts w:ascii="Calibri" w:hAnsi="Calibri"/>
              </w:rPr>
              <w:t xml:space="preserve">Value of data applied for the purpose of calculating expected emission reductions </w:t>
            </w:r>
          </w:p>
        </w:tc>
        <w:tc>
          <w:tcPr>
            <w:tcW w:w="8006" w:type="dxa"/>
          </w:tcPr>
          <w:p w14:paraId="073C90F1" w14:textId="31C963CE" w:rsidR="00D94AA9" w:rsidRPr="000235E9" w:rsidRDefault="00471F62" w:rsidP="00AB3655">
            <w:pPr>
              <w:spacing w:after="0"/>
              <w:rPr>
                <w:rFonts w:ascii="Calibri" w:hAnsi="Calibri"/>
              </w:rPr>
            </w:pPr>
            <w:ins w:id="2512" w:author="user" w:date="2016-08-18T16:31:00Z">
              <w:r>
                <w:rPr>
                  <w:rFonts w:ascii="Calibri" w:hAnsi="Calibri"/>
                </w:rPr>
                <w:t>9</w:t>
              </w:r>
            </w:ins>
            <w:ins w:id="2513" w:author="user" w:date="2016-08-31T11:23:00Z">
              <w:r w:rsidR="00047E57">
                <w:rPr>
                  <w:rFonts w:ascii="Calibri" w:hAnsi="Calibri"/>
                </w:rPr>
                <w:t>5.7</w:t>
              </w:r>
            </w:ins>
            <w:ins w:id="2514" w:author="user" w:date="2016-08-18T16:31:00Z">
              <w:r>
                <w:rPr>
                  <w:rFonts w:ascii="Calibri" w:hAnsi="Calibri"/>
                </w:rPr>
                <w:t>%</w:t>
              </w:r>
            </w:ins>
          </w:p>
        </w:tc>
      </w:tr>
      <w:tr w:rsidR="00D94AA9" w:rsidRPr="000235E9" w14:paraId="2B43957A" w14:textId="77777777" w:rsidTr="00AB3655">
        <w:tc>
          <w:tcPr>
            <w:tcW w:w="2308" w:type="dxa"/>
            <w:shd w:val="clear" w:color="auto" w:fill="B3B3B3"/>
          </w:tcPr>
          <w:p w14:paraId="0E9BC781" w14:textId="77777777" w:rsidR="00D94AA9" w:rsidRPr="000235E9" w:rsidRDefault="00D94AA9" w:rsidP="00AB3655">
            <w:pPr>
              <w:spacing w:after="0"/>
              <w:rPr>
                <w:rFonts w:ascii="Calibri" w:hAnsi="Calibri"/>
              </w:rPr>
            </w:pPr>
            <w:r w:rsidRPr="00E62F52">
              <w:rPr>
                <w:rFonts w:ascii="Calibri" w:hAnsi="Calibri"/>
              </w:rPr>
              <w:lastRenderedPageBreak/>
              <w:t>Monitoring frequency:</w:t>
            </w:r>
          </w:p>
        </w:tc>
        <w:tc>
          <w:tcPr>
            <w:tcW w:w="8006" w:type="dxa"/>
          </w:tcPr>
          <w:p w14:paraId="09415AC3" w14:textId="3A20F7AF" w:rsidR="00D94AA9" w:rsidRPr="000235E9" w:rsidRDefault="00D94AA9">
            <w:pPr>
              <w:spacing w:after="0"/>
              <w:rPr>
                <w:rFonts w:ascii="Calibri" w:hAnsi="Calibri"/>
              </w:rPr>
            </w:pPr>
            <w:r w:rsidRPr="00D93CA2">
              <w:rPr>
                <w:rFonts w:ascii="Calibri" w:hAnsi="Calibri"/>
              </w:rPr>
              <w:t>Annual</w:t>
            </w:r>
            <w:r>
              <w:rPr>
                <w:rFonts w:ascii="Calibri" w:hAnsi="Calibri"/>
              </w:rPr>
              <w:t xml:space="preserve"> </w:t>
            </w:r>
            <w:del w:id="2515" w:author="user" w:date="2016-08-18T16:31:00Z">
              <w:r w:rsidRPr="00D93CA2" w:rsidDel="00471F62">
                <w:rPr>
                  <w:rFonts w:ascii="Calibri" w:hAnsi="Calibri"/>
                </w:rPr>
                <w:delText>or more frequently, in all cases on time for any request for issuance</w:delText>
              </w:r>
            </w:del>
          </w:p>
        </w:tc>
      </w:tr>
      <w:tr w:rsidR="00D94AA9" w:rsidRPr="000235E9" w14:paraId="45C4A341" w14:textId="77777777" w:rsidTr="00AB3655">
        <w:tc>
          <w:tcPr>
            <w:tcW w:w="2308" w:type="dxa"/>
            <w:shd w:val="clear" w:color="auto" w:fill="B3B3B3"/>
          </w:tcPr>
          <w:p w14:paraId="5ACA2A5B" w14:textId="77777777" w:rsidR="00D94AA9" w:rsidRPr="000235E9" w:rsidRDefault="00D94AA9" w:rsidP="00AB3655">
            <w:pPr>
              <w:spacing w:after="0"/>
              <w:rPr>
                <w:rFonts w:ascii="Calibri" w:hAnsi="Calibri"/>
              </w:rPr>
            </w:pPr>
            <w:r w:rsidRPr="000235E9">
              <w:rPr>
                <w:rFonts w:ascii="Calibri" w:hAnsi="Calibri"/>
              </w:rPr>
              <w:t>Description of measurement methods and procedures to be applied:</w:t>
            </w:r>
          </w:p>
        </w:tc>
        <w:tc>
          <w:tcPr>
            <w:tcW w:w="8006" w:type="dxa"/>
          </w:tcPr>
          <w:p w14:paraId="18C7D860" w14:textId="0E1F49DB" w:rsidR="00D94AA9" w:rsidRPr="000235E9" w:rsidRDefault="00D94AA9" w:rsidP="00AB3655">
            <w:pPr>
              <w:spacing w:after="0"/>
              <w:rPr>
                <w:rFonts w:ascii="Calibri" w:hAnsi="Calibri"/>
              </w:rPr>
            </w:pPr>
            <w:del w:id="2516" w:author="user" w:date="2016-08-18T16:31:00Z">
              <w:r w:rsidRPr="000235E9" w:rsidDel="00471F62">
                <w:rPr>
                  <w:rFonts w:ascii="Calibri" w:hAnsi="Calibri"/>
                </w:rPr>
                <w:delText>In this section the project participants shall provide description of equipment used for measurement, if applicable, and its accuracy class.</w:delText>
              </w:r>
            </w:del>
            <w:ins w:id="2517" w:author="user" w:date="2016-08-18T16:31:00Z">
              <w:r w:rsidR="00471F62">
                <w:rPr>
                  <w:rFonts w:ascii="Calibri" w:hAnsi="Calibri"/>
                </w:rPr>
                <w:t>Usage rate will be weighted to make sure each age group of the stove are adequately represented.</w:t>
              </w:r>
            </w:ins>
          </w:p>
        </w:tc>
      </w:tr>
      <w:tr w:rsidR="00D94AA9" w:rsidRPr="000235E9" w14:paraId="6693BBEE" w14:textId="77777777" w:rsidTr="00AB3655">
        <w:tc>
          <w:tcPr>
            <w:tcW w:w="2308" w:type="dxa"/>
            <w:shd w:val="clear" w:color="auto" w:fill="B3B3B3"/>
          </w:tcPr>
          <w:p w14:paraId="23B7E04A" w14:textId="77777777" w:rsidR="00D94AA9" w:rsidRPr="000235E9" w:rsidRDefault="00D94AA9" w:rsidP="00AB3655">
            <w:pPr>
              <w:spacing w:after="0"/>
              <w:rPr>
                <w:rFonts w:ascii="Calibri" w:hAnsi="Calibri"/>
              </w:rPr>
            </w:pPr>
            <w:r w:rsidRPr="000235E9">
              <w:rPr>
                <w:rFonts w:ascii="Calibri" w:hAnsi="Calibri"/>
              </w:rPr>
              <w:t>QA/QC procedures to be applied:</w:t>
            </w:r>
          </w:p>
        </w:tc>
        <w:tc>
          <w:tcPr>
            <w:tcW w:w="8006" w:type="dxa"/>
          </w:tcPr>
          <w:p w14:paraId="60242B08" w14:textId="77777777" w:rsidR="00D94AA9" w:rsidRPr="000235E9" w:rsidRDefault="00D94AA9" w:rsidP="00AB3655">
            <w:pPr>
              <w:spacing w:after="0"/>
              <w:rPr>
                <w:rFonts w:ascii="Calibri" w:hAnsi="Calibri"/>
              </w:rPr>
            </w:pPr>
            <w:r w:rsidRPr="00D93CA2">
              <w:rPr>
                <w:rFonts w:ascii="Calibri" w:hAnsi="Calibri"/>
              </w:rPr>
              <w:t>Transparent data analysis and reporting</w:t>
            </w:r>
          </w:p>
        </w:tc>
      </w:tr>
      <w:tr w:rsidR="00D94AA9" w:rsidRPr="000235E9" w14:paraId="000D7A22" w14:textId="77777777" w:rsidTr="00AB3655">
        <w:tc>
          <w:tcPr>
            <w:tcW w:w="2308" w:type="dxa"/>
            <w:shd w:val="clear" w:color="auto" w:fill="B3B3B3"/>
          </w:tcPr>
          <w:p w14:paraId="4C9D7420" w14:textId="77777777" w:rsidR="00D94AA9" w:rsidRPr="000235E9" w:rsidRDefault="00D94AA9" w:rsidP="00AB3655">
            <w:pPr>
              <w:spacing w:after="0"/>
              <w:rPr>
                <w:rFonts w:ascii="Calibri" w:hAnsi="Calibri"/>
              </w:rPr>
            </w:pPr>
            <w:r w:rsidRPr="000235E9">
              <w:rPr>
                <w:rFonts w:ascii="Calibri" w:hAnsi="Calibri"/>
              </w:rPr>
              <w:t>Any comment:</w:t>
            </w:r>
          </w:p>
        </w:tc>
        <w:tc>
          <w:tcPr>
            <w:tcW w:w="8006" w:type="dxa"/>
          </w:tcPr>
          <w:p w14:paraId="4F7CC139" w14:textId="77777777" w:rsidR="00D94AA9" w:rsidRPr="000235E9" w:rsidRDefault="00D94AA9" w:rsidP="00AB3655">
            <w:pPr>
              <w:spacing w:after="0"/>
              <w:rPr>
                <w:rFonts w:ascii="Calibri" w:hAnsi="Calibri"/>
              </w:rPr>
            </w:pPr>
            <w:r w:rsidRPr="00D93CA2">
              <w:rPr>
                <w:rFonts w:ascii="Calibri" w:hAnsi="Calibri"/>
              </w:rPr>
              <w:t>A single usage parameter</w:t>
            </w:r>
            <w:r>
              <w:rPr>
                <w:rFonts w:ascii="Calibri" w:hAnsi="Calibri"/>
              </w:rPr>
              <w:t xml:space="preserve"> </w:t>
            </w:r>
            <w:r w:rsidRPr="00D93CA2">
              <w:rPr>
                <w:rFonts w:ascii="Calibri" w:hAnsi="Calibri"/>
              </w:rPr>
              <w:t>is weighted to be representative of the quantity of project technologies of each age being credited in a given project scenario.</w:t>
            </w:r>
          </w:p>
        </w:tc>
      </w:tr>
    </w:tbl>
    <w:p w14:paraId="20131656" w14:textId="77777777" w:rsidR="00D94AA9" w:rsidRDefault="00D94AA9" w:rsidP="00D94AA9">
      <w:pPr>
        <w:spacing w:after="0"/>
        <w:ind w:firstLine="709"/>
        <w:rPr>
          <w:rFonts w:ascii="Calibri" w:hAnsi="Calibr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D94AA9" w:rsidRPr="000235E9" w14:paraId="23D244EE" w14:textId="77777777" w:rsidTr="00AB3655">
        <w:tc>
          <w:tcPr>
            <w:tcW w:w="2308" w:type="dxa"/>
            <w:shd w:val="clear" w:color="auto" w:fill="B3B3B3"/>
          </w:tcPr>
          <w:p w14:paraId="174CACA0" w14:textId="77777777" w:rsidR="00D94AA9" w:rsidRPr="000235E9" w:rsidRDefault="00D94AA9" w:rsidP="00AB3655">
            <w:pPr>
              <w:spacing w:after="0"/>
              <w:rPr>
                <w:rFonts w:ascii="Calibri" w:hAnsi="Calibri"/>
                <w:b/>
              </w:rPr>
            </w:pPr>
            <w:r w:rsidRPr="000235E9">
              <w:rPr>
                <w:rFonts w:ascii="Calibri" w:hAnsi="Calibri"/>
                <w:b/>
              </w:rPr>
              <w:t>Data / Parameter:</w:t>
            </w:r>
          </w:p>
        </w:tc>
        <w:tc>
          <w:tcPr>
            <w:tcW w:w="8006" w:type="dxa"/>
          </w:tcPr>
          <w:p w14:paraId="73872CE5" w14:textId="46C0EDF5" w:rsidR="00D94AA9" w:rsidRPr="000235E9" w:rsidRDefault="00D94AA9" w:rsidP="00AB3655">
            <w:pPr>
              <w:spacing w:after="0"/>
              <w:rPr>
                <w:rFonts w:ascii="Calibri" w:hAnsi="Calibri"/>
                <w:b/>
              </w:rPr>
            </w:pPr>
            <w:proofErr w:type="spellStart"/>
            <w:r w:rsidRPr="00D93CA2">
              <w:rPr>
                <w:rFonts w:ascii="Calibri" w:hAnsi="Calibri"/>
                <w:b/>
              </w:rPr>
              <w:t>N</w:t>
            </w:r>
            <w:r w:rsidRPr="00C2347E">
              <w:rPr>
                <w:rFonts w:ascii="Calibri" w:hAnsi="Calibri"/>
                <w:b/>
                <w:vertAlign w:val="subscript"/>
              </w:rPr>
              <w:t>p</w:t>
            </w:r>
            <w:ins w:id="2518" w:author="user" w:date="2016-08-31T12:12:00Z">
              <w:r w:rsidR="005B3A1B">
                <w:rPr>
                  <w:rFonts w:ascii="Calibri" w:hAnsi="Calibri"/>
                  <w:b/>
                  <w:vertAlign w:val="subscript"/>
                </w:rPr>
                <w:t>,b</w:t>
              </w:r>
            </w:ins>
            <w:r w:rsidRPr="00C2347E">
              <w:rPr>
                <w:rFonts w:ascii="Calibri" w:hAnsi="Calibri"/>
                <w:b/>
                <w:vertAlign w:val="subscript"/>
              </w:rPr>
              <w:t>,y</w:t>
            </w:r>
            <w:proofErr w:type="spellEnd"/>
          </w:p>
        </w:tc>
      </w:tr>
      <w:tr w:rsidR="00D94AA9" w:rsidRPr="000235E9" w14:paraId="43DC1371" w14:textId="77777777" w:rsidTr="00AB3655">
        <w:tc>
          <w:tcPr>
            <w:tcW w:w="2308" w:type="dxa"/>
            <w:shd w:val="clear" w:color="auto" w:fill="B3B3B3"/>
          </w:tcPr>
          <w:p w14:paraId="54AB1C20" w14:textId="77777777" w:rsidR="00D94AA9" w:rsidRPr="000235E9" w:rsidRDefault="00D94AA9" w:rsidP="00AB3655">
            <w:pPr>
              <w:spacing w:after="0"/>
              <w:rPr>
                <w:rFonts w:ascii="Calibri" w:hAnsi="Calibri"/>
              </w:rPr>
            </w:pPr>
            <w:r w:rsidRPr="000235E9">
              <w:rPr>
                <w:rFonts w:ascii="Calibri" w:hAnsi="Calibri"/>
              </w:rPr>
              <w:t>Data unit:</w:t>
            </w:r>
          </w:p>
        </w:tc>
        <w:tc>
          <w:tcPr>
            <w:tcW w:w="8006" w:type="dxa"/>
          </w:tcPr>
          <w:p w14:paraId="4362E445" w14:textId="49E511F4" w:rsidR="00D94AA9" w:rsidRPr="000235E9" w:rsidRDefault="00D94AA9" w:rsidP="00AB3655">
            <w:pPr>
              <w:spacing w:after="0"/>
              <w:rPr>
                <w:rFonts w:ascii="Calibri" w:hAnsi="Calibri"/>
              </w:rPr>
            </w:pPr>
            <w:r w:rsidRPr="00D93CA2">
              <w:rPr>
                <w:rFonts w:ascii="Calibri" w:hAnsi="Calibri"/>
              </w:rPr>
              <w:t>Project technologies credited (units</w:t>
            </w:r>
            <w:ins w:id="2519" w:author="user" w:date="2016-08-31T12:09:00Z">
              <w:r w:rsidR="00FA3113">
                <w:rPr>
                  <w:rFonts w:ascii="Calibri" w:hAnsi="Calibri"/>
                </w:rPr>
                <w:t>*day</w:t>
              </w:r>
            </w:ins>
            <w:r w:rsidRPr="00D93CA2">
              <w:rPr>
                <w:rFonts w:ascii="Calibri" w:hAnsi="Calibri"/>
              </w:rPr>
              <w:t>)</w:t>
            </w:r>
          </w:p>
        </w:tc>
      </w:tr>
      <w:tr w:rsidR="00D94AA9" w:rsidRPr="000235E9" w14:paraId="785B5B8A" w14:textId="77777777" w:rsidTr="00AB3655">
        <w:tc>
          <w:tcPr>
            <w:tcW w:w="2308" w:type="dxa"/>
            <w:shd w:val="clear" w:color="auto" w:fill="B3B3B3"/>
          </w:tcPr>
          <w:p w14:paraId="6CE2B0DD" w14:textId="77777777" w:rsidR="00D94AA9" w:rsidRPr="000235E9" w:rsidRDefault="00D94AA9" w:rsidP="00AB3655">
            <w:pPr>
              <w:spacing w:after="0"/>
              <w:rPr>
                <w:rFonts w:ascii="Calibri" w:hAnsi="Calibri"/>
              </w:rPr>
            </w:pPr>
            <w:r w:rsidRPr="000235E9">
              <w:rPr>
                <w:rFonts w:ascii="Calibri" w:hAnsi="Calibri"/>
              </w:rPr>
              <w:t>Description:</w:t>
            </w:r>
          </w:p>
        </w:tc>
        <w:tc>
          <w:tcPr>
            <w:tcW w:w="8006" w:type="dxa"/>
          </w:tcPr>
          <w:p w14:paraId="4FA7EDD1" w14:textId="268F1D7B" w:rsidR="00D94AA9" w:rsidRPr="000235E9" w:rsidRDefault="00FA3113" w:rsidP="00AB3655">
            <w:pPr>
              <w:spacing w:after="0"/>
              <w:rPr>
                <w:rFonts w:ascii="Calibri" w:hAnsi="Calibri"/>
              </w:rPr>
            </w:pPr>
            <w:ins w:id="2520" w:author="user" w:date="2016-08-31T12:08:00Z">
              <w:r w:rsidRPr="00C21F8B">
                <w:rPr>
                  <w:rFonts w:ascii="Calibri" w:hAnsi="Calibri"/>
                </w:rPr>
                <w:t>Cumulative number of project technology-days included in the project database for project scenario p against baseline scenario b</w:t>
              </w:r>
              <w:r>
                <w:rPr>
                  <w:rFonts w:ascii="Calibri" w:hAnsi="Calibri"/>
                </w:rPr>
                <w:t xml:space="preserve"> </w:t>
              </w:r>
              <w:r w:rsidRPr="00C21F8B">
                <w:rPr>
                  <w:rFonts w:ascii="Calibri" w:hAnsi="Calibri"/>
                </w:rPr>
                <w:t>in</w:t>
              </w:r>
              <w:r>
                <w:rPr>
                  <w:rFonts w:ascii="Calibri" w:hAnsi="Calibri"/>
                </w:rPr>
                <w:t xml:space="preserve"> </w:t>
              </w:r>
              <w:r w:rsidRPr="00C21F8B">
                <w:rPr>
                  <w:rFonts w:ascii="Calibri" w:hAnsi="Calibri"/>
                </w:rPr>
                <w:t>year y</w:t>
              </w:r>
            </w:ins>
            <w:del w:id="2521" w:author="user" w:date="2016-08-31T12:08:00Z">
              <w:r w:rsidR="00D94AA9" w:rsidRPr="00D93CA2" w:rsidDel="00FA3113">
                <w:rPr>
                  <w:rFonts w:ascii="Calibri" w:hAnsi="Calibri"/>
                </w:rPr>
                <w:delText>Technologies in the project database</w:delText>
              </w:r>
              <w:r w:rsidR="00D94AA9" w:rsidDel="00FA3113">
                <w:rPr>
                  <w:rFonts w:ascii="Calibri" w:hAnsi="Calibri"/>
                </w:rPr>
                <w:delText xml:space="preserve"> </w:delText>
              </w:r>
              <w:r w:rsidR="00D94AA9" w:rsidRPr="00D93CA2" w:rsidDel="00FA3113">
                <w:rPr>
                  <w:rFonts w:ascii="Calibri" w:hAnsi="Calibri"/>
                </w:rPr>
                <w:delText>for project scenario p through</w:delText>
              </w:r>
              <w:r w:rsidR="00D94AA9" w:rsidDel="00FA3113">
                <w:rPr>
                  <w:rFonts w:ascii="Calibri" w:hAnsi="Calibri"/>
                </w:rPr>
                <w:delText xml:space="preserve"> </w:delText>
              </w:r>
              <w:r w:rsidR="00D94AA9" w:rsidRPr="00D93CA2" w:rsidDel="00FA3113">
                <w:rPr>
                  <w:rFonts w:ascii="Calibri" w:hAnsi="Calibri"/>
                </w:rPr>
                <w:delText>year y</w:delText>
              </w:r>
            </w:del>
          </w:p>
        </w:tc>
      </w:tr>
      <w:tr w:rsidR="00D94AA9" w:rsidRPr="000235E9" w14:paraId="45DFB0D0" w14:textId="77777777" w:rsidTr="00AB3655">
        <w:tc>
          <w:tcPr>
            <w:tcW w:w="2308" w:type="dxa"/>
            <w:shd w:val="clear" w:color="auto" w:fill="B3B3B3"/>
          </w:tcPr>
          <w:p w14:paraId="63D3BD8F" w14:textId="77777777" w:rsidR="00D94AA9" w:rsidRPr="000235E9" w:rsidRDefault="00D94AA9" w:rsidP="00AB3655">
            <w:pPr>
              <w:spacing w:after="0"/>
              <w:rPr>
                <w:rFonts w:ascii="Calibri" w:hAnsi="Calibri"/>
              </w:rPr>
            </w:pPr>
            <w:r w:rsidRPr="000235E9">
              <w:rPr>
                <w:rFonts w:ascii="Calibri" w:hAnsi="Calibri"/>
              </w:rPr>
              <w:t>Source of data to be used:</w:t>
            </w:r>
          </w:p>
        </w:tc>
        <w:tc>
          <w:tcPr>
            <w:tcW w:w="8006" w:type="dxa"/>
          </w:tcPr>
          <w:p w14:paraId="4D1BFDAD" w14:textId="77777777" w:rsidR="00D94AA9" w:rsidRPr="000235E9" w:rsidRDefault="00D94AA9" w:rsidP="00AB3655">
            <w:pPr>
              <w:spacing w:after="0"/>
              <w:rPr>
                <w:rFonts w:ascii="Calibri" w:hAnsi="Calibri"/>
              </w:rPr>
            </w:pPr>
            <w:r w:rsidRPr="00D93CA2">
              <w:rPr>
                <w:rFonts w:ascii="Calibri" w:hAnsi="Calibri"/>
              </w:rPr>
              <w:t>Total sales record</w:t>
            </w:r>
          </w:p>
        </w:tc>
      </w:tr>
      <w:tr w:rsidR="00D94AA9" w:rsidRPr="000235E9" w14:paraId="3455DD15" w14:textId="77777777" w:rsidTr="00AB3655">
        <w:tc>
          <w:tcPr>
            <w:tcW w:w="2308" w:type="dxa"/>
            <w:shd w:val="clear" w:color="auto" w:fill="B3B3B3"/>
          </w:tcPr>
          <w:p w14:paraId="318EE2AC" w14:textId="77777777" w:rsidR="00D94AA9" w:rsidRPr="000235E9" w:rsidRDefault="00D94AA9" w:rsidP="00AB3655">
            <w:pPr>
              <w:spacing w:after="0"/>
              <w:rPr>
                <w:rFonts w:ascii="Calibri" w:hAnsi="Calibri"/>
              </w:rPr>
            </w:pPr>
            <w:r w:rsidRPr="000235E9">
              <w:rPr>
                <w:rFonts w:ascii="Calibri" w:hAnsi="Calibri"/>
              </w:rPr>
              <w:t xml:space="preserve">Value of data applied for the purpose of calculating expected emission reductions </w:t>
            </w:r>
          </w:p>
        </w:tc>
        <w:tc>
          <w:tcPr>
            <w:tcW w:w="8006" w:type="dxa"/>
          </w:tcPr>
          <w:p w14:paraId="6661F889" w14:textId="2410A1F9" w:rsidR="00D94AA9" w:rsidRDefault="00FA3113" w:rsidP="00AB3655">
            <w:pPr>
              <w:spacing w:after="0"/>
              <w:rPr>
                <w:ins w:id="2522" w:author="user" w:date="2016-08-31T12:09:00Z"/>
                <w:rFonts w:ascii="Calibri" w:hAnsi="Calibri"/>
              </w:rPr>
            </w:pPr>
            <w:proofErr w:type="spellStart"/>
            <w:ins w:id="2523" w:author="user" w:date="2016-08-31T12:09:00Z">
              <w:r>
                <w:rPr>
                  <w:rFonts w:ascii="Calibri" w:hAnsi="Calibri"/>
                </w:rPr>
                <w:t>N</w:t>
              </w:r>
              <w:r w:rsidRPr="00FA3113">
                <w:rPr>
                  <w:rFonts w:ascii="Calibri" w:hAnsi="Calibri"/>
                  <w:vertAlign w:val="subscript"/>
                  <w:rPrChange w:id="2524" w:author="user" w:date="2016-08-31T12:10:00Z">
                    <w:rPr>
                      <w:rFonts w:ascii="Calibri" w:hAnsi="Calibri"/>
                    </w:rPr>
                  </w:rPrChange>
                </w:rPr>
                <w:t>baseline</w:t>
              </w:r>
              <w:proofErr w:type="spellEnd"/>
              <w:r w:rsidRPr="00FA3113">
                <w:rPr>
                  <w:rFonts w:ascii="Calibri" w:hAnsi="Calibri"/>
                  <w:vertAlign w:val="subscript"/>
                  <w:rPrChange w:id="2525" w:author="user" w:date="2016-08-31T12:10:00Z">
                    <w:rPr>
                      <w:rFonts w:ascii="Calibri" w:hAnsi="Calibri"/>
                    </w:rPr>
                  </w:rPrChange>
                </w:rPr>
                <w:t xml:space="preserve"> charcoal, project charcoal,1</w:t>
              </w:r>
              <w:r>
                <w:rPr>
                  <w:rFonts w:ascii="Calibri" w:hAnsi="Calibri"/>
                </w:rPr>
                <w:t>=</w:t>
              </w:r>
            </w:ins>
            <w:ins w:id="2526" w:author="user" w:date="2016-08-31T12:11:00Z">
              <w:r>
                <w:rPr>
                  <w:rFonts w:ascii="Calibri" w:hAnsi="Calibri"/>
                </w:rPr>
                <w:t xml:space="preserve"> 337,864.6</w:t>
              </w:r>
            </w:ins>
          </w:p>
          <w:p w14:paraId="5FF59650" w14:textId="6077BEAB" w:rsidR="00FA3113" w:rsidRDefault="00FA3113" w:rsidP="00FA3113">
            <w:pPr>
              <w:spacing w:after="0"/>
              <w:rPr>
                <w:ins w:id="2527" w:author="user" w:date="2016-08-31T12:10:00Z"/>
                <w:rFonts w:ascii="Calibri" w:hAnsi="Calibri"/>
              </w:rPr>
            </w:pPr>
            <w:proofErr w:type="spellStart"/>
            <w:ins w:id="2528" w:author="user" w:date="2016-08-31T12:10:00Z">
              <w:r>
                <w:rPr>
                  <w:rFonts w:ascii="Calibri" w:hAnsi="Calibri"/>
                </w:rPr>
                <w:t>N</w:t>
              </w:r>
              <w:r w:rsidRPr="006454B0">
                <w:rPr>
                  <w:rFonts w:ascii="Calibri" w:hAnsi="Calibri"/>
                  <w:vertAlign w:val="subscript"/>
                </w:rPr>
                <w:t>baseline</w:t>
              </w:r>
              <w:proofErr w:type="spellEnd"/>
              <w:r w:rsidRPr="006454B0">
                <w:rPr>
                  <w:rFonts w:ascii="Calibri" w:hAnsi="Calibri"/>
                  <w:vertAlign w:val="subscript"/>
                </w:rPr>
                <w:t xml:space="preserve"> </w:t>
              </w:r>
              <w:r>
                <w:rPr>
                  <w:rFonts w:ascii="Calibri" w:hAnsi="Calibri"/>
                  <w:vertAlign w:val="subscript"/>
                </w:rPr>
                <w:t>fossil fuel</w:t>
              </w:r>
              <w:r w:rsidRPr="006454B0">
                <w:rPr>
                  <w:rFonts w:ascii="Calibri" w:hAnsi="Calibri"/>
                  <w:vertAlign w:val="subscript"/>
                </w:rPr>
                <w:t>, project charcoal,1</w:t>
              </w:r>
              <w:r>
                <w:rPr>
                  <w:rFonts w:ascii="Calibri" w:hAnsi="Calibri"/>
                </w:rPr>
                <w:t>=</w:t>
              </w:r>
            </w:ins>
            <w:ins w:id="2529" w:author="user" w:date="2016-08-31T12:11:00Z">
              <w:r>
                <w:rPr>
                  <w:rFonts w:ascii="Calibri" w:hAnsi="Calibri"/>
                </w:rPr>
                <w:t xml:space="preserve"> 37,082.7</w:t>
              </w:r>
            </w:ins>
          </w:p>
          <w:p w14:paraId="42F0C112" w14:textId="709FDC46" w:rsidR="00FA3113" w:rsidRDefault="00FA3113" w:rsidP="00FA3113">
            <w:pPr>
              <w:spacing w:after="0"/>
              <w:rPr>
                <w:ins w:id="2530" w:author="user" w:date="2016-08-31T12:10:00Z"/>
                <w:rFonts w:ascii="Calibri" w:hAnsi="Calibri"/>
              </w:rPr>
            </w:pPr>
            <w:proofErr w:type="spellStart"/>
            <w:ins w:id="2531" w:author="user" w:date="2016-08-31T12:10:00Z">
              <w:r>
                <w:rPr>
                  <w:rFonts w:ascii="Calibri" w:hAnsi="Calibri"/>
                </w:rPr>
                <w:t>N</w:t>
              </w:r>
              <w:r w:rsidRPr="006454B0">
                <w:rPr>
                  <w:rFonts w:ascii="Calibri" w:hAnsi="Calibri"/>
                  <w:vertAlign w:val="subscript"/>
                </w:rPr>
                <w:t>baseline</w:t>
              </w:r>
              <w:proofErr w:type="spellEnd"/>
              <w:r w:rsidRPr="006454B0">
                <w:rPr>
                  <w:rFonts w:ascii="Calibri" w:hAnsi="Calibri"/>
                  <w:vertAlign w:val="subscript"/>
                </w:rPr>
                <w:t xml:space="preserve"> </w:t>
              </w:r>
              <w:r>
                <w:rPr>
                  <w:rFonts w:ascii="Calibri" w:hAnsi="Calibri"/>
                  <w:vertAlign w:val="subscript"/>
                </w:rPr>
                <w:t>firewood</w:t>
              </w:r>
              <w:r w:rsidRPr="006454B0">
                <w:rPr>
                  <w:rFonts w:ascii="Calibri" w:hAnsi="Calibri"/>
                  <w:vertAlign w:val="subscript"/>
                </w:rPr>
                <w:t>, project charcoal,1</w:t>
              </w:r>
              <w:r>
                <w:rPr>
                  <w:rFonts w:ascii="Calibri" w:hAnsi="Calibri"/>
                </w:rPr>
                <w:t>=</w:t>
              </w:r>
            </w:ins>
            <w:ins w:id="2532" w:author="user" w:date="2016-08-31T12:11:00Z">
              <w:r>
                <w:rPr>
                  <w:rFonts w:ascii="Calibri" w:hAnsi="Calibri"/>
                </w:rPr>
                <w:t>8,240.6</w:t>
              </w:r>
            </w:ins>
          </w:p>
          <w:p w14:paraId="5D30F16D" w14:textId="54065A8D" w:rsidR="00FA3113" w:rsidRDefault="00FA3113" w:rsidP="00FA3113">
            <w:pPr>
              <w:spacing w:after="0"/>
              <w:rPr>
                <w:ins w:id="2533" w:author="user" w:date="2016-08-31T12:10:00Z"/>
                <w:rFonts w:ascii="Calibri" w:hAnsi="Calibri"/>
              </w:rPr>
            </w:pPr>
            <w:proofErr w:type="spellStart"/>
            <w:ins w:id="2534" w:author="user" w:date="2016-08-31T12:10:00Z">
              <w:r>
                <w:rPr>
                  <w:rFonts w:ascii="Calibri" w:hAnsi="Calibri"/>
                </w:rPr>
                <w:t>N</w:t>
              </w:r>
              <w:r w:rsidRPr="006454B0">
                <w:rPr>
                  <w:rFonts w:ascii="Calibri" w:hAnsi="Calibri"/>
                  <w:vertAlign w:val="subscript"/>
                </w:rPr>
                <w:t>baseline</w:t>
              </w:r>
              <w:proofErr w:type="spellEnd"/>
              <w:r w:rsidRPr="006454B0">
                <w:rPr>
                  <w:rFonts w:ascii="Calibri" w:hAnsi="Calibri"/>
                  <w:vertAlign w:val="subscript"/>
                </w:rPr>
                <w:t xml:space="preserve"> </w:t>
              </w:r>
              <w:r>
                <w:rPr>
                  <w:rFonts w:ascii="Calibri" w:hAnsi="Calibri"/>
                  <w:vertAlign w:val="subscript"/>
                </w:rPr>
                <w:t>firewood</w:t>
              </w:r>
              <w:r w:rsidRPr="006454B0">
                <w:rPr>
                  <w:rFonts w:ascii="Calibri" w:hAnsi="Calibri"/>
                  <w:vertAlign w:val="subscript"/>
                </w:rPr>
                <w:t xml:space="preserve">, project </w:t>
              </w:r>
              <w:r>
                <w:rPr>
                  <w:rFonts w:ascii="Calibri" w:hAnsi="Calibri"/>
                  <w:vertAlign w:val="subscript"/>
                </w:rPr>
                <w:t>firewood</w:t>
              </w:r>
              <w:r w:rsidRPr="006454B0">
                <w:rPr>
                  <w:rFonts w:ascii="Calibri" w:hAnsi="Calibri"/>
                  <w:vertAlign w:val="subscript"/>
                </w:rPr>
                <w:t>,1</w:t>
              </w:r>
              <w:r>
                <w:rPr>
                  <w:rFonts w:ascii="Calibri" w:hAnsi="Calibri"/>
                </w:rPr>
                <w:t>=</w:t>
              </w:r>
            </w:ins>
            <w:ins w:id="2535" w:author="user" w:date="2016-08-31T12:11:00Z">
              <w:r>
                <w:rPr>
                  <w:rFonts w:ascii="Calibri" w:hAnsi="Calibri"/>
                </w:rPr>
                <w:t xml:space="preserve"> 12,360.9</w:t>
              </w:r>
            </w:ins>
          </w:p>
          <w:p w14:paraId="7043CCD3" w14:textId="69C51DEF" w:rsidR="00FA3113" w:rsidRDefault="00FA3113" w:rsidP="00FA3113">
            <w:pPr>
              <w:spacing w:after="0"/>
              <w:rPr>
                <w:ins w:id="2536" w:author="user" w:date="2016-08-31T12:10:00Z"/>
                <w:rFonts w:ascii="Calibri" w:hAnsi="Calibri"/>
              </w:rPr>
            </w:pPr>
            <w:proofErr w:type="spellStart"/>
            <w:ins w:id="2537" w:author="user" w:date="2016-08-31T12:10:00Z">
              <w:r>
                <w:rPr>
                  <w:rFonts w:ascii="Calibri" w:hAnsi="Calibri"/>
                </w:rPr>
                <w:t>N</w:t>
              </w:r>
              <w:r w:rsidRPr="006454B0">
                <w:rPr>
                  <w:rFonts w:ascii="Calibri" w:hAnsi="Calibri"/>
                  <w:vertAlign w:val="subscript"/>
                </w:rPr>
                <w:t>baseline</w:t>
              </w:r>
              <w:proofErr w:type="spellEnd"/>
              <w:r w:rsidRPr="006454B0">
                <w:rPr>
                  <w:rFonts w:ascii="Calibri" w:hAnsi="Calibri"/>
                  <w:vertAlign w:val="subscript"/>
                </w:rPr>
                <w:t xml:space="preserve"> charcoal, project </w:t>
              </w:r>
              <w:r>
                <w:rPr>
                  <w:rFonts w:ascii="Calibri" w:hAnsi="Calibri"/>
                  <w:vertAlign w:val="subscript"/>
                </w:rPr>
                <w:t>firewood</w:t>
              </w:r>
              <w:r w:rsidRPr="006454B0">
                <w:rPr>
                  <w:rFonts w:ascii="Calibri" w:hAnsi="Calibri"/>
                  <w:vertAlign w:val="subscript"/>
                </w:rPr>
                <w:t>,1</w:t>
              </w:r>
              <w:r>
                <w:rPr>
                  <w:rFonts w:ascii="Calibri" w:hAnsi="Calibri"/>
                </w:rPr>
                <w:t>=</w:t>
              </w:r>
            </w:ins>
            <w:ins w:id="2538" w:author="user" w:date="2016-08-31T12:11:00Z">
              <w:r>
                <w:rPr>
                  <w:rFonts w:ascii="Calibri" w:hAnsi="Calibri"/>
                </w:rPr>
                <w:t xml:space="preserve"> 8,240.6</w:t>
              </w:r>
            </w:ins>
          </w:p>
          <w:p w14:paraId="48F47285" w14:textId="586E2A0D" w:rsidR="00FA3113" w:rsidRDefault="00FA3113" w:rsidP="00FA3113">
            <w:pPr>
              <w:spacing w:after="0"/>
              <w:rPr>
                <w:ins w:id="2539" w:author="user" w:date="2016-08-31T12:10:00Z"/>
                <w:rFonts w:ascii="Calibri" w:hAnsi="Calibri"/>
              </w:rPr>
            </w:pPr>
            <w:proofErr w:type="spellStart"/>
            <w:ins w:id="2540" w:author="user" w:date="2016-08-31T12:10:00Z">
              <w:r>
                <w:rPr>
                  <w:rFonts w:ascii="Calibri" w:hAnsi="Calibri"/>
                </w:rPr>
                <w:t>N</w:t>
              </w:r>
              <w:r w:rsidRPr="006454B0">
                <w:rPr>
                  <w:rFonts w:ascii="Calibri" w:hAnsi="Calibri"/>
                  <w:vertAlign w:val="subscript"/>
                </w:rPr>
                <w:t>baseline</w:t>
              </w:r>
              <w:proofErr w:type="spellEnd"/>
              <w:r w:rsidRPr="006454B0">
                <w:rPr>
                  <w:rFonts w:ascii="Calibri" w:hAnsi="Calibri"/>
                  <w:vertAlign w:val="subscript"/>
                </w:rPr>
                <w:t xml:space="preserve"> </w:t>
              </w:r>
              <w:r>
                <w:rPr>
                  <w:rFonts w:ascii="Calibri" w:hAnsi="Calibri"/>
                  <w:vertAlign w:val="subscript"/>
                </w:rPr>
                <w:t>other</w:t>
              </w:r>
              <w:r w:rsidRPr="006454B0">
                <w:rPr>
                  <w:rFonts w:ascii="Calibri" w:hAnsi="Calibri"/>
                  <w:vertAlign w:val="subscript"/>
                </w:rPr>
                <w:t xml:space="preserve">, project </w:t>
              </w:r>
            </w:ins>
            <w:ins w:id="2541" w:author="user" w:date="2016-08-31T12:11:00Z">
              <w:r>
                <w:rPr>
                  <w:rFonts w:ascii="Calibri" w:hAnsi="Calibri"/>
                  <w:vertAlign w:val="subscript"/>
                </w:rPr>
                <w:t>other</w:t>
              </w:r>
            </w:ins>
            <w:ins w:id="2542" w:author="user" w:date="2016-08-31T12:10:00Z">
              <w:r w:rsidRPr="006454B0">
                <w:rPr>
                  <w:rFonts w:ascii="Calibri" w:hAnsi="Calibri"/>
                  <w:vertAlign w:val="subscript"/>
                </w:rPr>
                <w:t>,1</w:t>
              </w:r>
              <w:r>
                <w:rPr>
                  <w:rFonts w:ascii="Calibri" w:hAnsi="Calibri"/>
                </w:rPr>
                <w:t>=</w:t>
              </w:r>
            </w:ins>
            <w:ins w:id="2543" w:author="user" w:date="2016-08-31T12:11:00Z">
              <w:r>
                <w:rPr>
                  <w:rFonts w:ascii="Calibri" w:hAnsi="Calibri"/>
                </w:rPr>
                <w:t xml:space="preserve"> 8,240.6</w:t>
              </w:r>
            </w:ins>
          </w:p>
          <w:p w14:paraId="519AA26C" w14:textId="5D2B6F84" w:rsidR="00FA3113" w:rsidRPr="000235E9" w:rsidRDefault="00FA3113" w:rsidP="00AB3655">
            <w:pPr>
              <w:spacing w:after="0"/>
              <w:rPr>
                <w:rFonts w:ascii="Calibri" w:hAnsi="Calibri"/>
              </w:rPr>
            </w:pPr>
          </w:p>
        </w:tc>
      </w:tr>
      <w:tr w:rsidR="00D94AA9" w:rsidRPr="000235E9" w14:paraId="7A1172BF" w14:textId="77777777" w:rsidTr="00AB3655">
        <w:tc>
          <w:tcPr>
            <w:tcW w:w="2308" w:type="dxa"/>
            <w:shd w:val="clear" w:color="auto" w:fill="B3B3B3"/>
          </w:tcPr>
          <w:p w14:paraId="5D0F2BEB" w14:textId="77777777" w:rsidR="00D94AA9" w:rsidRPr="000235E9" w:rsidRDefault="00D94AA9" w:rsidP="00AB3655">
            <w:pPr>
              <w:spacing w:after="0"/>
              <w:rPr>
                <w:rFonts w:ascii="Calibri" w:hAnsi="Calibri"/>
              </w:rPr>
            </w:pPr>
            <w:r w:rsidRPr="00E62F52">
              <w:rPr>
                <w:rFonts w:ascii="Calibri" w:hAnsi="Calibri"/>
              </w:rPr>
              <w:t>Monitoring frequency:</w:t>
            </w:r>
          </w:p>
        </w:tc>
        <w:tc>
          <w:tcPr>
            <w:tcW w:w="8006" w:type="dxa"/>
          </w:tcPr>
          <w:p w14:paraId="2A14C68A" w14:textId="77777777" w:rsidR="00D94AA9" w:rsidRPr="000235E9" w:rsidRDefault="00D94AA9" w:rsidP="00AB3655">
            <w:pPr>
              <w:spacing w:after="0"/>
              <w:rPr>
                <w:rFonts w:ascii="Calibri" w:hAnsi="Calibri"/>
              </w:rPr>
            </w:pPr>
            <w:r w:rsidRPr="00D93CA2">
              <w:rPr>
                <w:rFonts w:ascii="Calibri" w:hAnsi="Calibri"/>
              </w:rPr>
              <w:t>Continuous</w:t>
            </w:r>
          </w:p>
        </w:tc>
      </w:tr>
      <w:tr w:rsidR="00D94AA9" w:rsidRPr="000235E9" w14:paraId="371B789E" w14:textId="77777777" w:rsidTr="00AB3655">
        <w:tc>
          <w:tcPr>
            <w:tcW w:w="2308" w:type="dxa"/>
            <w:shd w:val="clear" w:color="auto" w:fill="B3B3B3"/>
          </w:tcPr>
          <w:p w14:paraId="0A6C08B2" w14:textId="77777777" w:rsidR="00D94AA9" w:rsidRPr="000235E9" w:rsidRDefault="00D94AA9" w:rsidP="00AB3655">
            <w:pPr>
              <w:spacing w:after="0"/>
              <w:rPr>
                <w:rFonts w:ascii="Calibri" w:hAnsi="Calibri"/>
              </w:rPr>
            </w:pPr>
            <w:r w:rsidRPr="000235E9">
              <w:rPr>
                <w:rFonts w:ascii="Calibri" w:hAnsi="Calibri"/>
              </w:rPr>
              <w:t>Description of measurement methods and procedures to be applied:</w:t>
            </w:r>
          </w:p>
        </w:tc>
        <w:tc>
          <w:tcPr>
            <w:tcW w:w="8006" w:type="dxa"/>
          </w:tcPr>
          <w:p w14:paraId="6D963927" w14:textId="6FCE3233" w:rsidR="00D94AA9" w:rsidRPr="000235E9" w:rsidRDefault="00D94AA9" w:rsidP="00AB3655">
            <w:pPr>
              <w:spacing w:after="0"/>
              <w:rPr>
                <w:rFonts w:ascii="Calibri" w:hAnsi="Calibri"/>
              </w:rPr>
            </w:pPr>
            <w:del w:id="2544" w:author="user" w:date="2016-08-18T16:33:00Z">
              <w:r w:rsidRPr="000235E9" w:rsidDel="00471F62">
                <w:rPr>
                  <w:rFonts w:ascii="Calibri" w:hAnsi="Calibri"/>
                </w:rPr>
                <w:delText>In this section the project participants shall provide description of equipment used for measurement, if applicable, and its accuracy class.</w:delText>
              </w:r>
            </w:del>
            <w:ins w:id="2545" w:author="user" w:date="2016-08-18T16:33:00Z">
              <w:r w:rsidR="00471F62">
                <w:rPr>
                  <w:rFonts w:ascii="Calibri" w:hAnsi="Calibri"/>
                </w:rPr>
                <w:t xml:space="preserve">This value is based on the sale date of each individual stove. Stove that were sold after the beginning of the crediting period are discounted </w:t>
              </w:r>
              <w:proofErr w:type="spellStart"/>
              <w:r w:rsidR="00471F62">
                <w:rPr>
                  <w:rFonts w:ascii="Calibri" w:hAnsi="Calibri"/>
                </w:rPr>
                <w:t>proportionaly</w:t>
              </w:r>
              <w:proofErr w:type="spellEnd"/>
              <w:r w:rsidR="00471F62">
                <w:rPr>
                  <w:rFonts w:ascii="Calibri" w:hAnsi="Calibri"/>
                </w:rPr>
                <w:t xml:space="preserve"> to the time they were used during the crediting year.</w:t>
              </w:r>
            </w:ins>
          </w:p>
        </w:tc>
      </w:tr>
      <w:tr w:rsidR="00D94AA9" w:rsidRPr="000235E9" w14:paraId="34704212" w14:textId="77777777" w:rsidTr="00AB3655">
        <w:tc>
          <w:tcPr>
            <w:tcW w:w="2308" w:type="dxa"/>
            <w:shd w:val="clear" w:color="auto" w:fill="B3B3B3"/>
          </w:tcPr>
          <w:p w14:paraId="33EF0B28" w14:textId="77777777" w:rsidR="00D94AA9" w:rsidRPr="000235E9" w:rsidRDefault="00D94AA9" w:rsidP="00AB3655">
            <w:pPr>
              <w:spacing w:after="0"/>
              <w:rPr>
                <w:rFonts w:ascii="Calibri" w:hAnsi="Calibri"/>
              </w:rPr>
            </w:pPr>
            <w:r w:rsidRPr="000235E9">
              <w:rPr>
                <w:rFonts w:ascii="Calibri" w:hAnsi="Calibri"/>
              </w:rPr>
              <w:t>QA/QC procedures to be applied:</w:t>
            </w:r>
          </w:p>
        </w:tc>
        <w:tc>
          <w:tcPr>
            <w:tcW w:w="8006" w:type="dxa"/>
          </w:tcPr>
          <w:p w14:paraId="748BDB7D" w14:textId="77777777" w:rsidR="00D94AA9" w:rsidRPr="000235E9" w:rsidRDefault="00D94AA9" w:rsidP="00AB3655">
            <w:pPr>
              <w:spacing w:after="0"/>
              <w:rPr>
                <w:rFonts w:ascii="Calibri" w:hAnsi="Calibri"/>
              </w:rPr>
            </w:pPr>
            <w:r w:rsidRPr="00D93CA2">
              <w:rPr>
                <w:rFonts w:ascii="Calibri" w:hAnsi="Calibri"/>
              </w:rPr>
              <w:t>Transparent data analysis and reporting</w:t>
            </w:r>
          </w:p>
        </w:tc>
      </w:tr>
      <w:tr w:rsidR="00D94AA9" w:rsidRPr="000235E9" w14:paraId="685B0B71" w14:textId="77777777" w:rsidTr="00AB3655">
        <w:tc>
          <w:tcPr>
            <w:tcW w:w="2308" w:type="dxa"/>
            <w:shd w:val="clear" w:color="auto" w:fill="B3B3B3"/>
          </w:tcPr>
          <w:p w14:paraId="51A38986" w14:textId="77777777" w:rsidR="00D94AA9" w:rsidRPr="000235E9" w:rsidRDefault="00D94AA9" w:rsidP="00AB3655">
            <w:pPr>
              <w:spacing w:after="0"/>
              <w:rPr>
                <w:rFonts w:ascii="Calibri" w:hAnsi="Calibri"/>
              </w:rPr>
            </w:pPr>
            <w:r w:rsidRPr="000235E9">
              <w:rPr>
                <w:rFonts w:ascii="Calibri" w:hAnsi="Calibri"/>
              </w:rPr>
              <w:t>Any comment:</w:t>
            </w:r>
          </w:p>
        </w:tc>
        <w:tc>
          <w:tcPr>
            <w:tcW w:w="8006" w:type="dxa"/>
          </w:tcPr>
          <w:p w14:paraId="09DFC37B" w14:textId="77777777" w:rsidR="00D94AA9" w:rsidRPr="000235E9" w:rsidRDefault="00D94AA9" w:rsidP="00AB3655">
            <w:pPr>
              <w:spacing w:after="0"/>
              <w:rPr>
                <w:rFonts w:ascii="Calibri" w:hAnsi="Calibri"/>
              </w:rPr>
            </w:pPr>
            <w:r w:rsidRPr="00D93CA2">
              <w:rPr>
                <w:rFonts w:ascii="Calibri" w:hAnsi="Calibri"/>
              </w:rPr>
              <w:t>The total sales record is divided based on project scenario to create the project database</w:t>
            </w:r>
          </w:p>
        </w:tc>
      </w:tr>
    </w:tbl>
    <w:p w14:paraId="07D2CC04" w14:textId="77777777" w:rsidR="00D94AA9" w:rsidRDefault="00D94AA9" w:rsidP="00D94AA9">
      <w:pPr>
        <w:spacing w:line="360" w:lineRule="auto"/>
        <w:rPr>
          <w:rFonts w:ascii="Calibri" w:hAnsi="Calibr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D94AA9" w:rsidRPr="000235E9" w14:paraId="4FC67E34" w14:textId="77777777" w:rsidTr="00AB3655">
        <w:tc>
          <w:tcPr>
            <w:tcW w:w="2308" w:type="dxa"/>
            <w:shd w:val="clear" w:color="auto" w:fill="B3B3B3"/>
          </w:tcPr>
          <w:p w14:paraId="3CE96063" w14:textId="77777777" w:rsidR="00D94AA9" w:rsidRPr="000235E9" w:rsidRDefault="00D94AA9" w:rsidP="00AB3655">
            <w:pPr>
              <w:spacing w:after="0"/>
              <w:rPr>
                <w:rFonts w:ascii="Calibri" w:hAnsi="Calibri"/>
                <w:b/>
              </w:rPr>
            </w:pPr>
            <w:r w:rsidRPr="000235E9">
              <w:rPr>
                <w:rFonts w:ascii="Calibri" w:hAnsi="Calibri"/>
                <w:b/>
              </w:rPr>
              <w:t>Data / Parameter:</w:t>
            </w:r>
          </w:p>
        </w:tc>
        <w:tc>
          <w:tcPr>
            <w:tcW w:w="8006" w:type="dxa"/>
          </w:tcPr>
          <w:p w14:paraId="602392E0" w14:textId="77777777" w:rsidR="00D94AA9" w:rsidRPr="000235E9" w:rsidRDefault="00D94AA9" w:rsidP="00AB3655">
            <w:pPr>
              <w:spacing w:after="0"/>
              <w:rPr>
                <w:rFonts w:ascii="Calibri" w:hAnsi="Calibri"/>
                <w:b/>
              </w:rPr>
            </w:pPr>
            <w:r>
              <w:rPr>
                <w:rFonts w:ascii="Calibri" w:hAnsi="Calibri"/>
                <w:b/>
              </w:rPr>
              <w:t>α</w:t>
            </w:r>
            <w:r w:rsidRPr="000842B9">
              <w:rPr>
                <w:rFonts w:ascii="Calibri" w:hAnsi="Calibri"/>
                <w:b/>
                <w:vertAlign w:val="subscript"/>
              </w:rPr>
              <w:t>y</w:t>
            </w:r>
          </w:p>
        </w:tc>
      </w:tr>
      <w:tr w:rsidR="00D94AA9" w:rsidRPr="000235E9" w14:paraId="2CBB1602" w14:textId="77777777" w:rsidTr="00AB3655">
        <w:tc>
          <w:tcPr>
            <w:tcW w:w="2308" w:type="dxa"/>
            <w:shd w:val="clear" w:color="auto" w:fill="B3B3B3"/>
          </w:tcPr>
          <w:p w14:paraId="0CE48123" w14:textId="77777777" w:rsidR="00D94AA9" w:rsidRPr="000235E9" w:rsidRDefault="00D94AA9" w:rsidP="00AB3655">
            <w:pPr>
              <w:spacing w:after="0"/>
              <w:rPr>
                <w:rFonts w:ascii="Calibri" w:hAnsi="Calibri"/>
              </w:rPr>
            </w:pPr>
            <w:r w:rsidRPr="000235E9">
              <w:rPr>
                <w:rFonts w:ascii="Calibri" w:hAnsi="Calibri"/>
              </w:rPr>
              <w:t>Data unit:</w:t>
            </w:r>
          </w:p>
        </w:tc>
        <w:tc>
          <w:tcPr>
            <w:tcW w:w="8006" w:type="dxa"/>
          </w:tcPr>
          <w:p w14:paraId="353AD2F0" w14:textId="77777777" w:rsidR="00D94AA9" w:rsidRPr="000235E9" w:rsidRDefault="00D94AA9" w:rsidP="00AB3655">
            <w:pPr>
              <w:spacing w:after="0"/>
              <w:rPr>
                <w:rFonts w:ascii="Calibri" w:hAnsi="Calibri"/>
              </w:rPr>
            </w:pPr>
            <w:r>
              <w:rPr>
                <w:rFonts w:ascii="Calibri" w:hAnsi="Calibri"/>
              </w:rPr>
              <w:t>fraction</w:t>
            </w:r>
          </w:p>
        </w:tc>
      </w:tr>
      <w:tr w:rsidR="00D94AA9" w:rsidRPr="000235E9" w14:paraId="20BE3D27" w14:textId="77777777" w:rsidTr="00AB3655">
        <w:tc>
          <w:tcPr>
            <w:tcW w:w="2308" w:type="dxa"/>
            <w:shd w:val="clear" w:color="auto" w:fill="B3B3B3"/>
          </w:tcPr>
          <w:p w14:paraId="204815E2" w14:textId="77777777" w:rsidR="00D94AA9" w:rsidRPr="000235E9" w:rsidRDefault="00D94AA9" w:rsidP="00AB3655">
            <w:pPr>
              <w:spacing w:after="0"/>
              <w:rPr>
                <w:rFonts w:ascii="Calibri" w:hAnsi="Calibri"/>
              </w:rPr>
            </w:pPr>
            <w:r w:rsidRPr="000235E9">
              <w:rPr>
                <w:rFonts w:ascii="Calibri" w:hAnsi="Calibri"/>
              </w:rPr>
              <w:t>Description:</w:t>
            </w:r>
          </w:p>
        </w:tc>
        <w:tc>
          <w:tcPr>
            <w:tcW w:w="8006" w:type="dxa"/>
          </w:tcPr>
          <w:p w14:paraId="087C39B3" w14:textId="77777777" w:rsidR="00D94AA9" w:rsidRPr="000235E9" w:rsidRDefault="00D94AA9" w:rsidP="00AB3655">
            <w:pPr>
              <w:spacing w:after="0"/>
              <w:rPr>
                <w:rFonts w:ascii="Calibri" w:hAnsi="Calibri"/>
              </w:rPr>
            </w:pPr>
            <w:r>
              <w:rPr>
                <w:rFonts w:ascii="Calibri" w:hAnsi="Calibri"/>
              </w:rPr>
              <w:t>Discount factor for VER if sample size is too small</w:t>
            </w:r>
          </w:p>
        </w:tc>
      </w:tr>
      <w:tr w:rsidR="00D94AA9" w:rsidRPr="000235E9" w14:paraId="78431194" w14:textId="77777777" w:rsidTr="00AB3655">
        <w:trPr>
          <w:trHeight w:val="880"/>
        </w:trPr>
        <w:tc>
          <w:tcPr>
            <w:tcW w:w="2308" w:type="dxa"/>
            <w:shd w:val="clear" w:color="auto" w:fill="B3B3B3"/>
          </w:tcPr>
          <w:p w14:paraId="3D3CD2B1" w14:textId="77777777" w:rsidR="00D94AA9" w:rsidRPr="000235E9" w:rsidRDefault="00D94AA9" w:rsidP="00AB3655">
            <w:pPr>
              <w:spacing w:after="0"/>
              <w:rPr>
                <w:rFonts w:ascii="Calibri" w:hAnsi="Calibri"/>
              </w:rPr>
            </w:pPr>
            <w:r w:rsidRPr="000235E9">
              <w:rPr>
                <w:rFonts w:ascii="Calibri" w:hAnsi="Calibri"/>
              </w:rPr>
              <w:t>Source of data to be used:</w:t>
            </w:r>
          </w:p>
        </w:tc>
        <w:tc>
          <w:tcPr>
            <w:tcW w:w="8006" w:type="dxa"/>
          </w:tcPr>
          <w:p w14:paraId="616B9BC0" w14:textId="77777777" w:rsidR="00D94AA9" w:rsidRPr="000235E9" w:rsidRDefault="00D94AA9" w:rsidP="00AB3655">
            <w:pPr>
              <w:spacing w:after="0"/>
              <w:rPr>
                <w:rFonts w:ascii="Calibri" w:hAnsi="Calibri"/>
              </w:rPr>
            </w:pPr>
            <w:r w:rsidRPr="00D93CA2">
              <w:rPr>
                <w:rFonts w:ascii="Calibri" w:hAnsi="Calibri"/>
              </w:rPr>
              <w:t xml:space="preserve">Baseline and monitoring </w:t>
            </w:r>
            <w:r>
              <w:rPr>
                <w:rFonts w:ascii="Calibri" w:hAnsi="Calibri"/>
              </w:rPr>
              <w:t>Kitchen Performance Test</w:t>
            </w:r>
          </w:p>
        </w:tc>
      </w:tr>
      <w:tr w:rsidR="00D94AA9" w:rsidRPr="000235E9" w14:paraId="38900B1D" w14:textId="77777777" w:rsidTr="00AB3655">
        <w:tc>
          <w:tcPr>
            <w:tcW w:w="2308" w:type="dxa"/>
            <w:shd w:val="clear" w:color="auto" w:fill="B3B3B3"/>
          </w:tcPr>
          <w:p w14:paraId="40064C22" w14:textId="77777777" w:rsidR="00D94AA9" w:rsidRPr="000235E9" w:rsidRDefault="00D94AA9" w:rsidP="00AB3655">
            <w:pPr>
              <w:spacing w:after="0"/>
              <w:rPr>
                <w:rFonts w:ascii="Calibri" w:hAnsi="Calibri"/>
              </w:rPr>
            </w:pPr>
            <w:r w:rsidRPr="000235E9">
              <w:rPr>
                <w:rFonts w:ascii="Calibri" w:hAnsi="Calibri"/>
              </w:rPr>
              <w:lastRenderedPageBreak/>
              <w:t xml:space="preserve">Value of data applied for the purpose of calculating expected emission reductions </w:t>
            </w:r>
          </w:p>
        </w:tc>
        <w:tc>
          <w:tcPr>
            <w:tcW w:w="8006" w:type="dxa"/>
          </w:tcPr>
          <w:p w14:paraId="4CA38772" w14:textId="6215411F" w:rsidR="00D94AA9" w:rsidRPr="000235E9" w:rsidRDefault="00471F62" w:rsidP="00AB3655">
            <w:pPr>
              <w:spacing w:after="0"/>
              <w:rPr>
                <w:rFonts w:ascii="Calibri" w:hAnsi="Calibri"/>
              </w:rPr>
            </w:pPr>
            <w:ins w:id="2546" w:author="user" w:date="2016-08-18T16:34:00Z">
              <w:r>
                <w:rPr>
                  <w:rFonts w:ascii="Calibri" w:hAnsi="Calibri"/>
                </w:rPr>
                <w:t>0</w:t>
              </w:r>
            </w:ins>
          </w:p>
        </w:tc>
      </w:tr>
      <w:tr w:rsidR="00D94AA9" w:rsidRPr="000235E9" w14:paraId="2225647F" w14:textId="77777777" w:rsidTr="00AB3655">
        <w:tc>
          <w:tcPr>
            <w:tcW w:w="2308" w:type="dxa"/>
            <w:shd w:val="clear" w:color="auto" w:fill="B3B3B3"/>
          </w:tcPr>
          <w:p w14:paraId="09072431" w14:textId="77777777" w:rsidR="00D94AA9" w:rsidRPr="000235E9" w:rsidRDefault="00D94AA9" w:rsidP="00AB3655">
            <w:pPr>
              <w:spacing w:after="0"/>
              <w:rPr>
                <w:rFonts w:ascii="Calibri" w:hAnsi="Calibri"/>
              </w:rPr>
            </w:pPr>
            <w:r w:rsidRPr="00E62F52">
              <w:rPr>
                <w:rFonts w:ascii="Calibri" w:hAnsi="Calibri"/>
              </w:rPr>
              <w:t>Monitoring frequency:</w:t>
            </w:r>
          </w:p>
        </w:tc>
        <w:tc>
          <w:tcPr>
            <w:tcW w:w="8006" w:type="dxa"/>
          </w:tcPr>
          <w:p w14:paraId="7204184E" w14:textId="77777777" w:rsidR="00D94AA9" w:rsidRPr="000235E9" w:rsidRDefault="00D94AA9" w:rsidP="00AB3655">
            <w:pPr>
              <w:spacing w:after="0"/>
              <w:rPr>
                <w:rFonts w:ascii="Calibri" w:hAnsi="Calibri"/>
              </w:rPr>
            </w:pPr>
            <w:r w:rsidRPr="00D93CA2">
              <w:rPr>
                <w:rFonts w:ascii="Calibri" w:hAnsi="Calibri"/>
              </w:rPr>
              <w:t>Every two years</w:t>
            </w:r>
          </w:p>
        </w:tc>
      </w:tr>
      <w:tr w:rsidR="00D94AA9" w:rsidRPr="000235E9" w14:paraId="187F953D" w14:textId="77777777" w:rsidTr="00AB3655">
        <w:tc>
          <w:tcPr>
            <w:tcW w:w="2308" w:type="dxa"/>
            <w:shd w:val="clear" w:color="auto" w:fill="B3B3B3"/>
          </w:tcPr>
          <w:p w14:paraId="0F8D0EDE" w14:textId="77777777" w:rsidR="00D94AA9" w:rsidRPr="000235E9" w:rsidRDefault="00D94AA9" w:rsidP="00AB3655">
            <w:pPr>
              <w:spacing w:after="0"/>
              <w:rPr>
                <w:rFonts w:ascii="Calibri" w:hAnsi="Calibri"/>
              </w:rPr>
            </w:pPr>
            <w:r w:rsidRPr="000235E9">
              <w:rPr>
                <w:rFonts w:ascii="Calibri" w:hAnsi="Calibri"/>
              </w:rPr>
              <w:t>Description of measurement methods and procedures to be applied:</w:t>
            </w:r>
          </w:p>
        </w:tc>
        <w:tc>
          <w:tcPr>
            <w:tcW w:w="8006" w:type="dxa"/>
          </w:tcPr>
          <w:p w14:paraId="31800D00" w14:textId="77777777" w:rsidR="00D94AA9" w:rsidRPr="000235E9" w:rsidRDefault="00D94AA9" w:rsidP="00AB3655">
            <w:pPr>
              <w:spacing w:after="0"/>
              <w:rPr>
                <w:rFonts w:ascii="Calibri" w:hAnsi="Calibri"/>
              </w:rPr>
            </w:pPr>
            <w:r>
              <w:rPr>
                <w:rFonts w:ascii="Calibri" w:hAnsi="Calibri"/>
              </w:rPr>
              <w:t>This parameter is derived from the statistical analysis of the result. If the sample size is enough to meet the precision requirement of the methodology, then α=0, otherwise this parameter will allow the calculation of the ER based on the lower bound of 90% one-sided interval.</w:t>
            </w:r>
          </w:p>
        </w:tc>
      </w:tr>
      <w:tr w:rsidR="00D94AA9" w:rsidRPr="000235E9" w14:paraId="0022185E" w14:textId="77777777" w:rsidTr="00AB3655">
        <w:tc>
          <w:tcPr>
            <w:tcW w:w="2308" w:type="dxa"/>
            <w:shd w:val="clear" w:color="auto" w:fill="B3B3B3"/>
          </w:tcPr>
          <w:p w14:paraId="718D0FA3" w14:textId="77777777" w:rsidR="00D94AA9" w:rsidRPr="000235E9" w:rsidRDefault="00D94AA9" w:rsidP="00AB3655">
            <w:pPr>
              <w:spacing w:after="0"/>
              <w:rPr>
                <w:rFonts w:ascii="Calibri" w:hAnsi="Calibri"/>
              </w:rPr>
            </w:pPr>
            <w:r w:rsidRPr="000235E9">
              <w:rPr>
                <w:rFonts w:ascii="Calibri" w:hAnsi="Calibri"/>
              </w:rPr>
              <w:t>QA/QC procedures to be applied:</w:t>
            </w:r>
          </w:p>
        </w:tc>
        <w:tc>
          <w:tcPr>
            <w:tcW w:w="8006" w:type="dxa"/>
          </w:tcPr>
          <w:p w14:paraId="4B9DCF2F" w14:textId="77777777" w:rsidR="00D94AA9" w:rsidRPr="000235E9" w:rsidRDefault="00D94AA9" w:rsidP="00AB3655">
            <w:pPr>
              <w:spacing w:after="0"/>
              <w:rPr>
                <w:rFonts w:ascii="Calibri" w:hAnsi="Calibri"/>
              </w:rPr>
            </w:pPr>
            <w:r w:rsidRPr="00D93CA2">
              <w:rPr>
                <w:rFonts w:ascii="Calibri" w:hAnsi="Calibri"/>
              </w:rPr>
              <w:t>Transparent data analysis and reporting</w:t>
            </w:r>
          </w:p>
        </w:tc>
      </w:tr>
      <w:tr w:rsidR="00D94AA9" w:rsidRPr="000235E9" w14:paraId="3B2E72C6" w14:textId="77777777" w:rsidTr="00AB3655">
        <w:tc>
          <w:tcPr>
            <w:tcW w:w="2308" w:type="dxa"/>
            <w:shd w:val="clear" w:color="auto" w:fill="B3B3B3"/>
          </w:tcPr>
          <w:p w14:paraId="370D7CE8" w14:textId="77777777" w:rsidR="00D94AA9" w:rsidRPr="000235E9" w:rsidRDefault="00D94AA9" w:rsidP="00AB3655">
            <w:pPr>
              <w:spacing w:after="0"/>
              <w:rPr>
                <w:rFonts w:ascii="Calibri" w:hAnsi="Calibri"/>
              </w:rPr>
            </w:pPr>
            <w:r w:rsidRPr="000235E9">
              <w:rPr>
                <w:rFonts w:ascii="Calibri" w:hAnsi="Calibri"/>
              </w:rPr>
              <w:t>Any comment:</w:t>
            </w:r>
          </w:p>
        </w:tc>
        <w:tc>
          <w:tcPr>
            <w:tcW w:w="8006" w:type="dxa"/>
          </w:tcPr>
          <w:p w14:paraId="1B7D90F3" w14:textId="77777777" w:rsidR="00D94AA9" w:rsidRPr="000235E9" w:rsidRDefault="00D94AA9" w:rsidP="00AB3655">
            <w:pPr>
              <w:spacing w:after="0"/>
              <w:rPr>
                <w:rFonts w:ascii="Calibri" w:hAnsi="Calibri"/>
              </w:rPr>
            </w:pPr>
          </w:p>
        </w:tc>
      </w:tr>
    </w:tbl>
    <w:p w14:paraId="7FF5EE1E" w14:textId="77777777" w:rsidR="0020543A" w:rsidRPr="00DB3AB6" w:rsidRDefault="0020543A" w:rsidP="0020543A">
      <w:pPr>
        <w:rPr>
          <w:rFonts w:ascii="Calibri" w:hAnsi="Calibri"/>
          <w:lang w:val="en-GB"/>
        </w:rPr>
      </w:pPr>
    </w:p>
    <w:p w14:paraId="18BCED16" w14:textId="77777777" w:rsidR="0020543A" w:rsidRPr="00DB3AB6" w:rsidRDefault="0020543A" w:rsidP="0020543A">
      <w:pPr>
        <w:rPr>
          <w:rFonts w:ascii="Calibri" w:hAnsi="Calibri"/>
          <w:bCs/>
          <w:lang w:val="en-GB"/>
        </w:rPr>
      </w:pPr>
    </w:p>
    <w:p w14:paraId="22E025F5" w14:textId="77777777" w:rsidR="0020543A" w:rsidRPr="00DB3AB6" w:rsidRDefault="0020543A" w:rsidP="0020543A">
      <w:pPr>
        <w:keepNext/>
        <w:pBdr>
          <w:top w:val="single" w:sz="4" w:space="1" w:color="auto"/>
          <w:left w:val="single" w:sz="4" w:space="4" w:color="auto"/>
          <w:bottom w:val="single" w:sz="4" w:space="1" w:color="auto"/>
          <w:right w:val="single" w:sz="4" w:space="4" w:color="auto"/>
        </w:pBdr>
        <w:shd w:val="clear" w:color="auto" w:fill="D9D9D9"/>
        <w:rPr>
          <w:rFonts w:ascii="Calibri" w:hAnsi="Calibri"/>
          <w:b/>
          <w:lang w:val="en-GB"/>
        </w:rPr>
      </w:pPr>
      <w:r w:rsidRPr="00DB3AB6">
        <w:rPr>
          <w:rFonts w:ascii="Calibri" w:hAnsi="Calibri"/>
          <w:b/>
          <w:lang w:val="en-GB"/>
        </w:rPr>
        <w:t xml:space="preserve">SECTION C. </w:t>
      </w:r>
      <w:r w:rsidRPr="00DB3AB6">
        <w:rPr>
          <w:rFonts w:ascii="Calibri" w:hAnsi="Calibri"/>
          <w:b/>
          <w:lang w:val="en-GB"/>
        </w:rPr>
        <w:tab/>
        <w:t>Stakeholders’ comments</w:t>
      </w:r>
    </w:p>
    <w:p w14:paraId="4CE2CF69" w14:textId="77777777" w:rsidR="0020543A" w:rsidRPr="00DB3AB6" w:rsidRDefault="0020543A" w:rsidP="0020543A">
      <w:pPr>
        <w:rPr>
          <w:rFonts w:ascii="Calibri" w:hAnsi="Calibri"/>
          <w:lang w:val="en-GB"/>
        </w:rPr>
      </w:pPr>
    </w:p>
    <w:p w14:paraId="343BDA71" w14:textId="77777777" w:rsidR="0020543A" w:rsidRPr="00DB3AB6" w:rsidRDefault="0020543A" w:rsidP="0020543A">
      <w:pPr>
        <w:keepNext/>
        <w:pBdr>
          <w:top w:val="single" w:sz="4" w:space="1" w:color="auto"/>
          <w:left w:val="single" w:sz="4" w:space="4" w:color="auto"/>
          <w:bottom w:val="single" w:sz="4" w:space="0" w:color="auto"/>
          <w:right w:val="single" w:sz="4" w:space="4" w:color="auto"/>
        </w:pBdr>
        <w:rPr>
          <w:rFonts w:ascii="Calibri" w:hAnsi="Calibri"/>
          <w:lang w:val="en-GB"/>
        </w:rPr>
      </w:pPr>
      <w:r w:rsidRPr="00DB3AB6">
        <w:rPr>
          <w:rFonts w:ascii="Calibri" w:hAnsi="Calibri"/>
          <w:b/>
          <w:lang w:val="en-GB"/>
        </w:rPr>
        <w:t>C.1.</w:t>
      </w:r>
      <w:r w:rsidRPr="00DB3AB6">
        <w:rPr>
          <w:rFonts w:ascii="Calibri" w:hAnsi="Calibri"/>
          <w:lang w:val="en-GB"/>
        </w:rPr>
        <w:tab/>
      </w:r>
      <w:r w:rsidRPr="00DB3AB6">
        <w:rPr>
          <w:rFonts w:ascii="Calibri" w:hAnsi="Calibri"/>
          <w:b/>
          <w:bCs/>
          <w:lang w:val="en-GB"/>
        </w:rPr>
        <w:t>Brief description how comments by local stakeholders have been invited and compiled:</w:t>
      </w:r>
    </w:p>
    <w:p w14:paraId="7737FF15" w14:textId="77777777" w:rsidR="0020543A" w:rsidRPr="00DB3AB6" w:rsidRDefault="0020543A" w:rsidP="0020543A">
      <w:pPr>
        <w:rPr>
          <w:rFonts w:ascii="Calibri" w:hAnsi="Calibri"/>
          <w:i/>
          <w:lang w:val="en-GB"/>
        </w:rPr>
      </w:pPr>
      <w:r w:rsidRPr="00DB3AB6">
        <w:rPr>
          <w:rFonts w:ascii="Calibri" w:hAnsi="Calibri"/>
          <w:lang w:val="en-GB"/>
        </w:rPr>
        <w:t>&gt;&gt;</w:t>
      </w:r>
      <w:r w:rsidRPr="00DB3AB6">
        <w:rPr>
          <w:rFonts w:ascii="Calibri" w:hAnsi="Calibri"/>
          <w:i/>
          <w:lang w:val="en-GB"/>
        </w:rPr>
        <w:t xml:space="preserve"> Please describe the agenda of physical meeting, Non-technical summary, Invitation tracking table, Text of invitations sent, any other consultation method used</w:t>
      </w:r>
    </w:p>
    <w:p w14:paraId="3A41C742" w14:textId="77777777" w:rsidR="009042DB" w:rsidRPr="00DB3AB6" w:rsidRDefault="00991EAF" w:rsidP="0020543A">
      <w:pPr>
        <w:rPr>
          <w:rFonts w:ascii="Calibri" w:hAnsi="Calibri"/>
          <w:lang w:val="en-GB"/>
        </w:rPr>
      </w:pPr>
      <w:r w:rsidRPr="00DB3AB6">
        <w:rPr>
          <w:rFonts w:ascii="Calibri" w:hAnsi="Calibri"/>
          <w:lang w:val="en-GB"/>
        </w:rPr>
        <w:t xml:space="preserve">The </w:t>
      </w:r>
      <w:r w:rsidR="009A524B">
        <w:rPr>
          <w:rFonts w:ascii="Calibri" w:hAnsi="Calibri"/>
          <w:lang w:val="en-GB"/>
        </w:rPr>
        <w:t xml:space="preserve">consultation took place on September 11 2013 at 4pm in Initiative </w:t>
      </w:r>
      <w:proofErr w:type="spellStart"/>
      <w:r w:rsidR="009A524B">
        <w:rPr>
          <w:rFonts w:ascii="Calibri" w:hAnsi="Calibri"/>
          <w:lang w:val="en-GB"/>
        </w:rPr>
        <w:t>Developpement’s</w:t>
      </w:r>
      <w:proofErr w:type="spellEnd"/>
      <w:r w:rsidR="009A524B">
        <w:rPr>
          <w:rFonts w:ascii="Calibri" w:hAnsi="Calibri"/>
          <w:lang w:val="en-GB"/>
        </w:rPr>
        <w:t xml:space="preserve"> office in Brazzaville</w:t>
      </w:r>
    </w:p>
    <w:p w14:paraId="088607EC" w14:textId="77777777" w:rsidR="00140AD9" w:rsidRPr="00DB3AB6" w:rsidRDefault="00140AD9" w:rsidP="0020543A">
      <w:pPr>
        <w:rPr>
          <w:rFonts w:ascii="Calibri" w:hAnsi="Calibri"/>
          <w:u w:val="single"/>
          <w:lang w:val="en-GB"/>
        </w:rPr>
      </w:pPr>
      <w:r w:rsidRPr="00DB3AB6">
        <w:rPr>
          <w:rFonts w:ascii="Calibri" w:hAnsi="Calibri"/>
          <w:u w:val="single"/>
          <w:lang w:val="en-GB"/>
        </w:rPr>
        <w:t>*Agenda of physical meeting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29"/>
      </w:tblGrid>
      <w:tr w:rsidR="0094483D" w:rsidRPr="00DB3AB6" w14:paraId="2D6DA953" w14:textId="77777777" w:rsidTr="005F03B2">
        <w:tc>
          <w:tcPr>
            <w:tcW w:w="10202" w:type="dxa"/>
            <w:shd w:val="clear" w:color="auto" w:fill="auto"/>
          </w:tcPr>
          <w:p w14:paraId="18EA8D27" w14:textId="77777777" w:rsidR="0094483D" w:rsidRPr="00852F50" w:rsidRDefault="0094483D" w:rsidP="005F03B2">
            <w:pPr>
              <w:jc w:val="right"/>
              <w:rPr>
                <w:rFonts w:ascii="Calibri" w:eastAsia="Cambria" w:hAnsi="Calibri"/>
                <w:sz w:val="22"/>
                <w:szCs w:val="22"/>
                <w:lang w:val="fr-FR"/>
              </w:rPr>
            </w:pPr>
            <w:r w:rsidRPr="00852F50">
              <w:rPr>
                <w:rFonts w:ascii="Calibri" w:eastAsia="Cambria" w:hAnsi="Calibri"/>
                <w:sz w:val="22"/>
                <w:szCs w:val="22"/>
                <w:lang w:val="fr-FR"/>
              </w:rPr>
              <w:t>Brazzaville, 07/05/2013</w:t>
            </w:r>
          </w:p>
          <w:p w14:paraId="7935CF48" w14:textId="77777777" w:rsidR="0094483D" w:rsidRPr="00852F50" w:rsidRDefault="0094483D" w:rsidP="005F03B2">
            <w:pPr>
              <w:spacing w:after="0"/>
              <w:rPr>
                <w:rFonts w:ascii="Calibri" w:eastAsia="Cambria" w:hAnsi="Calibri"/>
                <w:sz w:val="22"/>
                <w:szCs w:val="22"/>
                <w:lang w:val="fr-FR"/>
              </w:rPr>
            </w:pPr>
            <w:r w:rsidRPr="00852F50">
              <w:rPr>
                <w:rFonts w:ascii="Calibri" w:eastAsia="Cambria" w:hAnsi="Calibri"/>
                <w:sz w:val="22"/>
                <w:szCs w:val="22"/>
                <w:lang w:val="fr-FR"/>
              </w:rPr>
              <w:t>FCE Project</w:t>
            </w:r>
          </w:p>
          <w:p w14:paraId="205DED40" w14:textId="77777777" w:rsidR="0094483D" w:rsidRPr="00852F50" w:rsidRDefault="0094483D" w:rsidP="005F03B2">
            <w:pPr>
              <w:spacing w:after="0"/>
              <w:rPr>
                <w:rFonts w:ascii="Calibri" w:eastAsia="Cambria" w:hAnsi="Calibri"/>
                <w:sz w:val="22"/>
                <w:szCs w:val="22"/>
                <w:lang w:val="fr-FR"/>
              </w:rPr>
            </w:pPr>
            <w:r w:rsidRPr="00852F50">
              <w:rPr>
                <w:rFonts w:ascii="Calibri" w:eastAsia="Cambria" w:hAnsi="Calibri"/>
                <w:sz w:val="22"/>
                <w:szCs w:val="22"/>
                <w:lang w:val="fr-FR"/>
              </w:rPr>
              <w:t>Filière Cuiseurs Economes</w:t>
            </w:r>
          </w:p>
          <w:p w14:paraId="4E637FE6" w14:textId="77777777" w:rsidR="0094483D" w:rsidRPr="00852F50" w:rsidRDefault="0094483D" w:rsidP="005F03B2">
            <w:pPr>
              <w:spacing w:after="0"/>
              <w:rPr>
                <w:rFonts w:ascii="Calibri" w:eastAsia="Cambria" w:hAnsi="Calibri"/>
                <w:sz w:val="22"/>
                <w:szCs w:val="22"/>
                <w:lang w:val="fr-FR"/>
              </w:rPr>
            </w:pPr>
            <w:r w:rsidRPr="00852F50">
              <w:rPr>
                <w:rFonts w:ascii="Calibri" w:eastAsia="Cambria" w:hAnsi="Calibri"/>
                <w:sz w:val="22"/>
                <w:szCs w:val="22"/>
                <w:lang w:val="fr-FR"/>
              </w:rPr>
              <w:t>Case C3-53, OCH La Glacière,</w:t>
            </w:r>
          </w:p>
          <w:p w14:paraId="5A2E779D" w14:textId="77777777" w:rsidR="0094483D" w:rsidRPr="00DB3AB6" w:rsidRDefault="0094483D" w:rsidP="005F03B2">
            <w:pPr>
              <w:spacing w:after="0"/>
              <w:rPr>
                <w:rFonts w:ascii="Calibri" w:eastAsia="Cambria" w:hAnsi="Calibri"/>
                <w:sz w:val="22"/>
                <w:szCs w:val="22"/>
                <w:lang w:val="en-GB"/>
              </w:rPr>
            </w:pPr>
            <w:proofErr w:type="spellStart"/>
            <w:r w:rsidRPr="00DB3AB6">
              <w:rPr>
                <w:rFonts w:ascii="Calibri" w:eastAsia="Cambria" w:hAnsi="Calibri"/>
                <w:sz w:val="22"/>
                <w:szCs w:val="22"/>
                <w:lang w:val="en-GB"/>
              </w:rPr>
              <w:t>Bacongo</w:t>
            </w:r>
            <w:proofErr w:type="spellEnd"/>
            <w:r w:rsidRPr="00DB3AB6">
              <w:rPr>
                <w:rFonts w:ascii="Calibri" w:eastAsia="Cambria" w:hAnsi="Calibri"/>
                <w:sz w:val="22"/>
                <w:szCs w:val="22"/>
                <w:lang w:val="en-GB"/>
              </w:rPr>
              <w:t>, Brazzaville</w:t>
            </w:r>
          </w:p>
          <w:p w14:paraId="43AFB2CD" w14:textId="77777777" w:rsidR="0094483D" w:rsidRPr="00DB3AB6" w:rsidRDefault="0094483D" w:rsidP="005F03B2">
            <w:pPr>
              <w:spacing w:after="0"/>
              <w:rPr>
                <w:rFonts w:ascii="Calibri" w:eastAsia="Cambria" w:hAnsi="Calibri"/>
                <w:sz w:val="22"/>
                <w:szCs w:val="22"/>
                <w:lang w:val="en-GB"/>
              </w:rPr>
            </w:pPr>
            <w:r w:rsidRPr="00DB3AB6">
              <w:rPr>
                <w:rFonts w:ascii="Calibri" w:eastAsia="Cambria" w:hAnsi="Calibri"/>
                <w:sz w:val="22"/>
                <w:szCs w:val="22"/>
                <w:lang w:val="en-GB"/>
              </w:rPr>
              <w:t>BP 1673</w:t>
            </w:r>
          </w:p>
          <w:p w14:paraId="466B4A79" w14:textId="77777777" w:rsidR="0094483D" w:rsidRPr="00DB3AB6" w:rsidRDefault="0094483D" w:rsidP="0094483D">
            <w:pPr>
              <w:rPr>
                <w:rFonts w:ascii="Calibri" w:eastAsia="Cambria" w:hAnsi="Calibri"/>
                <w:b/>
                <w:bCs/>
                <w:sz w:val="22"/>
                <w:szCs w:val="22"/>
                <w:lang w:val="en-GB"/>
              </w:rPr>
            </w:pPr>
          </w:p>
          <w:p w14:paraId="1D14E24B" w14:textId="77777777" w:rsidR="0094483D" w:rsidRPr="00DB3AB6" w:rsidRDefault="0094483D" w:rsidP="0094483D">
            <w:pPr>
              <w:rPr>
                <w:rFonts w:ascii="Calibri" w:eastAsia="Cambria" w:hAnsi="Calibri"/>
                <w:b/>
                <w:bCs/>
                <w:sz w:val="22"/>
                <w:szCs w:val="22"/>
                <w:lang w:val="en-GB"/>
              </w:rPr>
            </w:pPr>
            <w:r w:rsidRPr="00DB3AB6">
              <w:rPr>
                <w:rFonts w:ascii="Calibri" w:eastAsia="Cambria" w:hAnsi="Calibri"/>
                <w:b/>
                <w:bCs/>
                <w:sz w:val="22"/>
                <w:szCs w:val="22"/>
                <w:lang w:val="en-GB"/>
              </w:rPr>
              <w:t xml:space="preserve">Local Stakeholder Consultation </w:t>
            </w:r>
            <w:r w:rsidR="00991EAF" w:rsidRPr="00DB3AB6">
              <w:rPr>
                <w:rFonts w:ascii="Calibri" w:eastAsia="Cambria" w:hAnsi="Calibri"/>
                <w:b/>
                <w:bCs/>
                <w:sz w:val="22"/>
                <w:szCs w:val="22"/>
                <w:lang w:val="en-GB"/>
              </w:rPr>
              <w:t>Agenda</w:t>
            </w:r>
          </w:p>
          <w:p w14:paraId="453A2506" w14:textId="77777777" w:rsidR="0094483D" w:rsidRPr="00DB3AB6" w:rsidRDefault="00F65EC4" w:rsidP="0094483D">
            <w:pPr>
              <w:rPr>
                <w:rFonts w:ascii="Calibri" w:eastAsia="Cambria" w:hAnsi="Calibri"/>
                <w:b/>
                <w:bCs/>
                <w:sz w:val="22"/>
                <w:szCs w:val="22"/>
                <w:lang w:val="en-GB"/>
              </w:rPr>
            </w:pPr>
            <w:r>
              <w:rPr>
                <w:rFonts w:ascii="Calibri" w:eastAsia="Cambria" w:hAnsi="Calibri"/>
                <w:b/>
                <w:bCs/>
                <w:sz w:val="22"/>
                <w:szCs w:val="22"/>
                <w:lang w:val="en-GB"/>
              </w:rPr>
              <w:t>September</w:t>
            </w:r>
            <w:r w:rsidR="0094483D" w:rsidRPr="00DB3AB6">
              <w:rPr>
                <w:rFonts w:ascii="Calibri" w:eastAsia="Cambria" w:hAnsi="Calibri"/>
                <w:b/>
                <w:bCs/>
                <w:sz w:val="22"/>
                <w:szCs w:val="22"/>
                <w:lang w:val="en-GB"/>
              </w:rPr>
              <w:t xml:space="preserve">, </w:t>
            </w:r>
            <w:r>
              <w:rPr>
                <w:rFonts w:ascii="Calibri" w:eastAsia="Cambria" w:hAnsi="Calibri"/>
                <w:b/>
                <w:bCs/>
                <w:sz w:val="22"/>
                <w:szCs w:val="22"/>
                <w:lang w:val="en-GB"/>
              </w:rPr>
              <w:t>11</w:t>
            </w:r>
            <w:r w:rsidR="0094483D" w:rsidRPr="00DB3AB6">
              <w:rPr>
                <w:rFonts w:ascii="Calibri" w:eastAsia="Cambria" w:hAnsi="Calibri"/>
                <w:b/>
                <w:bCs/>
                <w:sz w:val="22"/>
                <w:szCs w:val="22"/>
                <w:lang w:val="en-GB"/>
              </w:rPr>
              <w:t xml:space="preserve">th – </w:t>
            </w:r>
            <w:r>
              <w:rPr>
                <w:rFonts w:ascii="Calibri" w:eastAsia="Cambria" w:hAnsi="Calibri"/>
                <w:b/>
                <w:bCs/>
                <w:sz w:val="22"/>
                <w:szCs w:val="22"/>
                <w:lang w:val="en-GB"/>
              </w:rPr>
              <w:t>4</w:t>
            </w:r>
            <w:r w:rsidR="0094483D" w:rsidRPr="00DB3AB6">
              <w:rPr>
                <w:rFonts w:ascii="Calibri" w:eastAsia="Cambria" w:hAnsi="Calibri"/>
                <w:b/>
                <w:bCs/>
                <w:sz w:val="22"/>
                <w:szCs w:val="22"/>
                <w:lang w:val="en-GB"/>
              </w:rPr>
              <w:t>:</w:t>
            </w:r>
            <w:r>
              <w:rPr>
                <w:rFonts w:ascii="Calibri" w:eastAsia="Cambria" w:hAnsi="Calibri"/>
                <w:b/>
                <w:bCs/>
                <w:sz w:val="22"/>
                <w:szCs w:val="22"/>
                <w:lang w:val="en-GB"/>
              </w:rPr>
              <w:t>00 p</w:t>
            </w:r>
            <w:r w:rsidR="0094483D" w:rsidRPr="00DB3AB6">
              <w:rPr>
                <w:rFonts w:ascii="Calibri" w:eastAsia="Cambria" w:hAnsi="Calibri"/>
                <w:b/>
                <w:bCs/>
                <w:sz w:val="22"/>
                <w:szCs w:val="22"/>
                <w:lang w:val="en-GB"/>
              </w:rPr>
              <w:t>m</w:t>
            </w:r>
          </w:p>
          <w:p w14:paraId="62AB1F7C" w14:textId="77777777" w:rsidR="0094483D" w:rsidRPr="00DB3AB6" w:rsidRDefault="0094483D" w:rsidP="0094483D">
            <w:pPr>
              <w:rPr>
                <w:rFonts w:ascii="Calibri" w:eastAsia="Cambria" w:hAnsi="Calibri"/>
                <w:b/>
                <w:bCs/>
                <w:sz w:val="22"/>
                <w:szCs w:val="22"/>
                <w:lang w:val="en-GB"/>
              </w:rPr>
            </w:pPr>
            <w:r w:rsidRPr="00DB3AB6">
              <w:rPr>
                <w:rFonts w:ascii="Calibri" w:eastAsia="Cambria" w:hAnsi="Calibri"/>
                <w:b/>
                <w:bCs/>
                <w:sz w:val="22"/>
                <w:szCs w:val="22"/>
                <w:lang w:val="en-GB"/>
              </w:rPr>
              <w:t xml:space="preserve">Location : Initiative </w:t>
            </w:r>
            <w:proofErr w:type="spellStart"/>
            <w:r w:rsidRPr="00DB3AB6">
              <w:rPr>
                <w:rFonts w:ascii="Calibri" w:eastAsia="Cambria" w:hAnsi="Calibri"/>
                <w:b/>
                <w:bCs/>
                <w:sz w:val="22"/>
                <w:szCs w:val="22"/>
                <w:lang w:val="en-GB"/>
              </w:rPr>
              <w:t>Développement</w:t>
            </w:r>
            <w:proofErr w:type="spellEnd"/>
            <w:r w:rsidRPr="00DB3AB6">
              <w:rPr>
                <w:rFonts w:ascii="Calibri" w:eastAsia="Cambria" w:hAnsi="Calibri"/>
                <w:b/>
                <w:bCs/>
                <w:sz w:val="22"/>
                <w:szCs w:val="22"/>
                <w:lang w:val="en-GB"/>
              </w:rPr>
              <w:t xml:space="preserve"> office – OCH La </w:t>
            </w:r>
            <w:proofErr w:type="spellStart"/>
            <w:r w:rsidRPr="00DB3AB6">
              <w:rPr>
                <w:rFonts w:ascii="Calibri" w:eastAsia="Cambria" w:hAnsi="Calibri"/>
                <w:b/>
                <w:bCs/>
                <w:sz w:val="22"/>
                <w:szCs w:val="22"/>
                <w:lang w:val="en-GB"/>
              </w:rPr>
              <w:t>Glacière</w:t>
            </w:r>
            <w:proofErr w:type="spellEnd"/>
            <w:r w:rsidRPr="00DB3AB6">
              <w:rPr>
                <w:rFonts w:ascii="Calibri" w:eastAsia="Cambria" w:hAnsi="Calibri"/>
                <w:b/>
                <w:bCs/>
                <w:sz w:val="22"/>
                <w:szCs w:val="22"/>
                <w:lang w:val="en-GB"/>
              </w:rPr>
              <w:t xml:space="preserve">, </w:t>
            </w:r>
            <w:proofErr w:type="spellStart"/>
            <w:r w:rsidRPr="00DB3AB6">
              <w:rPr>
                <w:rFonts w:ascii="Calibri" w:eastAsia="Cambria" w:hAnsi="Calibri"/>
                <w:b/>
                <w:bCs/>
                <w:sz w:val="22"/>
                <w:szCs w:val="22"/>
                <w:lang w:val="en-GB"/>
              </w:rPr>
              <w:t>Bacongo</w:t>
            </w:r>
            <w:proofErr w:type="spellEnd"/>
            <w:r w:rsidRPr="00DB3AB6">
              <w:rPr>
                <w:rFonts w:ascii="Calibri" w:eastAsia="Cambria" w:hAnsi="Calibri"/>
                <w:b/>
                <w:bCs/>
                <w:sz w:val="22"/>
                <w:szCs w:val="22"/>
                <w:lang w:val="en-GB"/>
              </w:rPr>
              <w:t>, Brazzaville, Republic of Congo</w:t>
            </w:r>
          </w:p>
          <w:p w14:paraId="59E3BCC0" w14:textId="77777777" w:rsidR="00F65EC4" w:rsidRPr="00217315" w:rsidRDefault="00F65EC4" w:rsidP="00F65EC4">
            <w:pPr>
              <w:rPr>
                <w:rFonts w:ascii="Calibri" w:hAnsi="Calibri"/>
                <w:b/>
                <w:sz w:val="22"/>
                <w:lang w:val="en-GB"/>
              </w:rPr>
            </w:pPr>
            <w:r w:rsidRPr="00217315">
              <w:rPr>
                <w:rFonts w:ascii="Calibri" w:hAnsi="Calibri"/>
                <w:b/>
                <w:sz w:val="22"/>
                <w:lang w:val="en-GB"/>
              </w:rPr>
              <w:t>4:00 : Welcome</w:t>
            </w:r>
          </w:p>
          <w:p w14:paraId="10CCF063" w14:textId="77777777" w:rsidR="00F65EC4" w:rsidRPr="00217315" w:rsidRDefault="00F65EC4" w:rsidP="00F65EC4">
            <w:pPr>
              <w:rPr>
                <w:rFonts w:ascii="Calibri" w:hAnsi="Calibri"/>
                <w:b/>
                <w:sz w:val="22"/>
                <w:lang w:val="en-GB"/>
              </w:rPr>
            </w:pPr>
            <w:r w:rsidRPr="00217315">
              <w:rPr>
                <w:rFonts w:ascii="Calibri" w:hAnsi="Calibri"/>
                <w:b/>
                <w:sz w:val="22"/>
                <w:lang w:val="en-GB"/>
              </w:rPr>
              <w:lastRenderedPageBreak/>
              <w:t>4:30 : Opening of the meeting</w:t>
            </w:r>
          </w:p>
          <w:p w14:paraId="212EC941" w14:textId="77777777" w:rsidR="00F65EC4" w:rsidRPr="00217315" w:rsidRDefault="00F65EC4" w:rsidP="00F65EC4">
            <w:pPr>
              <w:rPr>
                <w:rFonts w:ascii="Calibri" w:hAnsi="Calibri"/>
                <w:b/>
                <w:sz w:val="22"/>
                <w:lang w:val="en-GB"/>
              </w:rPr>
            </w:pPr>
            <w:r w:rsidRPr="00217315">
              <w:rPr>
                <w:rFonts w:ascii="Calibri" w:hAnsi="Calibri"/>
                <w:b/>
                <w:sz w:val="22"/>
                <w:lang w:val="en-GB"/>
              </w:rPr>
              <w:t>4:45 : Explanation of the Improved Stove Project</w:t>
            </w:r>
          </w:p>
          <w:p w14:paraId="1AEB7A70" w14:textId="77777777" w:rsidR="00F65EC4" w:rsidRPr="00217315" w:rsidRDefault="00F65EC4" w:rsidP="00F65EC4">
            <w:pPr>
              <w:rPr>
                <w:rFonts w:ascii="Calibri" w:hAnsi="Calibri"/>
                <w:b/>
                <w:sz w:val="22"/>
                <w:lang w:val="en-GB"/>
              </w:rPr>
            </w:pPr>
            <w:r w:rsidRPr="00217315">
              <w:rPr>
                <w:rFonts w:ascii="Calibri" w:hAnsi="Calibri"/>
                <w:b/>
                <w:sz w:val="22"/>
                <w:lang w:val="en-GB"/>
              </w:rPr>
              <w:t>5:00 : Questions for clarification about the project explanation</w:t>
            </w:r>
          </w:p>
          <w:p w14:paraId="56C4DA86" w14:textId="77777777" w:rsidR="00F65EC4" w:rsidRPr="00217315" w:rsidRDefault="00F65EC4" w:rsidP="00F65EC4">
            <w:pPr>
              <w:rPr>
                <w:rFonts w:ascii="Calibri" w:hAnsi="Calibri"/>
                <w:b/>
                <w:sz w:val="22"/>
                <w:lang w:val="en-GB"/>
              </w:rPr>
            </w:pPr>
            <w:r w:rsidRPr="00217315">
              <w:rPr>
                <w:rFonts w:ascii="Calibri" w:hAnsi="Calibri"/>
                <w:b/>
                <w:sz w:val="22"/>
                <w:lang w:val="en-GB"/>
              </w:rPr>
              <w:t>5:15 : Discussion on continuous input and grievance mechanism</w:t>
            </w:r>
          </w:p>
          <w:p w14:paraId="59003D97" w14:textId="77777777" w:rsidR="00F65EC4" w:rsidRPr="00217315" w:rsidRDefault="00F65EC4" w:rsidP="00F65EC4">
            <w:pPr>
              <w:rPr>
                <w:rFonts w:ascii="Calibri" w:hAnsi="Calibri"/>
                <w:b/>
                <w:sz w:val="22"/>
                <w:lang w:val="en-GB"/>
              </w:rPr>
            </w:pPr>
            <w:r w:rsidRPr="00217315">
              <w:rPr>
                <w:rFonts w:ascii="Calibri" w:hAnsi="Calibri"/>
                <w:b/>
                <w:sz w:val="22"/>
                <w:lang w:val="en-GB"/>
              </w:rPr>
              <w:t>5:30 : Discussion on monitoring sustainable development</w:t>
            </w:r>
          </w:p>
          <w:p w14:paraId="7947ADCE" w14:textId="77777777" w:rsidR="0094483D" w:rsidRPr="00217315" w:rsidRDefault="00F65EC4" w:rsidP="0094483D">
            <w:pPr>
              <w:rPr>
                <w:rFonts w:ascii="Calibri" w:hAnsi="Calibri"/>
                <w:b/>
                <w:sz w:val="22"/>
                <w:lang w:val="en-GB"/>
              </w:rPr>
            </w:pPr>
            <w:r w:rsidRPr="00217315">
              <w:rPr>
                <w:rFonts w:ascii="Calibri" w:hAnsi="Calibri"/>
                <w:b/>
                <w:sz w:val="22"/>
                <w:lang w:val="en-GB"/>
              </w:rPr>
              <w:t>5:45 : Closure of the meeting</w:t>
            </w:r>
          </w:p>
          <w:p w14:paraId="4DE3C3E0" w14:textId="77777777" w:rsidR="0094483D" w:rsidRPr="00DB3AB6" w:rsidRDefault="0094483D" w:rsidP="0094483D">
            <w:pPr>
              <w:rPr>
                <w:rFonts w:ascii="Calibri" w:eastAsia="Cambria" w:hAnsi="Calibri"/>
                <w:b/>
                <w:bCs/>
                <w:sz w:val="22"/>
                <w:szCs w:val="22"/>
                <w:lang w:val="en-GB"/>
              </w:rPr>
            </w:pPr>
            <w:r w:rsidRPr="00DB3AB6">
              <w:rPr>
                <w:rFonts w:ascii="Calibri" w:eastAsia="Cambria" w:hAnsi="Calibri"/>
                <w:b/>
                <w:bCs/>
                <w:sz w:val="22"/>
                <w:szCs w:val="22"/>
                <w:lang w:val="en-GB"/>
              </w:rPr>
              <w:t>Contacts :</w:t>
            </w:r>
          </w:p>
          <w:p w14:paraId="35DE54F2" w14:textId="77777777" w:rsidR="0094483D" w:rsidRPr="00DB3AB6" w:rsidRDefault="0094483D" w:rsidP="005F03B2">
            <w:pPr>
              <w:spacing w:after="0"/>
              <w:rPr>
                <w:rFonts w:ascii="Calibri" w:eastAsia="Cambria" w:hAnsi="Calibri"/>
                <w:lang w:val="en-GB"/>
              </w:rPr>
            </w:pPr>
            <w:r w:rsidRPr="00DB3AB6">
              <w:rPr>
                <w:rFonts w:ascii="Calibri" w:eastAsia="Cambria" w:hAnsi="Calibri"/>
                <w:i/>
                <w:iCs/>
                <w:sz w:val="22"/>
                <w:szCs w:val="22"/>
                <w:lang w:val="en-GB"/>
              </w:rPr>
              <w:t xml:space="preserve">François-Xavier </w:t>
            </w:r>
            <w:proofErr w:type="spellStart"/>
            <w:r w:rsidRPr="00DB3AB6">
              <w:rPr>
                <w:rFonts w:ascii="Calibri" w:eastAsia="Cambria" w:hAnsi="Calibri"/>
                <w:i/>
                <w:iCs/>
                <w:sz w:val="22"/>
                <w:szCs w:val="22"/>
                <w:lang w:val="en-GB"/>
              </w:rPr>
              <w:t>Sorba</w:t>
            </w:r>
            <w:proofErr w:type="spellEnd"/>
            <w:r w:rsidRPr="00DB3AB6">
              <w:rPr>
                <w:rFonts w:ascii="Calibri" w:eastAsia="Cambria" w:hAnsi="Calibri"/>
                <w:sz w:val="22"/>
                <w:szCs w:val="22"/>
                <w:lang w:val="en-GB"/>
              </w:rPr>
              <w:t xml:space="preserve">, Project Manager Improved Stove Project, Initiative </w:t>
            </w:r>
            <w:proofErr w:type="spellStart"/>
            <w:r w:rsidRPr="00DB3AB6">
              <w:rPr>
                <w:rFonts w:ascii="Calibri" w:eastAsia="Cambria" w:hAnsi="Calibri"/>
                <w:sz w:val="22"/>
                <w:szCs w:val="22"/>
                <w:lang w:val="en-GB"/>
              </w:rPr>
              <w:t>Développement</w:t>
            </w:r>
            <w:proofErr w:type="spellEnd"/>
          </w:p>
        </w:tc>
      </w:tr>
    </w:tbl>
    <w:p w14:paraId="63058DB9" w14:textId="77777777" w:rsidR="0094483D" w:rsidRPr="00DB3AB6" w:rsidRDefault="0094483D" w:rsidP="0020543A">
      <w:pPr>
        <w:rPr>
          <w:rFonts w:ascii="Calibri" w:hAnsi="Calibri"/>
          <w:lang w:val="en-GB"/>
        </w:rPr>
      </w:pPr>
    </w:p>
    <w:p w14:paraId="671AD15D" w14:textId="77777777" w:rsidR="0020543A" w:rsidRPr="00DB3AB6" w:rsidRDefault="009A0661" w:rsidP="0020543A">
      <w:pPr>
        <w:rPr>
          <w:rFonts w:ascii="Calibri" w:hAnsi="Calibri"/>
          <w:u w:val="single"/>
          <w:lang w:val="en-GB"/>
        </w:rPr>
      </w:pPr>
      <w:r w:rsidRPr="00DB3AB6">
        <w:rPr>
          <w:rFonts w:ascii="Calibri" w:hAnsi="Calibri"/>
          <w:u w:val="single"/>
          <w:lang w:val="en-GB"/>
        </w:rPr>
        <w:t>*</w:t>
      </w:r>
      <w:r w:rsidR="00CF4A15" w:rsidRPr="00DB3AB6">
        <w:rPr>
          <w:rFonts w:ascii="Calibri" w:hAnsi="Calibri"/>
          <w:u w:val="single"/>
          <w:lang w:val="en-GB"/>
        </w:rPr>
        <w:t>Non-technical</w:t>
      </w:r>
      <w:r w:rsidRPr="00DB3AB6">
        <w:rPr>
          <w:rFonts w:ascii="Calibri" w:hAnsi="Calibri"/>
          <w:u w:val="single"/>
          <w:lang w:val="en-GB"/>
        </w:rPr>
        <w:t xml:space="preserve"> summary</w:t>
      </w:r>
    </w:p>
    <w:p w14:paraId="0ADED0DA" w14:textId="77777777" w:rsidR="00991EAF" w:rsidRPr="00DB3AB6" w:rsidRDefault="00991EAF" w:rsidP="00991EAF">
      <w:pPr>
        <w:autoSpaceDE w:val="0"/>
        <w:autoSpaceDN w:val="0"/>
        <w:adjustRightInd w:val="0"/>
        <w:spacing w:after="0"/>
        <w:jc w:val="both"/>
        <w:rPr>
          <w:rFonts w:ascii="Calibri" w:eastAsia="SimSun" w:hAnsi="Calibri" w:cs="Calibri"/>
          <w:sz w:val="22"/>
          <w:szCs w:val="22"/>
          <w:lang w:val="en-GB" w:eastAsia="zh-CN"/>
        </w:rPr>
      </w:pPr>
      <w:r w:rsidRPr="00DB3AB6">
        <w:rPr>
          <w:rFonts w:ascii="Calibri" w:eastAsia="SimSun" w:hAnsi="Calibri" w:cs="Calibri"/>
          <w:sz w:val="22"/>
          <w:szCs w:val="22"/>
          <w:lang w:val="en-GB" w:eastAsia="zh-CN"/>
        </w:rPr>
        <w:t>The Non-technical Summary was provided in French (official language of the Republic of Congo, widely understood in Brazzaville), an English translation is displayed below.</w:t>
      </w:r>
    </w:p>
    <w:p w14:paraId="20FEFC89" w14:textId="77777777" w:rsidR="00991EAF" w:rsidRPr="00DB3AB6" w:rsidRDefault="00991EAF" w:rsidP="00991EAF">
      <w:pPr>
        <w:autoSpaceDE w:val="0"/>
        <w:autoSpaceDN w:val="0"/>
        <w:adjustRightInd w:val="0"/>
        <w:spacing w:after="0"/>
        <w:jc w:val="both"/>
        <w:rPr>
          <w:rFonts w:ascii="Calibri" w:eastAsia="SimSun" w:hAnsi="Calibri" w:cs="Calibri"/>
          <w:sz w:val="22"/>
          <w:szCs w:val="22"/>
          <w:lang w:val="en-GB"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29"/>
      </w:tblGrid>
      <w:tr w:rsidR="0094483D" w:rsidRPr="00DB3AB6" w14:paraId="022BCA13" w14:textId="77777777" w:rsidTr="005F03B2">
        <w:tc>
          <w:tcPr>
            <w:tcW w:w="10202" w:type="dxa"/>
            <w:shd w:val="clear" w:color="auto" w:fill="auto"/>
          </w:tcPr>
          <w:p w14:paraId="712AD63A" w14:textId="77777777" w:rsidR="004C0527" w:rsidRPr="00DB3AB6" w:rsidRDefault="004C0527" w:rsidP="005F03B2">
            <w:pPr>
              <w:autoSpaceDE w:val="0"/>
              <w:autoSpaceDN w:val="0"/>
              <w:adjustRightInd w:val="0"/>
              <w:spacing w:after="0"/>
              <w:jc w:val="both"/>
              <w:rPr>
                <w:rFonts w:ascii="Calibri" w:eastAsia="SimSun" w:hAnsi="Calibri" w:cs="Calibri"/>
                <w:sz w:val="22"/>
                <w:szCs w:val="22"/>
                <w:lang w:val="en-GB" w:eastAsia="zh-CN"/>
              </w:rPr>
            </w:pPr>
          </w:p>
          <w:p w14:paraId="136973B2" w14:textId="77777777" w:rsidR="00F65EC4" w:rsidRPr="00F65EC4" w:rsidRDefault="00F65EC4" w:rsidP="00F65EC4">
            <w:pPr>
              <w:spacing w:after="160" w:line="259" w:lineRule="auto"/>
              <w:jc w:val="both"/>
              <w:rPr>
                <w:rFonts w:ascii="Calibri" w:eastAsia="SimSun" w:hAnsi="Calibri"/>
                <w:sz w:val="22"/>
                <w:szCs w:val="22"/>
                <w:lang w:val="en-GB" w:eastAsia="fr-FR"/>
              </w:rPr>
            </w:pPr>
            <w:r w:rsidRPr="00F65EC4">
              <w:rPr>
                <w:rFonts w:ascii="Calibri" w:eastAsia="SimSun" w:hAnsi="Calibri"/>
                <w:sz w:val="22"/>
                <w:szCs w:val="22"/>
                <w:lang w:val="en-GB" w:eastAsia="fr-FR"/>
              </w:rPr>
              <w:t>The use of wood and charcoal for cooking in Brazzaville is very common. The stoves used by households are mostly traditional ones known to need a lot of combustible. Thus, those households consume a lot of wood and charcoal; costing a lot each day, as well as being a major cause of environmental degradations in the outer ring of Brazzaville.</w:t>
            </w:r>
          </w:p>
          <w:p w14:paraId="4F883A9F" w14:textId="3855A5C3" w:rsidR="00F65EC4" w:rsidRPr="00572C72" w:rsidRDefault="000870A2" w:rsidP="00F65EC4">
            <w:pPr>
              <w:pStyle w:val="NoSpacing"/>
              <w:jc w:val="center"/>
              <w:rPr>
                <w:lang w:val="en-GB"/>
              </w:rPr>
            </w:pPr>
            <w:r w:rsidRPr="00F65EC4">
              <w:rPr>
                <w:b/>
                <w:noProof/>
                <w:lang w:val="en-US" w:eastAsia="en-US"/>
              </w:rPr>
              <w:drawing>
                <wp:inline distT="0" distB="0" distL="0" distR="0" wp14:anchorId="28247BC2" wp14:editId="7B243D6E">
                  <wp:extent cx="3282950" cy="2070100"/>
                  <wp:effectExtent l="0" t="0" r="0" b="6350"/>
                  <wp:docPr id="5" name="Picture 1" descr="C:\Users\Utilisateur\Desktop\Photos\20130419 Visite quartier Bacongo\P216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Desktop\Photos\20130419 Visite quartier Bacongo\P2160026.JPG"/>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3282950" cy="2070100"/>
                          </a:xfrm>
                          <a:prstGeom prst="rect">
                            <a:avLst/>
                          </a:prstGeom>
                          <a:noFill/>
                          <a:ln>
                            <a:noFill/>
                          </a:ln>
                        </pic:spPr>
                      </pic:pic>
                    </a:graphicData>
                  </a:graphic>
                </wp:inline>
              </w:drawing>
            </w:r>
            <w:r w:rsidR="00F65EC4" w:rsidRPr="00572C72">
              <w:rPr>
                <w:noProof/>
                <w:lang w:val="en-GB"/>
              </w:rPr>
              <w:t xml:space="preserve">      </w:t>
            </w:r>
            <w:r w:rsidRPr="00D90432">
              <w:rPr>
                <w:noProof/>
                <w:lang w:val="en-US" w:eastAsia="en-US"/>
              </w:rPr>
              <w:drawing>
                <wp:inline distT="0" distB="0" distL="0" distR="0" wp14:anchorId="1AAC8BF5" wp14:editId="35E1A1EC">
                  <wp:extent cx="2063750" cy="1543050"/>
                  <wp:effectExtent l="0" t="6350" r="6350" b="635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rot="-5400000">
                            <a:off x="0" y="0"/>
                            <a:ext cx="2063750" cy="1543050"/>
                          </a:xfrm>
                          <a:prstGeom prst="rect">
                            <a:avLst/>
                          </a:prstGeom>
                          <a:noFill/>
                          <a:ln>
                            <a:noFill/>
                          </a:ln>
                        </pic:spPr>
                      </pic:pic>
                    </a:graphicData>
                  </a:graphic>
                </wp:inline>
              </w:drawing>
            </w:r>
          </w:p>
          <w:p w14:paraId="383DC020" w14:textId="77777777" w:rsidR="00F65EC4" w:rsidRPr="00F65EC4" w:rsidRDefault="00F65EC4" w:rsidP="00F65EC4">
            <w:pPr>
              <w:spacing w:after="160" w:line="259" w:lineRule="auto"/>
              <w:jc w:val="both"/>
              <w:rPr>
                <w:rFonts w:ascii="Calibri" w:eastAsia="SimSun" w:hAnsi="Calibri"/>
                <w:sz w:val="22"/>
                <w:szCs w:val="22"/>
                <w:lang w:val="en-GB" w:eastAsia="fr-FR"/>
              </w:rPr>
            </w:pPr>
            <w:r w:rsidRPr="00F65EC4">
              <w:rPr>
                <w:rFonts w:ascii="Calibri" w:eastAsia="SimSun" w:hAnsi="Calibri"/>
                <w:sz w:val="22"/>
                <w:szCs w:val="22"/>
                <w:lang w:val="en-GB" w:eastAsia="fr-FR"/>
              </w:rPr>
              <w:t xml:space="preserve">       </w:t>
            </w:r>
          </w:p>
          <w:p w14:paraId="340067B7" w14:textId="77777777" w:rsidR="00F65EC4" w:rsidRPr="00F65EC4" w:rsidRDefault="00F65EC4" w:rsidP="00F65EC4">
            <w:pPr>
              <w:spacing w:after="160" w:line="259" w:lineRule="auto"/>
              <w:jc w:val="center"/>
              <w:rPr>
                <w:rFonts w:ascii="Calibri" w:eastAsia="SimSun" w:hAnsi="Calibri"/>
                <w:i/>
                <w:sz w:val="22"/>
                <w:szCs w:val="22"/>
                <w:lang w:val="en-GB" w:eastAsia="fr-FR"/>
              </w:rPr>
            </w:pPr>
            <w:r w:rsidRPr="00F65EC4">
              <w:rPr>
                <w:rFonts w:ascii="Calibri" w:eastAsia="SimSun" w:hAnsi="Calibri"/>
                <w:i/>
                <w:sz w:val="22"/>
                <w:szCs w:val="22"/>
                <w:lang w:val="en-GB" w:eastAsia="fr-FR"/>
              </w:rPr>
              <w:t xml:space="preserve">Traditional three rocks stove and Initiative </w:t>
            </w:r>
            <w:proofErr w:type="spellStart"/>
            <w:r w:rsidRPr="00F65EC4">
              <w:rPr>
                <w:rFonts w:ascii="Calibri" w:eastAsia="SimSun" w:hAnsi="Calibri"/>
                <w:i/>
                <w:sz w:val="22"/>
                <w:szCs w:val="22"/>
                <w:lang w:val="en-GB" w:eastAsia="fr-FR"/>
              </w:rPr>
              <w:t>Développement</w:t>
            </w:r>
            <w:proofErr w:type="spellEnd"/>
            <w:r w:rsidRPr="00F65EC4">
              <w:rPr>
                <w:rFonts w:ascii="Calibri" w:eastAsia="SimSun" w:hAnsi="Calibri"/>
                <w:i/>
                <w:sz w:val="22"/>
                <w:szCs w:val="22"/>
                <w:lang w:val="en-GB" w:eastAsia="fr-FR"/>
              </w:rPr>
              <w:t xml:space="preserve"> improved stove</w:t>
            </w:r>
          </w:p>
          <w:p w14:paraId="0E979407" w14:textId="77777777" w:rsidR="00F65EC4" w:rsidRPr="00F65EC4" w:rsidRDefault="00F65EC4" w:rsidP="00F65EC4">
            <w:pPr>
              <w:spacing w:after="160" w:line="259" w:lineRule="auto"/>
              <w:jc w:val="both"/>
              <w:rPr>
                <w:rFonts w:ascii="Calibri" w:eastAsia="SimSun" w:hAnsi="Calibri"/>
                <w:sz w:val="22"/>
                <w:szCs w:val="22"/>
                <w:lang w:val="en-GB" w:eastAsia="fr-FR"/>
              </w:rPr>
            </w:pPr>
            <w:r w:rsidRPr="00F65EC4">
              <w:rPr>
                <w:rFonts w:ascii="Calibri" w:eastAsia="SimSun" w:hAnsi="Calibri"/>
                <w:sz w:val="22"/>
                <w:szCs w:val="22"/>
                <w:lang w:val="en-GB" w:eastAsia="fr-FR"/>
              </w:rPr>
              <w:t>Using dual improved stoves – i.e. that can be used with either charcoal or wood – allows Brazzaville households to reduce the quantity of combustible needed for cooking and as a consequence the expenses linked combustible purchases.</w:t>
            </w:r>
          </w:p>
          <w:p w14:paraId="68167B06" w14:textId="77777777" w:rsidR="00F65EC4" w:rsidRPr="00F65EC4" w:rsidRDefault="00F65EC4" w:rsidP="00F65EC4">
            <w:pPr>
              <w:spacing w:after="160" w:line="259" w:lineRule="auto"/>
              <w:jc w:val="both"/>
              <w:rPr>
                <w:rFonts w:ascii="Calibri" w:eastAsia="SimSun" w:hAnsi="Calibri"/>
                <w:sz w:val="22"/>
                <w:szCs w:val="22"/>
                <w:lang w:val="en-GB" w:eastAsia="fr-FR"/>
              </w:rPr>
            </w:pPr>
            <w:r w:rsidRPr="00F65EC4">
              <w:rPr>
                <w:rFonts w:ascii="Calibri" w:eastAsia="SimSun" w:hAnsi="Calibri"/>
                <w:sz w:val="22"/>
                <w:szCs w:val="22"/>
                <w:lang w:val="en-GB" w:eastAsia="fr-FR"/>
              </w:rPr>
              <w:t xml:space="preserve">The Improved Cook-stove Project carried out by the NGO Initiative </w:t>
            </w:r>
            <w:proofErr w:type="spellStart"/>
            <w:r w:rsidRPr="00F65EC4">
              <w:rPr>
                <w:rFonts w:ascii="Calibri" w:eastAsia="SimSun" w:hAnsi="Calibri"/>
                <w:sz w:val="22"/>
                <w:szCs w:val="22"/>
                <w:lang w:val="en-GB" w:eastAsia="fr-FR"/>
              </w:rPr>
              <w:t>Développement</w:t>
            </w:r>
            <w:proofErr w:type="spellEnd"/>
            <w:r w:rsidRPr="00F65EC4">
              <w:rPr>
                <w:rFonts w:ascii="Calibri" w:eastAsia="SimSun" w:hAnsi="Calibri"/>
                <w:sz w:val="22"/>
                <w:szCs w:val="22"/>
                <w:lang w:val="en-GB" w:eastAsia="fr-FR"/>
              </w:rPr>
              <w:t xml:space="preserve"> aims at creating and organizing a local manufacturing network of quality improved stoves.</w:t>
            </w:r>
          </w:p>
          <w:p w14:paraId="417A9502" w14:textId="77777777" w:rsidR="00F65EC4" w:rsidRPr="00F65EC4" w:rsidRDefault="00F65EC4" w:rsidP="00F65EC4">
            <w:pPr>
              <w:spacing w:after="160" w:line="259" w:lineRule="auto"/>
              <w:jc w:val="both"/>
              <w:rPr>
                <w:rFonts w:ascii="Calibri" w:eastAsia="SimSun" w:hAnsi="Calibri"/>
                <w:sz w:val="22"/>
                <w:szCs w:val="22"/>
                <w:lang w:val="en-GB" w:eastAsia="fr-FR"/>
              </w:rPr>
            </w:pPr>
            <w:r w:rsidRPr="00F65EC4">
              <w:rPr>
                <w:rFonts w:ascii="Calibri" w:eastAsia="SimSun" w:hAnsi="Calibri"/>
                <w:sz w:val="22"/>
                <w:szCs w:val="22"/>
                <w:lang w:val="en-GB" w:eastAsia="fr-FR"/>
              </w:rPr>
              <w:lastRenderedPageBreak/>
              <w:t>During the first year, following a work with a craftsman engineer to define a final model of an improved stove, the small restaurants and the street food vendors of three districts of Brazzaville (</w:t>
            </w:r>
            <w:proofErr w:type="spellStart"/>
            <w:r w:rsidRPr="00F65EC4">
              <w:rPr>
                <w:rFonts w:ascii="Calibri" w:eastAsia="SimSun" w:hAnsi="Calibri"/>
                <w:sz w:val="22"/>
                <w:szCs w:val="22"/>
                <w:lang w:val="en-GB" w:eastAsia="fr-FR"/>
              </w:rPr>
              <w:t>Bacongo</w:t>
            </w:r>
            <w:proofErr w:type="spellEnd"/>
            <w:r w:rsidRPr="00F65EC4">
              <w:rPr>
                <w:rFonts w:ascii="Calibri" w:eastAsia="SimSun" w:hAnsi="Calibri"/>
                <w:sz w:val="22"/>
                <w:szCs w:val="22"/>
                <w:lang w:val="en-GB" w:eastAsia="fr-FR"/>
              </w:rPr>
              <w:t xml:space="preserve">, </w:t>
            </w:r>
            <w:proofErr w:type="spellStart"/>
            <w:r w:rsidRPr="00F65EC4">
              <w:rPr>
                <w:rFonts w:ascii="Calibri" w:eastAsia="SimSun" w:hAnsi="Calibri"/>
                <w:sz w:val="22"/>
                <w:szCs w:val="22"/>
                <w:lang w:val="en-GB" w:eastAsia="fr-FR"/>
              </w:rPr>
              <w:t>Poto-Poto</w:t>
            </w:r>
            <w:proofErr w:type="spellEnd"/>
            <w:r w:rsidRPr="00F65EC4">
              <w:rPr>
                <w:rFonts w:ascii="Calibri" w:eastAsia="SimSun" w:hAnsi="Calibri"/>
                <w:sz w:val="22"/>
                <w:szCs w:val="22"/>
                <w:lang w:val="en-GB" w:eastAsia="fr-FR"/>
              </w:rPr>
              <w:t xml:space="preserve"> and </w:t>
            </w:r>
            <w:proofErr w:type="spellStart"/>
            <w:r w:rsidRPr="00F65EC4">
              <w:rPr>
                <w:rFonts w:ascii="Calibri" w:eastAsia="SimSun" w:hAnsi="Calibri"/>
                <w:sz w:val="22"/>
                <w:szCs w:val="22"/>
                <w:lang w:val="en-GB" w:eastAsia="fr-FR"/>
              </w:rPr>
              <w:t>Moungali</w:t>
            </w:r>
            <w:proofErr w:type="spellEnd"/>
            <w:r w:rsidRPr="00F65EC4">
              <w:rPr>
                <w:rFonts w:ascii="Calibri" w:eastAsia="SimSun" w:hAnsi="Calibri"/>
                <w:sz w:val="22"/>
                <w:szCs w:val="22"/>
                <w:lang w:val="en-GB" w:eastAsia="fr-FR"/>
              </w:rPr>
              <w:t xml:space="preserve">) will be touched by the project activities. They will gain access to improved stoves sized to match their needs and their activities. During this first phase, Initiative </w:t>
            </w:r>
            <w:proofErr w:type="spellStart"/>
            <w:r w:rsidRPr="00F65EC4">
              <w:rPr>
                <w:rFonts w:ascii="Calibri" w:eastAsia="SimSun" w:hAnsi="Calibri"/>
                <w:sz w:val="22"/>
                <w:szCs w:val="22"/>
                <w:lang w:val="en-GB" w:eastAsia="fr-FR"/>
              </w:rPr>
              <w:t>Développement</w:t>
            </w:r>
            <w:proofErr w:type="spellEnd"/>
            <w:r w:rsidRPr="00F65EC4">
              <w:rPr>
                <w:rFonts w:ascii="Calibri" w:eastAsia="SimSun" w:hAnsi="Calibri"/>
                <w:sz w:val="22"/>
                <w:szCs w:val="22"/>
                <w:lang w:val="en-GB" w:eastAsia="fr-FR"/>
              </w:rPr>
              <w:t xml:space="preserve"> will be the main reseller for the improved stoves. As an NGO, Initiative </w:t>
            </w:r>
            <w:proofErr w:type="spellStart"/>
            <w:r w:rsidRPr="00F65EC4">
              <w:rPr>
                <w:rFonts w:ascii="Calibri" w:eastAsia="SimSun" w:hAnsi="Calibri"/>
                <w:sz w:val="22"/>
                <w:szCs w:val="22"/>
                <w:lang w:val="en-GB" w:eastAsia="fr-FR"/>
              </w:rPr>
              <w:t>Développement</w:t>
            </w:r>
            <w:proofErr w:type="spellEnd"/>
            <w:r w:rsidRPr="00F65EC4">
              <w:rPr>
                <w:rFonts w:ascii="Calibri" w:eastAsia="SimSun" w:hAnsi="Calibri"/>
                <w:sz w:val="22"/>
                <w:szCs w:val="22"/>
                <w:lang w:val="en-GB" w:eastAsia="fr-FR"/>
              </w:rPr>
              <w:t xml:space="preserve"> will not make a margin on the improved stove sales.</w:t>
            </w:r>
          </w:p>
          <w:p w14:paraId="16B342EC" w14:textId="77777777" w:rsidR="00F65EC4" w:rsidRPr="00F65EC4" w:rsidRDefault="00F65EC4" w:rsidP="00F65EC4">
            <w:pPr>
              <w:spacing w:after="160" w:line="259" w:lineRule="auto"/>
              <w:jc w:val="both"/>
              <w:rPr>
                <w:rFonts w:ascii="Calibri" w:eastAsia="SimSun" w:hAnsi="Calibri"/>
                <w:sz w:val="22"/>
                <w:szCs w:val="22"/>
                <w:lang w:val="en-GB" w:eastAsia="fr-FR"/>
              </w:rPr>
            </w:pPr>
            <w:r w:rsidRPr="00F65EC4">
              <w:rPr>
                <w:rFonts w:ascii="Calibri" w:eastAsia="SimSun" w:hAnsi="Calibri"/>
                <w:sz w:val="22"/>
                <w:szCs w:val="22"/>
                <w:lang w:val="en-GB" w:eastAsia="fr-FR"/>
              </w:rPr>
              <w:t>During the second year, the smaller model of improved stove will go under production, the project activities will spread in all of Brazzaville and a network of independent resellers will be organized. This will make the improved stove technology available quicker and more efficiently.</w:t>
            </w:r>
          </w:p>
          <w:p w14:paraId="761B1F5D" w14:textId="77777777" w:rsidR="00F65EC4" w:rsidRPr="00F65EC4" w:rsidRDefault="00F65EC4" w:rsidP="00F65EC4">
            <w:pPr>
              <w:spacing w:after="160" w:line="259" w:lineRule="auto"/>
              <w:jc w:val="both"/>
              <w:rPr>
                <w:rFonts w:ascii="Calibri" w:eastAsia="SimSun" w:hAnsi="Calibri"/>
                <w:sz w:val="22"/>
                <w:szCs w:val="22"/>
                <w:lang w:val="en-GB" w:eastAsia="fr-FR"/>
              </w:rPr>
            </w:pPr>
            <w:r w:rsidRPr="00F65EC4">
              <w:rPr>
                <w:rFonts w:ascii="Calibri" w:eastAsia="SimSun" w:hAnsi="Calibri"/>
                <w:sz w:val="22"/>
                <w:szCs w:val="22"/>
                <w:lang w:val="en-GB" w:eastAsia="fr-FR"/>
              </w:rPr>
              <w:t>During the following years, the sales of improved stoves will go on. Training as well as other activities (wood, charcoal or forest-themed) could be then carried out.</w:t>
            </w:r>
          </w:p>
          <w:p w14:paraId="098F2581" w14:textId="77777777" w:rsidR="00F65EC4" w:rsidRPr="00F65EC4" w:rsidRDefault="00F65EC4" w:rsidP="00F65EC4">
            <w:pPr>
              <w:spacing w:after="160" w:line="259" w:lineRule="auto"/>
              <w:jc w:val="both"/>
              <w:rPr>
                <w:rFonts w:ascii="Calibri" w:eastAsia="SimSun" w:hAnsi="Calibri"/>
                <w:sz w:val="22"/>
                <w:szCs w:val="22"/>
                <w:lang w:val="en-GB" w:eastAsia="fr-FR"/>
              </w:rPr>
            </w:pPr>
            <w:r w:rsidRPr="00F65EC4">
              <w:rPr>
                <w:rFonts w:ascii="Calibri" w:eastAsia="SimSun" w:hAnsi="Calibri"/>
                <w:sz w:val="22"/>
                <w:szCs w:val="22"/>
                <w:lang w:val="en-GB" w:eastAsia="fr-FR"/>
              </w:rPr>
              <w:t>The expected benefits of this project are essentially the distribution during the first 2 years of at least 500 improved stoves among small restaurants and 2,000 small stoves among households, the decrease in wood and charcoal consumption in Brazzaville as well as the decrease of toxic fumes when cooking. The decrease in wood and charcoal consumption will imply a decrease in greenhouse gases emissions in the atmosphere. From an economic point of view, Brazzaville households will have a decrease of expenses linked to combustible purchases.</w:t>
            </w:r>
          </w:p>
          <w:p w14:paraId="539E7CEF" w14:textId="77777777" w:rsidR="0094483D" w:rsidRPr="00DB3AB6" w:rsidRDefault="00F65EC4" w:rsidP="00F65EC4">
            <w:pPr>
              <w:spacing w:after="160" w:line="259" w:lineRule="auto"/>
              <w:jc w:val="both"/>
              <w:rPr>
                <w:rFonts w:ascii="Calibri" w:eastAsia="SimSun" w:hAnsi="Calibri"/>
                <w:sz w:val="22"/>
                <w:szCs w:val="22"/>
                <w:lang w:val="en-GB" w:eastAsia="fr-FR"/>
              </w:rPr>
            </w:pPr>
            <w:r w:rsidRPr="00F65EC4">
              <w:rPr>
                <w:rFonts w:ascii="Calibri" w:eastAsia="SimSun" w:hAnsi="Calibri"/>
                <w:sz w:val="22"/>
                <w:szCs w:val="22"/>
                <w:lang w:val="en-GB" w:eastAsia="fr-FR"/>
              </w:rPr>
              <w:t>Those benefits as well as the potential drawbacks of the project will be raised and discussed during the local stakeholder consultation with future beneficiaries, local authorities and national experts.</w:t>
            </w:r>
          </w:p>
        </w:tc>
      </w:tr>
    </w:tbl>
    <w:p w14:paraId="64F3E7EF" w14:textId="77777777" w:rsidR="006E699F" w:rsidRPr="00DB3AB6" w:rsidRDefault="006E699F" w:rsidP="0020543A">
      <w:pPr>
        <w:rPr>
          <w:rFonts w:ascii="Calibri" w:hAnsi="Calibri"/>
          <w:lang w:val="en-GB"/>
        </w:rPr>
      </w:pPr>
    </w:p>
    <w:p w14:paraId="7C159C08" w14:textId="77777777" w:rsidR="009A0661" w:rsidRPr="00DB3AB6" w:rsidRDefault="009A0661" w:rsidP="0020543A">
      <w:pPr>
        <w:rPr>
          <w:rFonts w:ascii="Calibri" w:hAnsi="Calibri"/>
          <w:u w:val="single"/>
          <w:lang w:val="en-GB"/>
        </w:rPr>
      </w:pPr>
      <w:r w:rsidRPr="00DB3AB6">
        <w:rPr>
          <w:rFonts w:ascii="Calibri" w:hAnsi="Calibri"/>
          <w:u w:val="single"/>
          <w:lang w:val="en-GB"/>
        </w:rPr>
        <w:t>*Invitation tracking table</w:t>
      </w:r>
    </w:p>
    <w:p w14:paraId="640FD870" w14:textId="77777777" w:rsidR="00632091" w:rsidRPr="00DB3AB6" w:rsidRDefault="00632091" w:rsidP="0020543A">
      <w:pPr>
        <w:rPr>
          <w:rFonts w:ascii="Calibri" w:hAnsi="Calibri"/>
          <w:u w:val="single"/>
          <w:lang w:val="en-GB"/>
        </w:rPr>
      </w:pPr>
    </w:p>
    <w:p w14:paraId="4EEF3281" w14:textId="77777777" w:rsidR="00F97CEA" w:rsidRPr="00DB3AB6" w:rsidRDefault="00F97CEA" w:rsidP="0020543A">
      <w:pPr>
        <w:rPr>
          <w:rFonts w:ascii="Calibri" w:hAnsi="Calibri"/>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9"/>
        <w:gridCol w:w="2975"/>
        <w:gridCol w:w="2244"/>
        <w:gridCol w:w="1532"/>
        <w:gridCol w:w="1380"/>
        <w:gridCol w:w="1179"/>
      </w:tblGrid>
      <w:tr w:rsidR="00632091" w:rsidRPr="00DB3AB6" w14:paraId="411B94C4" w14:textId="77777777" w:rsidTr="00DB1D02">
        <w:trPr>
          <w:trHeight w:val="300"/>
        </w:trPr>
        <w:tc>
          <w:tcPr>
            <w:tcW w:w="358" w:type="pct"/>
            <w:shd w:val="clear" w:color="auto" w:fill="auto"/>
            <w:noWrap/>
            <w:vAlign w:val="center"/>
            <w:hideMark/>
          </w:tcPr>
          <w:p w14:paraId="49715555" w14:textId="77777777" w:rsidR="00632091" w:rsidRPr="00DB3AB6" w:rsidRDefault="00632091" w:rsidP="006A274F">
            <w:pPr>
              <w:spacing w:after="0"/>
              <w:jc w:val="center"/>
              <w:rPr>
                <w:rFonts w:ascii="Calibri" w:eastAsia="Times New Roman" w:hAnsi="Calibri"/>
                <w:b/>
                <w:bCs/>
                <w:color w:val="000000"/>
                <w:sz w:val="22"/>
                <w:szCs w:val="22"/>
                <w:lang w:val="en-GB" w:eastAsia="fr-FR"/>
              </w:rPr>
            </w:pPr>
            <w:r w:rsidRPr="00DB3AB6">
              <w:rPr>
                <w:rFonts w:ascii="Calibri" w:eastAsia="Times New Roman" w:hAnsi="Calibri"/>
                <w:b/>
                <w:bCs/>
                <w:color w:val="000000"/>
                <w:sz w:val="22"/>
                <w:szCs w:val="22"/>
                <w:lang w:val="en-GB" w:eastAsia="fr-FR"/>
              </w:rPr>
              <w:t>Category</w:t>
            </w:r>
          </w:p>
        </w:tc>
        <w:tc>
          <w:tcPr>
            <w:tcW w:w="1483" w:type="pct"/>
            <w:shd w:val="clear" w:color="auto" w:fill="auto"/>
            <w:noWrap/>
            <w:vAlign w:val="center"/>
            <w:hideMark/>
          </w:tcPr>
          <w:p w14:paraId="1BE368E2" w14:textId="77777777" w:rsidR="00632091" w:rsidRPr="00DB3AB6" w:rsidRDefault="00632091" w:rsidP="006A274F">
            <w:pPr>
              <w:spacing w:after="0"/>
              <w:jc w:val="center"/>
              <w:rPr>
                <w:rFonts w:ascii="Calibri" w:eastAsia="Times New Roman" w:hAnsi="Calibri"/>
                <w:b/>
                <w:bCs/>
                <w:color w:val="000000"/>
                <w:sz w:val="22"/>
                <w:szCs w:val="22"/>
                <w:lang w:val="en-GB" w:eastAsia="fr-FR"/>
              </w:rPr>
            </w:pPr>
            <w:r w:rsidRPr="00DB3AB6">
              <w:rPr>
                <w:rFonts w:ascii="Calibri" w:eastAsia="Times New Roman" w:hAnsi="Calibri"/>
                <w:b/>
                <w:bCs/>
                <w:color w:val="000000"/>
                <w:sz w:val="22"/>
                <w:szCs w:val="22"/>
                <w:lang w:val="en-GB" w:eastAsia="fr-FR"/>
              </w:rPr>
              <w:t>Organization</w:t>
            </w:r>
          </w:p>
        </w:tc>
        <w:tc>
          <w:tcPr>
            <w:tcW w:w="1119" w:type="pct"/>
            <w:shd w:val="clear" w:color="auto" w:fill="auto"/>
            <w:noWrap/>
            <w:vAlign w:val="center"/>
            <w:hideMark/>
          </w:tcPr>
          <w:p w14:paraId="7E3B791E" w14:textId="77777777" w:rsidR="00632091" w:rsidRPr="00DB3AB6" w:rsidRDefault="00632091" w:rsidP="006A274F">
            <w:pPr>
              <w:spacing w:after="0"/>
              <w:jc w:val="center"/>
              <w:rPr>
                <w:rFonts w:ascii="Calibri" w:eastAsia="Times New Roman" w:hAnsi="Calibri"/>
                <w:b/>
                <w:bCs/>
                <w:color w:val="000000"/>
                <w:sz w:val="22"/>
                <w:szCs w:val="22"/>
                <w:lang w:val="en-GB" w:eastAsia="fr-FR"/>
              </w:rPr>
            </w:pPr>
            <w:r w:rsidRPr="00DB3AB6">
              <w:rPr>
                <w:rFonts w:ascii="Calibri" w:eastAsia="Times New Roman" w:hAnsi="Calibri"/>
                <w:b/>
                <w:bCs/>
                <w:color w:val="000000"/>
                <w:sz w:val="22"/>
                <w:szCs w:val="22"/>
                <w:lang w:val="en-GB" w:eastAsia="fr-FR"/>
              </w:rPr>
              <w:t>Name of invitee</w:t>
            </w:r>
          </w:p>
        </w:tc>
        <w:tc>
          <w:tcPr>
            <w:tcW w:w="764" w:type="pct"/>
            <w:shd w:val="clear" w:color="auto" w:fill="auto"/>
            <w:noWrap/>
            <w:vAlign w:val="center"/>
            <w:hideMark/>
          </w:tcPr>
          <w:p w14:paraId="4AA27DFE" w14:textId="77777777" w:rsidR="00632091" w:rsidRPr="00DB3AB6" w:rsidRDefault="00632091" w:rsidP="006A274F">
            <w:pPr>
              <w:spacing w:after="0"/>
              <w:jc w:val="center"/>
              <w:rPr>
                <w:rFonts w:ascii="Calibri" w:eastAsia="Times New Roman" w:hAnsi="Calibri"/>
                <w:b/>
                <w:bCs/>
                <w:color w:val="000000"/>
                <w:sz w:val="22"/>
                <w:szCs w:val="22"/>
                <w:lang w:val="en-GB" w:eastAsia="fr-FR"/>
              </w:rPr>
            </w:pPr>
            <w:r w:rsidRPr="00DB3AB6">
              <w:rPr>
                <w:rFonts w:ascii="Calibri" w:eastAsia="Times New Roman" w:hAnsi="Calibri"/>
                <w:b/>
                <w:bCs/>
                <w:color w:val="000000"/>
                <w:sz w:val="22"/>
                <w:szCs w:val="22"/>
                <w:lang w:val="en-GB" w:eastAsia="fr-FR"/>
              </w:rPr>
              <w:t>Means of invitation</w:t>
            </w:r>
          </w:p>
        </w:tc>
        <w:tc>
          <w:tcPr>
            <w:tcW w:w="688" w:type="pct"/>
            <w:shd w:val="clear" w:color="auto" w:fill="auto"/>
            <w:noWrap/>
            <w:vAlign w:val="center"/>
            <w:hideMark/>
          </w:tcPr>
          <w:p w14:paraId="56C84A1F" w14:textId="77777777" w:rsidR="00632091" w:rsidRPr="00DB3AB6" w:rsidRDefault="00632091" w:rsidP="006A274F">
            <w:pPr>
              <w:spacing w:after="0"/>
              <w:jc w:val="center"/>
              <w:rPr>
                <w:rFonts w:ascii="Calibri" w:eastAsia="Times New Roman" w:hAnsi="Calibri"/>
                <w:b/>
                <w:bCs/>
                <w:color w:val="000000"/>
                <w:sz w:val="22"/>
                <w:szCs w:val="22"/>
                <w:lang w:val="en-GB" w:eastAsia="fr-FR"/>
              </w:rPr>
            </w:pPr>
            <w:r w:rsidRPr="00DB3AB6">
              <w:rPr>
                <w:rFonts w:ascii="Calibri" w:eastAsia="Times New Roman" w:hAnsi="Calibri"/>
                <w:b/>
                <w:bCs/>
                <w:color w:val="000000"/>
                <w:sz w:val="22"/>
                <w:szCs w:val="22"/>
                <w:lang w:val="en-GB" w:eastAsia="fr-FR"/>
              </w:rPr>
              <w:t>Date of invitation</w:t>
            </w:r>
          </w:p>
        </w:tc>
        <w:tc>
          <w:tcPr>
            <w:tcW w:w="588" w:type="pct"/>
            <w:shd w:val="clear" w:color="auto" w:fill="auto"/>
            <w:noWrap/>
            <w:vAlign w:val="center"/>
            <w:hideMark/>
          </w:tcPr>
          <w:p w14:paraId="5CD060BA" w14:textId="77777777" w:rsidR="00632091" w:rsidRPr="00DB3AB6" w:rsidRDefault="00632091" w:rsidP="006A274F">
            <w:pPr>
              <w:spacing w:after="0"/>
              <w:jc w:val="center"/>
              <w:rPr>
                <w:rFonts w:ascii="Calibri" w:eastAsia="Times New Roman" w:hAnsi="Calibri"/>
                <w:b/>
                <w:bCs/>
                <w:color w:val="000000"/>
                <w:sz w:val="22"/>
                <w:szCs w:val="22"/>
                <w:lang w:val="en-GB" w:eastAsia="fr-FR"/>
              </w:rPr>
            </w:pPr>
            <w:r w:rsidRPr="00DB3AB6">
              <w:rPr>
                <w:rFonts w:ascii="Calibri" w:eastAsia="Times New Roman" w:hAnsi="Calibri"/>
                <w:b/>
                <w:bCs/>
                <w:color w:val="000000"/>
                <w:sz w:val="22"/>
                <w:szCs w:val="22"/>
                <w:lang w:val="en-GB" w:eastAsia="fr-FR"/>
              </w:rPr>
              <w:t xml:space="preserve">Confirmation </w:t>
            </w:r>
            <w:r w:rsidR="00B17C7D" w:rsidRPr="00DB3AB6">
              <w:rPr>
                <w:rFonts w:ascii="Calibri" w:eastAsia="Times New Roman" w:hAnsi="Calibri"/>
                <w:b/>
                <w:bCs/>
                <w:color w:val="000000"/>
                <w:sz w:val="22"/>
                <w:szCs w:val="22"/>
                <w:lang w:val="en-GB" w:eastAsia="fr-FR"/>
              </w:rPr>
              <w:t xml:space="preserve">of Reception </w:t>
            </w:r>
            <w:r w:rsidRPr="00DB3AB6">
              <w:rPr>
                <w:rFonts w:ascii="Calibri" w:eastAsia="Times New Roman" w:hAnsi="Calibri"/>
                <w:b/>
                <w:bCs/>
                <w:color w:val="000000"/>
                <w:sz w:val="22"/>
                <w:szCs w:val="22"/>
                <w:lang w:val="en-GB" w:eastAsia="fr-FR"/>
              </w:rPr>
              <w:t>Y/N</w:t>
            </w:r>
          </w:p>
        </w:tc>
      </w:tr>
      <w:tr w:rsidR="00632091" w:rsidRPr="00DB3AB6" w14:paraId="0D3F5441" w14:textId="77777777" w:rsidTr="00C004A1">
        <w:trPr>
          <w:trHeight w:val="300"/>
        </w:trPr>
        <w:tc>
          <w:tcPr>
            <w:tcW w:w="358" w:type="pct"/>
            <w:shd w:val="clear" w:color="auto" w:fill="auto"/>
            <w:noWrap/>
            <w:vAlign w:val="center"/>
            <w:hideMark/>
          </w:tcPr>
          <w:p w14:paraId="5A26EAD5" w14:textId="77777777" w:rsidR="00632091" w:rsidRPr="00DB3AB6" w:rsidRDefault="00632091" w:rsidP="00632091">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A</w:t>
            </w:r>
          </w:p>
        </w:tc>
        <w:tc>
          <w:tcPr>
            <w:tcW w:w="1483" w:type="pct"/>
            <w:shd w:val="clear" w:color="auto" w:fill="auto"/>
            <w:noWrap/>
            <w:vAlign w:val="center"/>
            <w:hideMark/>
          </w:tcPr>
          <w:p w14:paraId="220BE019" w14:textId="77777777" w:rsidR="00632091" w:rsidRPr="00DB3AB6" w:rsidRDefault="00067AA0" w:rsidP="00C004A1">
            <w:pPr>
              <w:spacing w:after="0"/>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Households</w:t>
            </w:r>
          </w:p>
        </w:tc>
        <w:tc>
          <w:tcPr>
            <w:tcW w:w="1119" w:type="pct"/>
            <w:shd w:val="clear" w:color="auto" w:fill="auto"/>
            <w:noWrap/>
            <w:vAlign w:val="center"/>
            <w:hideMark/>
          </w:tcPr>
          <w:p w14:paraId="3CA0D614" w14:textId="77777777" w:rsidR="00632091" w:rsidRPr="00DB3AB6" w:rsidRDefault="00632091" w:rsidP="00632091">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w:t>
            </w:r>
          </w:p>
        </w:tc>
        <w:tc>
          <w:tcPr>
            <w:tcW w:w="764" w:type="pct"/>
            <w:shd w:val="clear" w:color="auto" w:fill="auto"/>
            <w:noWrap/>
            <w:vAlign w:val="center"/>
            <w:hideMark/>
          </w:tcPr>
          <w:p w14:paraId="0141A38C" w14:textId="77777777" w:rsidR="00632091" w:rsidRPr="00DB3AB6" w:rsidRDefault="00632091" w:rsidP="00A05FEC">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 xml:space="preserve">Newspaper add + </w:t>
            </w:r>
            <w:r w:rsidR="00AA43A6">
              <w:rPr>
                <w:rFonts w:ascii="Calibri" w:eastAsia="Times New Roman" w:hAnsi="Calibri"/>
                <w:color w:val="000000"/>
                <w:sz w:val="22"/>
                <w:szCs w:val="22"/>
                <w:lang w:val="en-GB" w:eastAsia="fr-FR"/>
              </w:rPr>
              <w:t>on door ad</w:t>
            </w:r>
            <w:r w:rsidR="00A05FEC">
              <w:rPr>
                <w:rFonts w:ascii="Calibri" w:eastAsia="Times New Roman" w:hAnsi="Calibri"/>
                <w:color w:val="000000"/>
                <w:sz w:val="22"/>
                <w:szCs w:val="22"/>
                <w:lang w:val="en-GB" w:eastAsia="fr-FR"/>
              </w:rPr>
              <w:t>d</w:t>
            </w:r>
            <w:r w:rsidR="00AA43A6">
              <w:rPr>
                <w:rFonts w:ascii="Calibri" w:eastAsia="Times New Roman" w:hAnsi="Calibri"/>
                <w:color w:val="000000"/>
                <w:sz w:val="22"/>
                <w:szCs w:val="22"/>
                <w:lang w:val="en-GB" w:eastAsia="fr-FR"/>
              </w:rPr>
              <w:t xml:space="preserve"> + </w:t>
            </w:r>
            <w:r w:rsidRPr="00DB3AB6">
              <w:rPr>
                <w:rFonts w:ascii="Calibri" w:eastAsia="Times New Roman" w:hAnsi="Calibri"/>
                <w:color w:val="000000"/>
                <w:sz w:val="22"/>
                <w:szCs w:val="22"/>
                <w:lang w:val="en-GB" w:eastAsia="fr-FR"/>
              </w:rPr>
              <w:t>oral</w:t>
            </w:r>
          </w:p>
        </w:tc>
        <w:tc>
          <w:tcPr>
            <w:tcW w:w="688" w:type="pct"/>
            <w:shd w:val="clear" w:color="auto" w:fill="auto"/>
            <w:noWrap/>
            <w:vAlign w:val="center"/>
            <w:hideMark/>
          </w:tcPr>
          <w:p w14:paraId="4E2BE303" w14:textId="77777777" w:rsidR="00632091" w:rsidRPr="00DB3AB6" w:rsidRDefault="001D0432" w:rsidP="001D0432">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08</w:t>
            </w:r>
            <w:r w:rsidR="00632091" w:rsidRPr="00DB3AB6">
              <w:rPr>
                <w:rFonts w:ascii="Calibri" w:eastAsia="Times New Roman" w:hAnsi="Calibri"/>
                <w:color w:val="000000"/>
                <w:sz w:val="22"/>
                <w:szCs w:val="22"/>
                <w:lang w:val="en-GB" w:eastAsia="fr-FR"/>
              </w:rPr>
              <w:t>/</w:t>
            </w:r>
            <w:r>
              <w:rPr>
                <w:rFonts w:ascii="Calibri" w:eastAsia="Times New Roman" w:hAnsi="Calibri"/>
                <w:color w:val="000000"/>
                <w:sz w:val="22"/>
                <w:szCs w:val="22"/>
                <w:lang w:val="en-GB" w:eastAsia="fr-FR"/>
              </w:rPr>
              <w:t>30</w:t>
            </w:r>
            <w:r w:rsidR="00632091" w:rsidRPr="00DB3AB6">
              <w:rPr>
                <w:rFonts w:ascii="Calibri" w:eastAsia="Times New Roman" w:hAnsi="Calibri"/>
                <w:color w:val="000000"/>
                <w:sz w:val="22"/>
                <w:szCs w:val="22"/>
                <w:lang w:val="en-GB" w:eastAsia="fr-FR"/>
              </w:rPr>
              <w:t>/2013</w:t>
            </w:r>
          </w:p>
        </w:tc>
        <w:tc>
          <w:tcPr>
            <w:tcW w:w="588" w:type="pct"/>
            <w:shd w:val="clear" w:color="auto" w:fill="auto"/>
            <w:noWrap/>
            <w:vAlign w:val="center"/>
            <w:hideMark/>
          </w:tcPr>
          <w:p w14:paraId="04B0C9EE" w14:textId="77777777" w:rsidR="00632091" w:rsidRPr="00DB3AB6" w:rsidRDefault="00DA17ED" w:rsidP="00632091">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Y</w:t>
            </w:r>
          </w:p>
        </w:tc>
      </w:tr>
      <w:tr w:rsidR="00632091" w:rsidRPr="00DB3AB6" w14:paraId="6FAAF63D" w14:textId="77777777" w:rsidTr="00C004A1">
        <w:trPr>
          <w:trHeight w:val="300"/>
        </w:trPr>
        <w:tc>
          <w:tcPr>
            <w:tcW w:w="358" w:type="pct"/>
            <w:shd w:val="clear" w:color="auto" w:fill="auto"/>
            <w:noWrap/>
            <w:vAlign w:val="center"/>
            <w:hideMark/>
          </w:tcPr>
          <w:p w14:paraId="518FFC35" w14:textId="77777777" w:rsidR="00632091" w:rsidRPr="00DB3AB6" w:rsidRDefault="00632091" w:rsidP="00632091">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B</w:t>
            </w:r>
          </w:p>
        </w:tc>
        <w:tc>
          <w:tcPr>
            <w:tcW w:w="1483" w:type="pct"/>
            <w:shd w:val="clear" w:color="auto" w:fill="auto"/>
            <w:noWrap/>
            <w:vAlign w:val="center"/>
            <w:hideMark/>
          </w:tcPr>
          <w:p w14:paraId="1BCB58BE" w14:textId="77777777" w:rsidR="00632091" w:rsidRPr="00DB3AB6" w:rsidRDefault="00632091" w:rsidP="00C004A1">
            <w:pPr>
              <w:spacing w:after="0"/>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AFD</w:t>
            </w:r>
          </w:p>
        </w:tc>
        <w:tc>
          <w:tcPr>
            <w:tcW w:w="1119" w:type="pct"/>
            <w:shd w:val="clear" w:color="auto" w:fill="auto"/>
            <w:noWrap/>
            <w:vAlign w:val="center"/>
            <w:hideMark/>
          </w:tcPr>
          <w:p w14:paraId="6318428B" w14:textId="77777777" w:rsidR="00632091" w:rsidRPr="00DB3AB6" w:rsidRDefault="00632091" w:rsidP="00632091">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Patrick Dal Bello</w:t>
            </w:r>
          </w:p>
        </w:tc>
        <w:tc>
          <w:tcPr>
            <w:tcW w:w="764" w:type="pct"/>
            <w:shd w:val="clear" w:color="auto" w:fill="auto"/>
            <w:noWrap/>
            <w:vAlign w:val="center"/>
            <w:hideMark/>
          </w:tcPr>
          <w:p w14:paraId="34BDC050" w14:textId="77777777" w:rsidR="00632091" w:rsidRPr="00DB3AB6" w:rsidRDefault="00632091" w:rsidP="00632091">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Letter of invitation</w:t>
            </w:r>
          </w:p>
        </w:tc>
        <w:tc>
          <w:tcPr>
            <w:tcW w:w="688" w:type="pct"/>
            <w:shd w:val="clear" w:color="auto" w:fill="auto"/>
            <w:noWrap/>
            <w:vAlign w:val="center"/>
            <w:hideMark/>
          </w:tcPr>
          <w:p w14:paraId="6E879387" w14:textId="77777777" w:rsidR="00632091" w:rsidRPr="00DB3AB6" w:rsidRDefault="00067AA0" w:rsidP="00BE73F6">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0</w:t>
            </w:r>
            <w:r w:rsidR="00BE73F6">
              <w:rPr>
                <w:rFonts w:ascii="Calibri" w:eastAsia="Times New Roman" w:hAnsi="Calibri"/>
                <w:color w:val="000000"/>
                <w:sz w:val="22"/>
                <w:szCs w:val="22"/>
                <w:lang w:val="en-GB" w:eastAsia="fr-FR"/>
              </w:rPr>
              <w:t>8</w:t>
            </w:r>
            <w:r w:rsidRPr="00067AA0">
              <w:rPr>
                <w:rFonts w:ascii="Calibri" w:eastAsia="Times New Roman" w:hAnsi="Calibri"/>
                <w:color w:val="000000"/>
                <w:sz w:val="22"/>
                <w:szCs w:val="22"/>
                <w:lang w:val="en-GB" w:eastAsia="fr-FR"/>
              </w:rPr>
              <w:t>/</w:t>
            </w:r>
            <w:r>
              <w:rPr>
                <w:rFonts w:ascii="Calibri" w:eastAsia="Times New Roman" w:hAnsi="Calibri"/>
                <w:color w:val="000000"/>
                <w:sz w:val="22"/>
                <w:szCs w:val="22"/>
                <w:lang w:val="en-GB" w:eastAsia="fr-FR"/>
              </w:rPr>
              <w:t>2</w:t>
            </w:r>
            <w:r w:rsidRPr="00067AA0">
              <w:rPr>
                <w:rFonts w:ascii="Calibri" w:eastAsia="Times New Roman" w:hAnsi="Calibri"/>
                <w:color w:val="000000"/>
                <w:sz w:val="22"/>
                <w:szCs w:val="22"/>
                <w:lang w:val="en-GB" w:eastAsia="fr-FR"/>
              </w:rPr>
              <w:t>9/2013</w:t>
            </w:r>
          </w:p>
        </w:tc>
        <w:tc>
          <w:tcPr>
            <w:tcW w:w="588" w:type="pct"/>
            <w:shd w:val="clear" w:color="auto" w:fill="auto"/>
            <w:noWrap/>
            <w:vAlign w:val="center"/>
            <w:hideMark/>
          </w:tcPr>
          <w:p w14:paraId="62339368" w14:textId="77777777" w:rsidR="00632091" w:rsidRPr="00DB3AB6" w:rsidRDefault="00DA17ED" w:rsidP="00632091">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Y</w:t>
            </w:r>
          </w:p>
        </w:tc>
      </w:tr>
      <w:tr w:rsidR="00632091" w:rsidRPr="00DB3AB6" w14:paraId="3D85E700" w14:textId="77777777" w:rsidTr="00C004A1">
        <w:trPr>
          <w:trHeight w:val="300"/>
        </w:trPr>
        <w:tc>
          <w:tcPr>
            <w:tcW w:w="358" w:type="pct"/>
            <w:shd w:val="clear" w:color="auto" w:fill="auto"/>
            <w:noWrap/>
            <w:vAlign w:val="center"/>
            <w:hideMark/>
          </w:tcPr>
          <w:p w14:paraId="0CB56CDD" w14:textId="77777777" w:rsidR="00632091" w:rsidRPr="00DB3AB6" w:rsidRDefault="00632091" w:rsidP="00632091">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B</w:t>
            </w:r>
          </w:p>
        </w:tc>
        <w:tc>
          <w:tcPr>
            <w:tcW w:w="1483" w:type="pct"/>
            <w:shd w:val="clear" w:color="auto" w:fill="auto"/>
            <w:noWrap/>
            <w:vAlign w:val="center"/>
            <w:hideMark/>
          </w:tcPr>
          <w:p w14:paraId="271E0093" w14:textId="77777777" w:rsidR="00632091" w:rsidRPr="00DB3AB6" w:rsidRDefault="00632091" w:rsidP="00C004A1">
            <w:pPr>
              <w:spacing w:after="0"/>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SCAC</w:t>
            </w:r>
          </w:p>
        </w:tc>
        <w:tc>
          <w:tcPr>
            <w:tcW w:w="1119" w:type="pct"/>
            <w:shd w:val="clear" w:color="auto" w:fill="auto"/>
            <w:noWrap/>
            <w:vAlign w:val="center"/>
            <w:hideMark/>
          </w:tcPr>
          <w:p w14:paraId="4508DA46" w14:textId="77777777" w:rsidR="00632091" w:rsidRPr="00DB3AB6" w:rsidRDefault="00156511" w:rsidP="00632091">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COCAC</w:t>
            </w:r>
          </w:p>
        </w:tc>
        <w:tc>
          <w:tcPr>
            <w:tcW w:w="764" w:type="pct"/>
            <w:shd w:val="clear" w:color="auto" w:fill="auto"/>
            <w:noWrap/>
            <w:vAlign w:val="center"/>
            <w:hideMark/>
          </w:tcPr>
          <w:p w14:paraId="7FAA8538" w14:textId="77777777" w:rsidR="00632091" w:rsidRPr="00DB3AB6" w:rsidRDefault="00632091" w:rsidP="00632091">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Letter of invitation</w:t>
            </w:r>
          </w:p>
        </w:tc>
        <w:tc>
          <w:tcPr>
            <w:tcW w:w="688" w:type="pct"/>
            <w:shd w:val="clear" w:color="auto" w:fill="auto"/>
            <w:noWrap/>
            <w:vAlign w:val="center"/>
            <w:hideMark/>
          </w:tcPr>
          <w:p w14:paraId="4BC5B4B9" w14:textId="77777777" w:rsidR="00632091" w:rsidRPr="00DB3AB6" w:rsidRDefault="00067AA0" w:rsidP="00BE73F6">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0</w:t>
            </w:r>
            <w:r w:rsidR="00BE73F6">
              <w:rPr>
                <w:rFonts w:ascii="Calibri" w:eastAsia="Times New Roman" w:hAnsi="Calibri"/>
                <w:color w:val="000000"/>
                <w:sz w:val="22"/>
                <w:szCs w:val="22"/>
                <w:lang w:val="en-GB" w:eastAsia="fr-FR"/>
              </w:rPr>
              <w:t>8</w:t>
            </w:r>
            <w:r w:rsidRPr="00067AA0">
              <w:rPr>
                <w:rFonts w:ascii="Calibri" w:eastAsia="Times New Roman" w:hAnsi="Calibri"/>
                <w:color w:val="000000"/>
                <w:sz w:val="22"/>
                <w:szCs w:val="22"/>
                <w:lang w:val="en-GB" w:eastAsia="fr-FR"/>
              </w:rPr>
              <w:t>/</w:t>
            </w:r>
            <w:r>
              <w:rPr>
                <w:rFonts w:ascii="Calibri" w:eastAsia="Times New Roman" w:hAnsi="Calibri"/>
                <w:color w:val="000000"/>
                <w:sz w:val="22"/>
                <w:szCs w:val="22"/>
                <w:lang w:val="en-GB" w:eastAsia="fr-FR"/>
              </w:rPr>
              <w:t>2</w:t>
            </w:r>
            <w:r w:rsidRPr="00067AA0">
              <w:rPr>
                <w:rFonts w:ascii="Calibri" w:eastAsia="Times New Roman" w:hAnsi="Calibri"/>
                <w:color w:val="000000"/>
                <w:sz w:val="22"/>
                <w:szCs w:val="22"/>
                <w:lang w:val="en-GB" w:eastAsia="fr-FR"/>
              </w:rPr>
              <w:t>9/2013</w:t>
            </w:r>
          </w:p>
        </w:tc>
        <w:tc>
          <w:tcPr>
            <w:tcW w:w="588" w:type="pct"/>
            <w:shd w:val="clear" w:color="auto" w:fill="auto"/>
            <w:noWrap/>
            <w:vAlign w:val="center"/>
            <w:hideMark/>
          </w:tcPr>
          <w:p w14:paraId="7AB2EEF3" w14:textId="77777777" w:rsidR="00632091" w:rsidRPr="00DB3AB6" w:rsidRDefault="00DA17ED" w:rsidP="00632091">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Y</w:t>
            </w:r>
          </w:p>
        </w:tc>
      </w:tr>
      <w:tr w:rsidR="00A21E59" w:rsidRPr="00DB3AB6" w14:paraId="1F2ED11E" w14:textId="77777777" w:rsidTr="00C004A1">
        <w:trPr>
          <w:trHeight w:val="300"/>
        </w:trPr>
        <w:tc>
          <w:tcPr>
            <w:tcW w:w="358" w:type="pct"/>
            <w:shd w:val="clear" w:color="auto" w:fill="auto"/>
            <w:noWrap/>
            <w:vAlign w:val="center"/>
          </w:tcPr>
          <w:p w14:paraId="54FBB541" w14:textId="77777777" w:rsidR="00A21E59" w:rsidRPr="00DB3AB6" w:rsidRDefault="00A21E59" w:rsidP="00632091">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B</w:t>
            </w:r>
          </w:p>
        </w:tc>
        <w:tc>
          <w:tcPr>
            <w:tcW w:w="1483" w:type="pct"/>
            <w:shd w:val="clear" w:color="auto" w:fill="auto"/>
            <w:noWrap/>
            <w:vAlign w:val="center"/>
          </w:tcPr>
          <w:p w14:paraId="576558AD" w14:textId="77777777" w:rsidR="00A21E59" w:rsidRPr="00DB3AB6" w:rsidRDefault="00A21E59" w:rsidP="00C004A1">
            <w:pPr>
              <w:spacing w:after="0"/>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UNPD</w:t>
            </w:r>
          </w:p>
        </w:tc>
        <w:tc>
          <w:tcPr>
            <w:tcW w:w="1119" w:type="pct"/>
            <w:shd w:val="clear" w:color="auto" w:fill="auto"/>
            <w:noWrap/>
            <w:vAlign w:val="center"/>
          </w:tcPr>
          <w:p w14:paraId="6607CB6C" w14:textId="77777777" w:rsidR="00A21E59" w:rsidRPr="00852F50" w:rsidRDefault="004770FF" w:rsidP="00632091">
            <w:pPr>
              <w:spacing w:after="0"/>
              <w:jc w:val="center"/>
              <w:rPr>
                <w:rFonts w:ascii="Calibri" w:eastAsia="Times New Roman" w:hAnsi="Calibri"/>
                <w:color w:val="000000"/>
                <w:sz w:val="22"/>
                <w:szCs w:val="22"/>
                <w:lang w:val="fr-FR" w:eastAsia="fr-FR"/>
              </w:rPr>
            </w:pPr>
            <w:r w:rsidRPr="00852F50">
              <w:rPr>
                <w:rFonts w:ascii="Calibri" w:eastAsia="Times New Roman" w:hAnsi="Calibri"/>
                <w:color w:val="000000"/>
                <w:sz w:val="22"/>
                <w:szCs w:val="22"/>
                <w:lang w:val="fr-FR" w:eastAsia="fr-FR"/>
              </w:rPr>
              <w:t xml:space="preserve">Alain </w:t>
            </w:r>
            <w:proofErr w:type="spellStart"/>
            <w:r w:rsidRPr="00852F50">
              <w:rPr>
                <w:rFonts w:ascii="Calibri" w:eastAsia="Times New Roman" w:hAnsi="Calibri"/>
                <w:color w:val="000000"/>
                <w:sz w:val="22"/>
                <w:szCs w:val="22"/>
                <w:lang w:val="fr-FR" w:eastAsia="fr-FR"/>
              </w:rPr>
              <w:t>Mpoué</w:t>
            </w:r>
            <w:proofErr w:type="spellEnd"/>
            <w:r w:rsidRPr="00852F50">
              <w:rPr>
                <w:rFonts w:ascii="Calibri" w:eastAsia="Times New Roman" w:hAnsi="Calibri"/>
                <w:color w:val="000000"/>
                <w:sz w:val="22"/>
                <w:szCs w:val="22"/>
                <w:lang w:val="fr-FR" w:eastAsia="fr-FR"/>
              </w:rPr>
              <w:t xml:space="preserve"> and Jean Felix </w:t>
            </w:r>
            <w:proofErr w:type="spellStart"/>
            <w:r w:rsidRPr="00852F50">
              <w:rPr>
                <w:rFonts w:ascii="Calibri" w:eastAsia="Times New Roman" w:hAnsi="Calibri"/>
                <w:color w:val="000000"/>
                <w:sz w:val="22"/>
                <w:szCs w:val="22"/>
                <w:lang w:val="fr-FR" w:eastAsia="fr-FR"/>
              </w:rPr>
              <w:t>Issang</w:t>
            </w:r>
            <w:proofErr w:type="spellEnd"/>
          </w:p>
        </w:tc>
        <w:tc>
          <w:tcPr>
            <w:tcW w:w="764" w:type="pct"/>
            <w:shd w:val="clear" w:color="auto" w:fill="auto"/>
            <w:noWrap/>
            <w:vAlign w:val="center"/>
          </w:tcPr>
          <w:p w14:paraId="5413E19F" w14:textId="77777777" w:rsidR="00A21E59" w:rsidRPr="00DB3AB6" w:rsidRDefault="00A21E59" w:rsidP="00632091">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Email</w:t>
            </w:r>
          </w:p>
        </w:tc>
        <w:tc>
          <w:tcPr>
            <w:tcW w:w="688" w:type="pct"/>
            <w:shd w:val="clear" w:color="auto" w:fill="auto"/>
            <w:noWrap/>
            <w:vAlign w:val="center"/>
          </w:tcPr>
          <w:p w14:paraId="19C3867A" w14:textId="77777777" w:rsidR="00EE3F2B" w:rsidRDefault="00EE3F2B" w:rsidP="00BE73F6">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0</w:t>
            </w:r>
            <w:r w:rsidR="00BE73F6">
              <w:rPr>
                <w:rFonts w:ascii="Calibri" w:eastAsia="Times New Roman" w:hAnsi="Calibri"/>
                <w:color w:val="000000"/>
                <w:sz w:val="22"/>
                <w:szCs w:val="22"/>
                <w:lang w:val="en-GB" w:eastAsia="fr-FR"/>
              </w:rPr>
              <w:t>8</w:t>
            </w:r>
            <w:r>
              <w:rPr>
                <w:rFonts w:ascii="Calibri" w:eastAsia="Times New Roman" w:hAnsi="Calibri"/>
                <w:color w:val="000000"/>
                <w:sz w:val="22"/>
                <w:szCs w:val="22"/>
                <w:lang w:val="en-GB" w:eastAsia="fr-FR"/>
              </w:rPr>
              <w:t>/30/2013</w:t>
            </w:r>
          </w:p>
        </w:tc>
        <w:tc>
          <w:tcPr>
            <w:tcW w:w="588" w:type="pct"/>
            <w:shd w:val="clear" w:color="auto" w:fill="auto"/>
            <w:noWrap/>
            <w:vAlign w:val="center"/>
          </w:tcPr>
          <w:p w14:paraId="7D0AB781" w14:textId="77777777" w:rsidR="00A21E59" w:rsidRPr="00DB3AB6" w:rsidRDefault="004770FF" w:rsidP="00632091">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Y</w:t>
            </w:r>
          </w:p>
        </w:tc>
      </w:tr>
      <w:tr w:rsidR="00A124AA" w:rsidRPr="00DB3AB6" w14:paraId="24024CD8" w14:textId="77777777" w:rsidTr="000901B9">
        <w:trPr>
          <w:trHeight w:val="300"/>
        </w:trPr>
        <w:tc>
          <w:tcPr>
            <w:tcW w:w="358" w:type="pct"/>
            <w:shd w:val="clear" w:color="auto" w:fill="auto"/>
            <w:noWrap/>
            <w:vAlign w:val="center"/>
            <w:hideMark/>
          </w:tcPr>
          <w:p w14:paraId="62192C1C" w14:textId="77777777" w:rsidR="00A124AA" w:rsidRPr="00DB3AB6" w:rsidRDefault="00A124AA" w:rsidP="000901B9">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B</w:t>
            </w:r>
          </w:p>
        </w:tc>
        <w:tc>
          <w:tcPr>
            <w:tcW w:w="1483" w:type="pct"/>
            <w:shd w:val="clear" w:color="auto" w:fill="auto"/>
            <w:noWrap/>
            <w:vAlign w:val="center"/>
            <w:hideMark/>
          </w:tcPr>
          <w:p w14:paraId="7ABE218F" w14:textId="77777777" w:rsidR="00A124AA" w:rsidRPr="00DB3AB6" w:rsidRDefault="00FB7AF1" w:rsidP="000901B9">
            <w:pPr>
              <w:spacing w:after="0"/>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Ministry of woman promotion</w:t>
            </w:r>
          </w:p>
        </w:tc>
        <w:tc>
          <w:tcPr>
            <w:tcW w:w="1119" w:type="pct"/>
            <w:shd w:val="clear" w:color="auto" w:fill="auto"/>
            <w:noWrap/>
            <w:vAlign w:val="center"/>
            <w:hideMark/>
          </w:tcPr>
          <w:p w14:paraId="6B1A60A9" w14:textId="77777777" w:rsidR="00A124AA" w:rsidRPr="00DB3AB6" w:rsidRDefault="001A4F4F" w:rsidP="000901B9">
            <w:pPr>
              <w:spacing w:after="0"/>
              <w:jc w:val="center"/>
              <w:rPr>
                <w:rFonts w:ascii="Calibri" w:eastAsia="Times New Roman" w:hAnsi="Calibri"/>
                <w:color w:val="000000"/>
                <w:sz w:val="22"/>
                <w:szCs w:val="22"/>
                <w:lang w:val="en-GB" w:eastAsia="fr-FR"/>
              </w:rPr>
            </w:pPr>
            <w:proofErr w:type="spellStart"/>
            <w:r>
              <w:rPr>
                <w:rFonts w:ascii="Calibri" w:eastAsia="Times New Roman" w:hAnsi="Calibri"/>
                <w:color w:val="000000"/>
                <w:sz w:val="22"/>
                <w:szCs w:val="22"/>
                <w:lang w:val="en-GB" w:eastAsia="fr-FR"/>
              </w:rPr>
              <w:t>Directeur</w:t>
            </w:r>
            <w:proofErr w:type="spellEnd"/>
            <w:r w:rsidR="00A124AA" w:rsidRPr="00DB3AB6">
              <w:rPr>
                <w:rFonts w:ascii="Calibri" w:eastAsia="Times New Roman" w:hAnsi="Calibri"/>
                <w:color w:val="000000"/>
                <w:sz w:val="22"/>
                <w:szCs w:val="22"/>
                <w:lang w:val="en-GB" w:eastAsia="fr-FR"/>
              </w:rPr>
              <w:t xml:space="preserve"> </w:t>
            </w:r>
            <w:proofErr w:type="spellStart"/>
            <w:r w:rsidR="00A124AA" w:rsidRPr="00DB3AB6">
              <w:rPr>
                <w:rFonts w:ascii="Calibri" w:eastAsia="Times New Roman" w:hAnsi="Calibri"/>
                <w:color w:val="000000"/>
                <w:sz w:val="22"/>
                <w:szCs w:val="22"/>
                <w:lang w:val="en-GB" w:eastAsia="fr-FR"/>
              </w:rPr>
              <w:t>Général</w:t>
            </w:r>
            <w:proofErr w:type="spellEnd"/>
          </w:p>
        </w:tc>
        <w:tc>
          <w:tcPr>
            <w:tcW w:w="764" w:type="pct"/>
            <w:shd w:val="clear" w:color="auto" w:fill="auto"/>
            <w:noWrap/>
            <w:vAlign w:val="center"/>
            <w:hideMark/>
          </w:tcPr>
          <w:p w14:paraId="6DFB1B05" w14:textId="77777777" w:rsidR="00A124AA" w:rsidRPr="00DB3AB6" w:rsidRDefault="00A124AA" w:rsidP="000901B9">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Letter of invitation</w:t>
            </w:r>
          </w:p>
        </w:tc>
        <w:tc>
          <w:tcPr>
            <w:tcW w:w="688" w:type="pct"/>
            <w:shd w:val="clear" w:color="auto" w:fill="auto"/>
            <w:noWrap/>
            <w:vAlign w:val="center"/>
            <w:hideMark/>
          </w:tcPr>
          <w:p w14:paraId="554870BF" w14:textId="77777777" w:rsidR="00A124AA" w:rsidRPr="00DB3AB6" w:rsidRDefault="00BE73F6" w:rsidP="000901B9">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08</w:t>
            </w:r>
            <w:r w:rsidRPr="00067AA0">
              <w:rPr>
                <w:rFonts w:ascii="Calibri" w:eastAsia="Times New Roman" w:hAnsi="Calibri"/>
                <w:color w:val="000000"/>
                <w:sz w:val="22"/>
                <w:szCs w:val="22"/>
                <w:lang w:val="en-GB" w:eastAsia="fr-FR"/>
              </w:rPr>
              <w:t>/</w:t>
            </w:r>
            <w:r>
              <w:rPr>
                <w:rFonts w:ascii="Calibri" w:eastAsia="Times New Roman" w:hAnsi="Calibri"/>
                <w:color w:val="000000"/>
                <w:sz w:val="22"/>
                <w:szCs w:val="22"/>
                <w:lang w:val="en-GB" w:eastAsia="fr-FR"/>
              </w:rPr>
              <w:t>2</w:t>
            </w:r>
            <w:r w:rsidRPr="00067AA0">
              <w:rPr>
                <w:rFonts w:ascii="Calibri" w:eastAsia="Times New Roman" w:hAnsi="Calibri"/>
                <w:color w:val="000000"/>
                <w:sz w:val="22"/>
                <w:szCs w:val="22"/>
                <w:lang w:val="en-GB" w:eastAsia="fr-FR"/>
              </w:rPr>
              <w:t>9/2013</w:t>
            </w:r>
          </w:p>
        </w:tc>
        <w:tc>
          <w:tcPr>
            <w:tcW w:w="588" w:type="pct"/>
            <w:shd w:val="clear" w:color="auto" w:fill="auto"/>
            <w:noWrap/>
            <w:vAlign w:val="center"/>
            <w:hideMark/>
          </w:tcPr>
          <w:p w14:paraId="571A38CF" w14:textId="77777777" w:rsidR="00A124AA" w:rsidRPr="00DB3AB6" w:rsidRDefault="002464A4" w:rsidP="000901B9">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Y</w:t>
            </w:r>
          </w:p>
        </w:tc>
      </w:tr>
      <w:tr w:rsidR="00A124AA" w:rsidRPr="00DB3AB6" w14:paraId="6EEC57D9" w14:textId="77777777" w:rsidTr="000901B9">
        <w:trPr>
          <w:trHeight w:val="300"/>
        </w:trPr>
        <w:tc>
          <w:tcPr>
            <w:tcW w:w="358" w:type="pct"/>
            <w:shd w:val="clear" w:color="auto" w:fill="auto"/>
            <w:noWrap/>
            <w:vAlign w:val="center"/>
            <w:hideMark/>
          </w:tcPr>
          <w:p w14:paraId="074AC6AD" w14:textId="77777777" w:rsidR="00A124AA" w:rsidRPr="00DB3AB6" w:rsidRDefault="00A124AA" w:rsidP="000901B9">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B</w:t>
            </w:r>
          </w:p>
        </w:tc>
        <w:tc>
          <w:tcPr>
            <w:tcW w:w="1483" w:type="pct"/>
            <w:shd w:val="clear" w:color="auto" w:fill="auto"/>
            <w:noWrap/>
            <w:vAlign w:val="center"/>
            <w:hideMark/>
          </w:tcPr>
          <w:p w14:paraId="5AB483E8" w14:textId="77777777" w:rsidR="00A124AA" w:rsidRPr="00DB3AB6" w:rsidRDefault="00FB7AF1" w:rsidP="000901B9">
            <w:pPr>
              <w:spacing w:after="0"/>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Ministry of Forests</w:t>
            </w:r>
          </w:p>
        </w:tc>
        <w:tc>
          <w:tcPr>
            <w:tcW w:w="1119" w:type="pct"/>
            <w:shd w:val="clear" w:color="auto" w:fill="auto"/>
            <w:noWrap/>
            <w:vAlign w:val="center"/>
            <w:hideMark/>
          </w:tcPr>
          <w:p w14:paraId="5A3549CD" w14:textId="77777777" w:rsidR="00A124AA" w:rsidRPr="00DB3AB6" w:rsidRDefault="001A4F4F" w:rsidP="000901B9">
            <w:pPr>
              <w:spacing w:after="0"/>
              <w:jc w:val="center"/>
              <w:rPr>
                <w:rFonts w:ascii="Calibri" w:eastAsia="Times New Roman" w:hAnsi="Calibri"/>
                <w:color w:val="000000"/>
                <w:sz w:val="22"/>
                <w:szCs w:val="22"/>
                <w:lang w:val="en-GB" w:eastAsia="fr-FR"/>
              </w:rPr>
            </w:pPr>
            <w:proofErr w:type="spellStart"/>
            <w:r>
              <w:rPr>
                <w:rFonts w:ascii="Calibri" w:eastAsia="Times New Roman" w:hAnsi="Calibri"/>
                <w:color w:val="000000"/>
                <w:sz w:val="22"/>
                <w:szCs w:val="22"/>
                <w:lang w:val="en-GB" w:eastAsia="fr-FR"/>
              </w:rPr>
              <w:t>Directeur</w:t>
            </w:r>
            <w:proofErr w:type="spellEnd"/>
            <w:r w:rsidRPr="00DB3AB6">
              <w:rPr>
                <w:rFonts w:ascii="Calibri" w:eastAsia="Times New Roman" w:hAnsi="Calibri"/>
                <w:color w:val="000000"/>
                <w:sz w:val="22"/>
                <w:szCs w:val="22"/>
                <w:lang w:val="en-GB" w:eastAsia="fr-FR"/>
              </w:rPr>
              <w:t xml:space="preserve"> </w:t>
            </w:r>
            <w:proofErr w:type="spellStart"/>
            <w:r w:rsidRPr="00DB3AB6">
              <w:rPr>
                <w:rFonts w:ascii="Calibri" w:eastAsia="Times New Roman" w:hAnsi="Calibri"/>
                <w:color w:val="000000"/>
                <w:sz w:val="22"/>
                <w:szCs w:val="22"/>
                <w:lang w:val="en-GB" w:eastAsia="fr-FR"/>
              </w:rPr>
              <w:t>Général</w:t>
            </w:r>
            <w:proofErr w:type="spellEnd"/>
          </w:p>
        </w:tc>
        <w:tc>
          <w:tcPr>
            <w:tcW w:w="764" w:type="pct"/>
            <w:shd w:val="clear" w:color="auto" w:fill="auto"/>
            <w:noWrap/>
            <w:vAlign w:val="center"/>
            <w:hideMark/>
          </w:tcPr>
          <w:p w14:paraId="495D143D" w14:textId="77777777" w:rsidR="00A124AA" w:rsidRPr="00DB3AB6" w:rsidRDefault="00A124AA" w:rsidP="000901B9">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Letter of invitation</w:t>
            </w:r>
          </w:p>
        </w:tc>
        <w:tc>
          <w:tcPr>
            <w:tcW w:w="688" w:type="pct"/>
            <w:shd w:val="clear" w:color="auto" w:fill="auto"/>
            <w:noWrap/>
            <w:vAlign w:val="center"/>
            <w:hideMark/>
          </w:tcPr>
          <w:p w14:paraId="12DE4F0A" w14:textId="77777777" w:rsidR="00A124AA" w:rsidRPr="00DB3AB6" w:rsidRDefault="00BE73F6" w:rsidP="000901B9">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08</w:t>
            </w:r>
            <w:r w:rsidRPr="00067AA0">
              <w:rPr>
                <w:rFonts w:ascii="Calibri" w:eastAsia="Times New Roman" w:hAnsi="Calibri"/>
                <w:color w:val="000000"/>
                <w:sz w:val="22"/>
                <w:szCs w:val="22"/>
                <w:lang w:val="en-GB" w:eastAsia="fr-FR"/>
              </w:rPr>
              <w:t>/</w:t>
            </w:r>
            <w:r>
              <w:rPr>
                <w:rFonts w:ascii="Calibri" w:eastAsia="Times New Roman" w:hAnsi="Calibri"/>
                <w:color w:val="000000"/>
                <w:sz w:val="22"/>
                <w:szCs w:val="22"/>
                <w:lang w:val="en-GB" w:eastAsia="fr-FR"/>
              </w:rPr>
              <w:t>2</w:t>
            </w:r>
            <w:r w:rsidRPr="00067AA0">
              <w:rPr>
                <w:rFonts w:ascii="Calibri" w:eastAsia="Times New Roman" w:hAnsi="Calibri"/>
                <w:color w:val="000000"/>
                <w:sz w:val="22"/>
                <w:szCs w:val="22"/>
                <w:lang w:val="en-GB" w:eastAsia="fr-FR"/>
              </w:rPr>
              <w:t>9/2013</w:t>
            </w:r>
          </w:p>
        </w:tc>
        <w:tc>
          <w:tcPr>
            <w:tcW w:w="588" w:type="pct"/>
            <w:shd w:val="clear" w:color="auto" w:fill="auto"/>
            <w:noWrap/>
            <w:vAlign w:val="center"/>
            <w:hideMark/>
          </w:tcPr>
          <w:p w14:paraId="758AF52B" w14:textId="77777777" w:rsidR="00A124AA" w:rsidRPr="00DB3AB6" w:rsidRDefault="002464A4" w:rsidP="000901B9">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Y</w:t>
            </w:r>
          </w:p>
        </w:tc>
      </w:tr>
      <w:tr w:rsidR="00A124AA" w:rsidRPr="00DB3AB6" w14:paraId="5B5843C5" w14:textId="77777777" w:rsidTr="000901B9">
        <w:trPr>
          <w:trHeight w:val="300"/>
        </w:trPr>
        <w:tc>
          <w:tcPr>
            <w:tcW w:w="358" w:type="pct"/>
            <w:shd w:val="clear" w:color="auto" w:fill="auto"/>
            <w:noWrap/>
            <w:vAlign w:val="center"/>
            <w:hideMark/>
          </w:tcPr>
          <w:p w14:paraId="7BF308F4" w14:textId="77777777" w:rsidR="00A124AA" w:rsidRPr="00DB3AB6" w:rsidRDefault="00A124AA" w:rsidP="000901B9">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B</w:t>
            </w:r>
          </w:p>
        </w:tc>
        <w:tc>
          <w:tcPr>
            <w:tcW w:w="1483" w:type="pct"/>
            <w:shd w:val="clear" w:color="auto" w:fill="auto"/>
            <w:noWrap/>
            <w:vAlign w:val="center"/>
            <w:hideMark/>
          </w:tcPr>
          <w:p w14:paraId="35AB72DA" w14:textId="77777777" w:rsidR="00A124AA" w:rsidRPr="00DB3AB6" w:rsidRDefault="00FB7AF1" w:rsidP="000901B9">
            <w:pPr>
              <w:spacing w:after="0"/>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Ministry of Environment</w:t>
            </w:r>
          </w:p>
        </w:tc>
        <w:tc>
          <w:tcPr>
            <w:tcW w:w="1119" w:type="pct"/>
            <w:shd w:val="clear" w:color="auto" w:fill="auto"/>
            <w:noWrap/>
            <w:vAlign w:val="center"/>
            <w:hideMark/>
          </w:tcPr>
          <w:p w14:paraId="0D61D291" w14:textId="77777777" w:rsidR="00A124AA" w:rsidRPr="00DB3AB6" w:rsidRDefault="001A4F4F" w:rsidP="000901B9">
            <w:pPr>
              <w:spacing w:after="0"/>
              <w:jc w:val="center"/>
              <w:rPr>
                <w:rFonts w:ascii="Calibri" w:eastAsia="Times New Roman" w:hAnsi="Calibri"/>
                <w:color w:val="000000"/>
                <w:sz w:val="22"/>
                <w:szCs w:val="22"/>
                <w:lang w:val="en-GB" w:eastAsia="fr-FR"/>
              </w:rPr>
            </w:pPr>
            <w:proofErr w:type="spellStart"/>
            <w:r>
              <w:rPr>
                <w:rFonts w:ascii="Calibri" w:eastAsia="Times New Roman" w:hAnsi="Calibri"/>
                <w:color w:val="000000"/>
                <w:sz w:val="22"/>
                <w:szCs w:val="22"/>
                <w:lang w:val="en-GB" w:eastAsia="fr-FR"/>
              </w:rPr>
              <w:t>Directeur</w:t>
            </w:r>
            <w:proofErr w:type="spellEnd"/>
            <w:r w:rsidRPr="00DB3AB6">
              <w:rPr>
                <w:rFonts w:ascii="Calibri" w:eastAsia="Times New Roman" w:hAnsi="Calibri"/>
                <w:color w:val="000000"/>
                <w:sz w:val="22"/>
                <w:szCs w:val="22"/>
                <w:lang w:val="en-GB" w:eastAsia="fr-FR"/>
              </w:rPr>
              <w:t xml:space="preserve"> </w:t>
            </w:r>
            <w:proofErr w:type="spellStart"/>
            <w:r w:rsidRPr="00DB3AB6">
              <w:rPr>
                <w:rFonts w:ascii="Calibri" w:eastAsia="Times New Roman" w:hAnsi="Calibri"/>
                <w:color w:val="000000"/>
                <w:sz w:val="22"/>
                <w:szCs w:val="22"/>
                <w:lang w:val="en-GB" w:eastAsia="fr-FR"/>
              </w:rPr>
              <w:t>Général</w:t>
            </w:r>
            <w:proofErr w:type="spellEnd"/>
          </w:p>
        </w:tc>
        <w:tc>
          <w:tcPr>
            <w:tcW w:w="764" w:type="pct"/>
            <w:shd w:val="clear" w:color="auto" w:fill="auto"/>
            <w:noWrap/>
            <w:vAlign w:val="center"/>
            <w:hideMark/>
          </w:tcPr>
          <w:p w14:paraId="7CD7AF15" w14:textId="77777777" w:rsidR="00A124AA" w:rsidRPr="00DB3AB6" w:rsidRDefault="00A124AA" w:rsidP="000901B9">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Letter of invitation</w:t>
            </w:r>
          </w:p>
        </w:tc>
        <w:tc>
          <w:tcPr>
            <w:tcW w:w="688" w:type="pct"/>
            <w:shd w:val="clear" w:color="auto" w:fill="auto"/>
            <w:noWrap/>
            <w:vAlign w:val="center"/>
            <w:hideMark/>
          </w:tcPr>
          <w:p w14:paraId="7964B17C" w14:textId="77777777" w:rsidR="00A124AA" w:rsidRPr="00DB3AB6" w:rsidRDefault="00067AA0" w:rsidP="00BE73F6">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0</w:t>
            </w:r>
            <w:r w:rsidR="00BE73F6">
              <w:rPr>
                <w:rFonts w:ascii="Calibri" w:eastAsia="Times New Roman" w:hAnsi="Calibri"/>
                <w:color w:val="000000"/>
                <w:sz w:val="22"/>
                <w:szCs w:val="22"/>
                <w:lang w:val="en-GB" w:eastAsia="fr-FR"/>
              </w:rPr>
              <w:t>8</w:t>
            </w:r>
            <w:r w:rsidRPr="00067AA0">
              <w:rPr>
                <w:rFonts w:ascii="Calibri" w:eastAsia="Times New Roman" w:hAnsi="Calibri"/>
                <w:color w:val="000000"/>
                <w:sz w:val="22"/>
                <w:szCs w:val="22"/>
                <w:lang w:val="en-GB" w:eastAsia="fr-FR"/>
              </w:rPr>
              <w:t>/</w:t>
            </w:r>
            <w:r>
              <w:rPr>
                <w:rFonts w:ascii="Calibri" w:eastAsia="Times New Roman" w:hAnsi="Calibri"/>
                <w:color w:val="000000"/>
                <w:sz w:val="22"/>
                <w:szCs w:val="22"/>
                <w:lang w:val="en-GB" w:eastAsia="fr-FR"/>
              </w:rPr>
              <w:t>2</w:t>
            </w:r>
            <w:r w:rsidRPr="00067AA0">
              <w:rPr>
                <w:rFonts w:ascii="Calibri" w:eastAsia="Times New Roman" w:hAnsi="Calibri"/>
                <w:color w:val="000000"/>
                <w:sz w:val="22"/>
                <w:szCs w:val="22"/>
                <w:lang w:val="en-GB" w:eastAsia="fr-FR"/>
              </w:rPr>
              <w:t>9/2013</w:t>
            </w:r>
          </w:p>
        </w:tc>
        <w:tc>
          <w:tcPr>
            <w:tcW w:w="588" w:type="pct"/>
            <w:shd w:val="clear" w:color="auto" w:fill="auto"/>
            <w:noWrap/>
            <w:vAlign w:val="center"/>
            <w:hideMark/>
          </w:tcPr>
          <w:p w14:paraId="26F9E1CD" w14:textId="77777777" w:rsidR="00A124AA" w:rsidRPr="00DB3AB6" w:rsidRDefault="002464A4" w:rsidP="000901B9">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Y</w:t>
            </w:r>
          </w:p>
        </w:tc>
      </w:tr>
      <w:tr w:rsidR="00A124AA" w:rsidRPr="00DB3AB6" w14:paraId="693A58E2" w14:textId="77777777" w:rsidTr="000901B9">
        <w:trPr>
          <w:trHeight w:val="300"/>
        </w:trPr>
        <w:tc>
          <w:tcPr>
            <w:tcW w:w="358" w:type="pct"/>
            <w:shd w:val="clear" w:color="auto" w:fill="auto"/>
            <w:noWrap/>
            <w:vAlign w:val="center"/>
            <w:hideMark/>
          </w:tcPr>
          <w:p w14:paraId="642CD5A6" w14:textId="77777777" w:rsidR="00A124AA" w:rsidRPr="00DB3AB6" w:rsidRDefault="00A124AA" w:rsidP="000901B9">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lastRenderedPageBreak/>
              <w:t>B</w:t>
            </w:r>
          </w:p>
        </w:tc>
        <w:tc>
          <w:tcPr>
            <w:tcW w:w="1483" w:type="pct"/>
            <w:shd w:val="clear" w:color="auto" w:fill="auto"/>
            <w:noWrap/>
            <w:vAlign w:val="center"/>
            <w:hideMark/>
          </w:tcPr>
          <w:p w14:paraId="270D2F87" w14:textId="77777777" w:rsidR="00A124AA" w:rsidRPr="00DB3AB6" w:rsidRDefault="00A124AA" w:rsidP="000901B9">
            <w:pPr>
              <w:spacing w:after="0"/>
              <w:rPr>
                <w:rFonts w:ascii="Calibri" w:eastAsia="Times New Roman" w:hAnsi="Calibri"/>
                <w:color w:val="000000"/>
                <w:sz w:val="22"/>
                <w:szCs w:val="22"/>
                <w:lang w:val="en-GB" w:eastAsia="fr-FR"/>
              </w:rPr>
            </w:pPr>
            <w:proofErr w:type="spellStart"/>
            <w:r w:rsidRPr="00DB3AB6">
              <w:rPr>
                <w:rFonts w:ascii="Calibri" w:eastAsia="Times New Roman" w:hAnsi="Calibri"/>
                <w:color w:val="000000"/>
                <w:sz w:val="22"/>
                <w:szCs w:val="22"/>
                <w:lang w:val="en-GB" w:eastAsia="fr-FR"/>
              </w:rPr>
              <w:t>Mairie</w:t>
            </w:r>
            <w:proofErr w:type="spellEnd"/>
            <w:r w:rsidRPr="00DB3AB6">
              <w:rPr>
                <w:rFonts w:ascii="Calibri" w:eastAsia="Times New Roman" w:hAnsi="Calibri"/>
                <w:color w:val="000000"/>
                <w:sz w:val="22"/>
                <w:szCs w:val="22"/>
                <w:lang w:val="en-GB" w:eastAsia="fr-FR"/>
              </w:rPr>
              <w:t xml:space="preserve"> </w:t>
            </w:r>
            <w:proofErr w:type="spellStart"/>
            <w:r w:rsidRPr="00DB3AB6">
              <w:rPr>
                <w:rFonts w:ascii="Calibri" w:eastAsia="Times New Roman" w:hAnsi="Calibri"/>
                <w:color w:val="000000"/>
                <w:sz w:val="22"/>
                <w:szCs w:val="22"/>
                <w:lang w:val="en-GB" w:eastAsia="fr-FR"/>
              </w:rPr>
              <w:t>Bacongo</w:t>
            </w:r>
            <w:proofErr w:type="spellEnd"/>
          </w:p>
        </w:tc>
        <w:tc>
          <w:tcPr>
            <w:tcW w:w="1119" w:type="pct"/>
            <w:shd w:val="clear" w:color="auto" w:fill="auto"/>
            <w:noWrap/>
            <w:vAlign w:val="center"/>
            <w:hideMark/>
          </w:tcPr>
          <w:p w14:paraId="3FE508F0" w14:textId="77777777" w:rsidR="00A124AA" w:rsidRPr="00DB3AB6" w:rsidRDefault="00A124AA" w:rsidP="000901B9">
            <w:pPr>
              <w:spacing w:after="0"/>
              <w:jc w:val="center"/>
              <w:rPr>
                <w:rFonts w:ascii="Calibri" w:eastAsia="Times New Roman" w:hAnsi="Calibri"/>
                <w:color w:val="000000"/>
                <w:sz w:val="22"/>
                <w:szCs w:val="22"/>
                <w:lang w:val="en-GB" w:eastAsia="fr-FR"/>
              </w:rPr>
            </w:pPr>
            <w:proofErr w:type="spellStart"/>
            <w:r w:rsidRPr="00DB3AB6">
              <w:rPr>
                <w:rFonts w:ascii="Calibri" w:eastAsia="Times New Roman" w:hAnsi="Calibri"/>
                <w:color w:val="000000"/>
                <w:sz w:val="22"/>
                <w:szCs w:val="22"/>
                <w:lang w:val="en-GB" w:eastAsia="fr-FR"/>
              </w:rPr>
              <w:t>Administrateur</w:t>
            </w:r>
            <w:proofErr w:type="spellEnd"/>
            <w:r w:rsidRPr="00DB3AB6">
              <w:rPr>
                <w:rFonts w:ascii="Calibri" w:eastAsia="Times New Roman" w:hAnsi="Calibri"/>
                <w:color w:val="000000"/>
                <w:sz w:val="22"/>
                <w:szCs w:val="22"/>
                <w:lang w:val="en-GB" w:eastAsia="fr-FR"/>
              </w:rPr>
              <w:t xml:space="preserve"> </w:t>
            </w:r>
            <w:proofErr w:type="spellStart"/>
            <w:r w:rsidRPr="00DB3AB6">
              <w:rPr>
                <w:rFonts w:ascii="Calibri" w:eastAsia="Times New Roman" w:hAnsi="Calibri"/>
                <w:color w:val="000000"/>
                <w:sz w:val="22"/>
                <w:szCs w:val="22"/>
                <w:lang w:val="en-GB" w:eastAsia="fr-FR"/>
              </w:rPr>
              <w:t>Maire</w:t>
            </w:r>
            <w:proofErr w:type="spellEnd"/>
          </w:p>
        </w:tc>
        <w:tc>
          <w:tcPr>
            <w:tcW w:w="764" w:type="pct"/>
            <w:shd w:val="clear" w:color="auto" w:fill="auto"/>
            <w:noWrap/>
            <w:vAlign w:val="center"/>
            <w:hideMark/>
          </w:tcPr>
          <w:p w14:paraId="5094B02F" w14:textId="77777777" w:rsidR="00A124AA" w:rsidRPr="00DB3AB6" w:rsidRDefault="00A124AA" w:rsidP="000901B9">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Letter of invitation</w:t>
            </w:r>
          </w:p>
        </w:tc>
        <w:tc>
          <w:tcPr>
            <w:tcW w:w="688" w:type="pct"/>
            <w:shd w:val="clear" w:color="auto" w:fill="auto"/>
            <w:noWrap/>
            <w:vAlign w:val="center"/>
            <w:hideMark/>
          </w:tcPr>
          <w:p w14:paraId="7337E279" w14:textId="77777777" w:rsidR="00A124AA" w:rsidRPr="00DB3AB6" w:rsidRDefault="00BE73F6" w:rsidP="00BE73F6">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08</w:t>
            </w:r>
            <w:r w:rsidRPr="00067AA0">
              <w:rPr>
                <w:rFonts w:ascii="Calibri" w:eastAsia="Times New Roman" w:hAnsi="Calibri"/>
                <w:color w:val="000000"/>
                <w:sz w:val="22"/>
                <w:szCs w:val="22"/>
                <w:lang w:val="en-GB" w:eastAsia="fr-FR"/>
              </w:rPr>
              <w:t>/</w:t>
            </w:r>
            <w:r>
              <w:rPr>
                <w:rFonts w:ascii="Calibri" w:eastAsia="Times New Roman" w:hAnsi="Calibri"/>
                <w:color w:val="000000"/>
                <w:sz w:val="22"/>
                <w:szCs w:val="22"/>
                <w:lang w:val="en-GB" w:eastAsia="fr-FR"/>
              </w:rPr>
              <w:t>2</w:t>
            </w:r>
            <w:r w:rsidRPr="00067AA0">
              <w:rPr>
                <w:rFonts w:ascii="Calibri" w:eastAsia="Times New Roman" w:hAnsi="Calibri"/>
                <w:color w:val="000000"/>
                <w:sz w:val="22"/>
                <w:szCs w:val="22"/>
                <w:lang w:val="en-GB" w:eastAsia="fr-FR"/>
              </w:rPr>
              <w:t>9/2013</w:t>
            </w:r>
          </w:p>
        </w:tc>
        <w:tc>
          <w:tcPr>
            <w:tcW w:w="588" w:type="pct"/>
            <w:shd w:val="clear" w:color="auto" w:fill="auto"/>
            <w:noWrap/>
            <w:vAlign w:val="center"/>
            <w:hideMark/>
          </w:tcPr>
          <w:p w14:paraId="41F82F46" w14:textId="77777777" w:rsidR="00A124AA" w:rsidRPr="00DB3AB6" w:rsidRDefault="00DA17ED" w:rsidP="000901B9">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Y</w:t>
            </w:r>
          </w:p>
        </w:tc>
      </w:tr>
      <w:tr w:rsidR="004770FF" w:rsidRPr="00DB3AB6" w14:paraId="32753126" w14:textId="77777777" w:rsidTr="000901B9">
        <w:trPr>
          <w:trHeight w:val="300"/>
        </w:trPr>
        <w:tc>
          <w:tcPr>
            <w:tcW w:w="358" w:type="pct"/>
            <w:shd w:val="clear" w:color="auto" w:fill="auto"/>
            <w:noWrap/>
            <w:vAlign w:val="center"/>
          </w:tcPr>
          <w:p w14:paraId="7E70C8BD" w14:textId="77777777" w:rsidR="004770FF" w:rsidRPr="00DB3AB6" w:rsidRDefault="004770FF" w:rsidP="000901B9">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B</w:t>
            </w:r>
          </w:p>
        </w:tc>
        <w:tc>
          <w:tcPr>
            <w:tcW w:w="1483" w:type="pct"/>
            <w:shd w:val="clear" w:color="auto" w:fill="auto"/>
            <w:noWrap/>
            <w:vAlign w:val="center"/>
          </w:tcPr>
          <w:p w14:paraId="47D1F76A" w14:textId="77777777" w:rsidR="004770FF" w:rsidRPr="00DB3AB6" w:rsidRDefault="004770FF" w:rsidP="000901B9">
            <w:pPr>
              <w:spacing w:after="0"/>
              <w:rPr>
                <w:rFonts w:ascii="Calibri" w:eastAsia="Times New Roman" w:hAnsi="Calibri"/>
                <w:color w:val="000000"/>
                <w:sz w:val="22"/>
                <w:szCs w:val="22"/>
                <w:lang w:val="en-GB" w:eastAsia="fr-FR"/>
              </w:rPr>
            </w:pPr>
            <w:proofErr w:type="spellStart"/>
            <w:r>
              <w:rPr>
                <w:rFonts w:ascii="Calibri" w:eastAsia="Times New Roman" w:hAnsi="Calibri"/>
                <w:color w:val="000000"/>
                <w:sz w:val="22"/>
                <w:szCs w:val="22"/>
                <w:lang w:val="en-GB" w:eastAsia="fr-FR"/>
              </w:rPr>
              <w:t>Mairie</w:t>
            </w:r>
            <w:proofErr w:type="spellEnd"/>
            <w:r>
              <w:rPr>
                <w:rFonts w:ascii="Calibri" w:eastAsia="Times New Roman" w:hAnsi="Calibri"/>
                <w:color w:val="000000"/>
                <w:sz w:val="22"/>
                <w:szCs w:val="22"/>
                <w:lang w:val="en-GB" w:eastAsia="fr-FR"/>
              </w:rPr>
              <w:t xml:space="preserve"> Centrale</w:t>
            </w:r>
          </w:p>
        </w:tc>
        <w:tc>
          <w:tcPr>
            <w:tcW w:w="1119" w:type="pct"/>
            <w:shd w:val="clear" w:color="auto" w:fill="auto"/>
            <w:noWrap/>
            <w:vAlign w:val="center"/>
          </w:tcPr>
          <w:p w14:paraId="5D0D87FB" w14:textId="77777777" w:rsidR="004770FF" w:rsidRPr="00DB3AB6" w:rsidRDefault="004770FF" w:rsidP="000901B9">
            <w:pPr>
              <w:spacing w:after="0"/>
              <w:jc w:val="center"/>
              <w:rPr>
                <w:rFonts w:ascii="Calibri" w:eastAsia="Times New Roman" w:hAnsi="Calibri"/>
                <w:color w:val="000000"/>
                <w:sz w:val="22"/>
                <w:szCs w:val="22"/>
                <w:lang w:val="en-GB" w:eastAsia="fr-FR"/>
              </w:rPr>
            </w:pPr>
            <w:proofErr w:type="spellStart"/>
            <w:r w:rsidRPr="00DB3AB6">
              <w:rPr>
                <w:rFonts w:ascii="Calibri" w:eastAsia="Times New Roman" w:hAnsi="Calibri"/>
                <w:color w:val="000000"/>
                <w:sz w:val="22"/>
                <w:szCs w:val="22"/>
                <w:lang w:val="en-GB" w:eastAsia="fr-FR"/>
              </w:rPr>
              <w:t>Administrateur</w:t>
            </w:r>
            <w:proofErr w:type="spellEnd"/>
            <w:r w:rsidRPr="00DB3AB6">
              <w:rPr>
                <w:rFonts w:ascii="Calibri" w:eastAsia="Times New Roman" w:hAnsi="Calibri"/>
                <w:color w:val="000000"/>
                <w:sz w:val="22"/>
                <w:szCs w:val="22"/>
                <w:lang w:val="en-GB" w:eastAsia="fr-FR"/>
              </w:rPr>
              <w:t xml:space="preserve"> </w:t>
            </w:r>
            <w:proofErr w:type="spellStart"/>
            <w:r w:rsidRPr="00DB3AB6">
              <w:rPr>
                <w:rFonts w:ascii="Calibri" w:eastAsia="Times New Roman" w:hAnsi="Calibri"/>
                <w:color w:val="000000"/>
                <w:sz w:val="22"/>
                <w:szCs w:val="22"/>
                <w:lang w:val="en-GB" w:eastAsia="fr-FR"/>
              </w:rPr>
              <w:t>Maire</w:t>
            </w:r>
            <w:proofErr w:type="spellEnd"/>
          </w:p>
        </w:tc>
        <w:tc>
          <w:tcPr>
            <w:tcW w:w="764" w:type="pct"/>
            <w:shd w:val="clear" w:color="auto" w:fill="auto"/>
            <w:noWrap/>
            <w:vAlign w:val="center"/>
          </w:tcPr>
          <w:p w14:paraId="6B26864B" w14:textId="77777777" w:rsidR="004770FF" w:rsidRPr="00DB3AB6" w:rsidRDefault="004770FF" w:rsidP="000901B9">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Letter of invitation</w:t>
            </w:r>
          </w:p>
        </w:tc>
        <w:tc>
          <w:tcPr>
            <w:tcW w:w="688" w:type="pct"/>
            <w:shd w:val="clear" w:color="auto" w:fill="auto"/>
            <w:noWrap/>
            <w:vAlign w:val="center"/>
          </w:tcPr>
          <w:p w14:paraId="3FFACA7B" w14:textId="77777777" w:rsidR="004770FF" w:rsidRDefault="00BE73F6" w:rsidP="000901B9">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08</w:t>
            </w:r>
            <w:r w:rsidRPr="00067AA0">
              <w:rPr>
                <w:rFonts w:ascii="Calibri" w:eastAsia="Times New Roman" w:hAnsi="Calibri"/>
                <w:color w:val="000000"/>
                <w:sz w:val="22"/>
                <w:szCs w:val="22"/>
                <w:lang w:val="en-GB" w:eastAsia="fr-FR"/>
              </w:rPr>
              <w:t>/</w:t>
            </w:r>
            <w:r>
              <w:rPr>
                <w:rFonts w:ascii="Calibri" w:eastAsia="Times New Roman" w:hAnsi="Calibri"/>
                <w:color w:val="000000"/>
                <w:sz w:val="22"/>
                <w:szCs w:val="22"/>
                <w:lang w:val="en-GB" w:eastAsia="fr-FR"/>
              </w:rPr>
              <w:t>2</w:t>
            </w:r>
            <w:r w:rsidRPr="00067AA0">
              <w:rPr>
                <w:rFonts w:ascii="Calibri" w:eastAsia="Times New Roman" w:hAnsi="Calibri"/>
                <w:color w:val="000000"/>
                <w:sz w:val="22"/>
                <w:szCs w:val="22"/>
                <w:lang w:val="en-GB" w:eastAsia="fr-FR"/>
              </w:rPr>
              <w:t>9/2013</w:t>
            </w:r>
          </w:p>
        </w:tc>
        <w:tc>
          <w:tcPr>
            <w:tcW w:w="588" w:type="pct"/>
            <w:shd w:val="clear" w:color="auto" w:fill="auto"/>
            <w:noWrap/>
            <w:vAlign w:val="center"/>
          </w:tcPr>
          <w:p w14:paraId="1336A56E" w14:textId="77777777" w:rsidR="004770FF" w:rsidRPr="00DB3AB6" w:rsidRDefault="004770FF" w:rsidP="000901B9">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Y</w:t>
            </w:r>
          </w:p>
        </w:tc>
      </w:tr>
      <w:tr w:rsidR="00DA17ED" w:rsidRPr="00DB3AB6" w14:paraId="2D38E851" w14:textId="77777777" w:rsidTr="00C004A1">
        <w:trPr>
          <w:trHeight w:val="300"/>
        </w:trPr>
        <w:tc>
          <w:tcPr>
            <w:tcW w:w="358" w:type="pct"/>
            <w:shd w:val="clear" w:color="auto" w:fill="auto"/>
            <w:noWrap/>
            <w:vAlign w:val="center"/>
          </w:tcPr>
          <w:p w14:paraId="54EB3D85" w14:textId="77777777" w:rsidR="00DA17ED" w:rsidRPr="00DB3AB6" w:rsidRDefault="00DA17ED" w:rsidP="00632091">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C</w:t>
            </w:r>
          </w:p>
        </w:tc>
        <w:tc>
          <w:tcPr>
            <w:tcW w:w="1483" w:type="pct"/>
            <w:shd w:val="clear" w:color="auto" w:fill="auto"/>
            <w:noWrap/>
            <w:vAlign w:val="center"/>
          </w:tcPr>
          <w:p w14:paraId="5FA3F26D" w14:textId="77777777" w:rsidR="00DA17ED" w:rsidRPr="00DB3AB6" w:rsidRDefault="00DA17ED" w:rsidP="00C004A1">
            <w:pPr>
              <w:spacing w:after="0"/>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DNA/DFP</w:t>
            </w:r>
          </w:p>
        </w:tc>
        <w:tc>
          <w:tcPr>
            <w:tcW w:w="1119" w:type="pct"/>
            <w:shd w:val="clear" w:color="auto" w:fill="auto"/>
            <w:noWrap/>
            <w:vAlign w:val="center"/>
          </w:tcPr>
          <w:p w14:paraId="2F983B02" w14:textId="77777777" w:rsidR="00DA17ED" w:rsidRPr="00DB3AB6" w:rsidRDefault="00DA17ED" w:rsidP="00632091">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No official DNA or DFP exist for the Republic of Congo</w:t>
            </w:r>
          </w:p>
        </w:tc>
        <w:tc>
          <w:tcPr>
            <w:tcW w:w="764" w:type="pct"/>
            <w:shd w:val="clear" w:color="auto" w:fill="auto"/>
            <w:noWrap/>
            <w:vAlign w:val="center"/>
          </w:tcPr>
          <w:p w14:paraId="7E1C756B" w14:textId="77777777" w:rsidR="00DA17ED" w:rsidRPr="00DB3AB6" w:rsidRDefault="00DA17ED" w:rsidP="00632091">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w:t>
            </w:r>
          </w:p>
        </w:tc>
        <w:tc>
          <w:tcPr>
            <w:tcW w:w="688" w:type="pct"/>
            <w:shd w:val="clear" w:color="auto" w:fill="auto"/>
            <w:noWrap/>
            <w:vAlign w:val="center"/>
          </w:tcPr>
          <w:p w14:paraId="24D184D5" w14:textId="77777777" w:rsidR="00DA17ED" w:rsidRPr="00DB3AB6" w:rsidRDefault="00DA17ED" w:rsidP="00632091">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w:t>
            </w:r>
          </w:p>
        </w:tc>
        <w:tc>
          <w:tcPr>
            <w:tcW w:w="588" w:type="pct"/>
            <w:shd w:val="clear" w:color="auto" w:fill="auto"/>
            <w:noWrap/>
            <w:vAlign w:val="center"/>
          </w:tcPr>
          <w:p w14:paraId="14E195B4" w14:textId="77777777" w:rsidR="00DA17ED" w:rsidRPr="00DB3AB6" w:rsidRDefault="00DA17ED" w:rsidP="00632091">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w:t>
            </w:r>
          </w:p>
        </w:tc>
      </w:tr>
      <w:tr w:rsidR="00632091" w:rsidRPr="00DB3AB6" w14:paraId="21FFB336" w14:textId="77777777" w:rsidTr="00C004A1">
        <w:trPr>
          <w:trHeight w:val="300"/>
        </w:trPr>
        <w:tc>
          <w:tcPr>
            <w:tcW w:w="358" w:type="pct"/>
            <w:shd w:val="clear" w:color="auto" w:fill="auto"/>
            <w:noWrap/>
            <w:vAlign w:val="center"/>
            <w:hideMark/>
          </w:tcPr>
          <w:p w14:paraId="7B3541AA" w14:textId="77777777" w:rsidR="00632091" w:rsidRPr="00DB3AB6" w:rsidRDefault="00632091" w:rsidP="00632091">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D</w:t>
            </w:r>
          </w:p>
        </w:tc>
        <w:tc>
          <w:tcPr>
            <w:tcW w:w="1483" w:type="pct"/>
            <w:shd w:val="clear" w:color="auto" w:fill="auto"/>
            <w:noWrap/>
            <w:vAlign w:val="center"/>
            <w:hideMark/>
          </w:tcPr>
          <w:p w14:paraId="45251995" w14:textId="77777777" w:rsidR="00632091" w:rsidRPr="00DB3AB6" w:rsidRDefault="00632091" w:rsidP="00C004A1">
            <w:pPr>
              <w:spacing w:after="0"/>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ASI</w:t>
            </w:r>
          </w:p>
        </w:tc>
        <w:tc>
          <w:tcPr>
            <w:tcW w:w="1119" w:type="pct"/>
            <w:shd w:val="clear" w:color="auto" w:fill="auto"/>
            <w:noWrap/>
            <w:vAlign w:val="center"/>
            <w:hideMark/>
          </w:tcPr>
          <w:p w14:paraId="3B5348AA" w14:textId="77777777" w:rsidR="00632091" w:rsidRPr="00DB3AB6" w:rsidRDefault="00632091" w:rsidP="00632091">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Caroline Huron</w:t>
            </w:r>
          </w:p>
        </w:tc>
        <w:tc>
          <w:tcPr>
            <w:tcW w:w="764" w:type="pct"/>
            <w:shd w:val="clear" w:color="auto" w:fill="auto"/>
            <w:noWrap/>
            <w:vAlign w:val="center"/>
            <w:hideMark/>
          </w:tcPr>
          <w:p w14:paraId="05176BF1" w14:textId="77777777" w:rsidR="00632091" w:rsidRPr="00DB3AB6" w:rsidRDefault="00067AA0" w:rsidP="00632091">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Email</w:t>
            </w:r>
          </w:p>
        </w:tc>
        <w:tc>
          <w:tcPr>
            <w:tcW w:w="688" w:type="pct"/>
            <w:shd w:val="clear" w:color="auto" w:fill="auto"/>
            <w:noWrap/>
            <w:vAlign w:val="center"/>
            <w:hideMark/>
          </w:tcPr>
          <w:p w14:paraId="6E94A948" w14:textId="77777777" w:rsidR="00632091" w:rsidRPr="00DB3AB6" w:rsidRDefault="00067AA0" w:rsidP="00067AA0">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08</w:t>
            </w:r>
            <w:r w:rsidRPr="00067AA0">
              <w:rPr>
                <w:rFonts w:ascii="Calibri" w:eastAsia="Times New Roman" w:hAnsi="Calibri"/>
                <w:color w:val="000000"/>
                <w:sz w:val="22"/>
                <w:szCs w:val="22"/>
                <w:lang w:val="en-GB" w:eastAsia="fr-FR"/>
              </w:rPr>
              <w:t>/</w:t>
            </w:r>
            <w:r>
              <w:rPr>
                <w:rFonts w:ascii="Calibri" w:eastAsia="Times New Roman" w:hAnsi="Calibri"/>
                <w:color w:val="000000"/>
                <w:sz w:val="22"/>
                <w:szCs w:val="22"/>
                <w:lang w:val="en-GB" w:eastAsia="fr-FR"/>
              </w:rPr>
              <w:t>2</w:t>
            </w:r>
            <w:r w:rsidRPr="00067AA0">
              <w:rPr>
                <w:rFonts w:ascii="Calibri" w:eastAsia="Times New Roman" w:hAnsi="Calibri"/>
                <w:color w:val="000000"/>
                <w:sz w:val="22"/>
                <w:szCs w:val="22"/>
                <w:lang w:val="en-GB" w:eastAsia="fr-FR"/>
              </w:rPr>
              <w:t>8/2013</w:t>
            </w:r>
          </w:p>
        </w:tc>
        <w:tc>
          <w:tcPr>
            <w:tcW w:w="588" w:type="pct"/>
            <w:shd w:val="clear" w:color="auto" w:fill="auto"/>
            <w:noWrap/>
            <w:vAlign w:val="center"/>
            <w:hideMark/>
          </w:tcPr>
          <w:p w14:paraId="582F19DA" w14:textId="77777777" w:rsidR="00632091" w:rsidRPr="00DB3AB6" w:rsidRDefault="002464A4" w:rsidP="00632091">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Y</w:t>
            </w:r>
          </w:p>
        </w:tc>
      </w:tr>
      <w:tr w:rsidR="00067AA0" w:rsidRPr="00DB3AB6" w14:paraId="7E838D4E" w14:textId="77777777" w:rsidTr="00C004A1">
        <w:trPr>
          <w:trHeight w:val="300"/>
        </w:trPr>
        <w:tc>
          <w:tcPr>
            <w:tcW w:w="358" w:type="pct"/>
            <w:shd w:val="clear" w:color="auto" w:fill="auto"/>
            <w:noWrap/>
            <w:vAlign w:val="center"/>
            <w:hideMark/>
          </w:tcPr>
          <w:p w14:paraId="698AF17C" w14:textId="77777777" w:rsidR="00067AA0" w:rsidRPr="00DB3AB6" w:rsidRDefault="00067AA0" w:rsidP="00067AA0">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D</w:t>
            </w:r>
          </w:p>
        </w:tc>
        <w:tc>
          <w:tcPr>
            <w:tcW w:w="1483" w:type="pct"/>
            <w:shd w:val="clear" w:color="auto" w:fill="auto"/>
            <w:noWrap/>
            <w:vAlign w:val="center"/>
            <w:hideMark/>
          </w:tcPr>
          <w:p w14:paraId="125F1E35" w14:textId="77777777" w:rsidR="00067AA0" w:rsidRPr="00DB3AB6" w:rsidRDefault="00067AA0" w:rsidP="00067AA0">
            <w:pPr>
              <w:spacing w:after="0"/>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TGH</w:t>
            </w:r>
          </w:p>
        </w:tc>
        <w:tc>
          <w:tcPr>
            <w:tcW w:w="1119" w:type="pct"/>
            <w:shd w:val="clear" w:color="auto" w:fill="auto"/>
            <w:noWrap/>
            <w:vAlign w:val="center"/>
            <w:hideMark/>
          </w:tcPr>
          <w:p w14:paraId="661689E7" w14:textId="77777777" w:rsidR="00067AA0" w:rsidRPr="00DB3AB6" w:rsidRDefault="00067AA0" w:rsidP="00067AA0">
            <w:pPr>
              <w:spacing w:after="0"/>
              <w:jc w:val="center"/>
              <w:rPr>
                <w:rFonts w:ascii="Calibri" w:eastAsia="Times New Roman" w:hAnsi="Calibri"/>
                <w:color w:val="000000"/>
                <w:sz w:val="22"/>
                <w:szCs w:val="22"/>
                <w:lang w:val="en-GB" w:eastAsia="fr-FR"/>
              </w:rPr>
            </w:pPr>
            <w:proofErr w:type="spellStart"/>
            <w:r w:rsidRPr="00DB3AB6">
              <w:rPr>
                <w:rFonts w:ascii="Calibri" w:eastAsia="Times New Roman" w:hAnsi="Calibri"/>
                <w:color w:val="000000"/>
                <w:sz w:val="22"/>
                <w:szCs w:val="22"/>
                <w:lang w:val="en-GB" w:eastAsia="fr-FR"/>
              </w:rPr>
              <w:t>Demba</w:t>
            </w:r>
            <w:proofErr w:type="spellEnd"/>
            <w:r w:rsidRPr="00DB3AB6">
              <w:rPr>
                <w:rFonts w:ascii="Calibri" w:eastAsia="Times New Roman" w:hAnsi="Calibri"/>
                <w:color w:val="000000"/>
                <w:sz w:val="22"/>
                <w:szCs w:val="22"/>
                <w:lang w:val="en-GB" w:eastAsia="fr-FR"/>
              </w:rPr>
              <w:t xml:space="preserve"> </w:t>
            </w:r>
            <w:proofErr w:type="spellStart"/>
            <w:r w:rsidRPr="00DB3AB6">
              <w:rPr>
                <w:rFonts w:ascii="Calibri" w:eastAsia="Times New Roman" w:hAnsi="Calibri"/>
                <w:color w:val="000000"/>
                <w:sz w:val="22"/>
                <w:szCs w:val="22"/>
                <w:lang w:val="en-GB" w:eastAsia="fr-FR"/>
              </w:rPr>
              <w:t>Sy</w:t>
            </w:r>
            <w:proofErr w:type="spellEnd"/>
          </w:p>
        </w:tc>
        <w:tc>
          <w:tcPr>
            <w:tcW w:w="764" w:type="pct"/>
            <w:shd w:val="clear" w:color="auto" w:fill="auto"/>
            <w:noWrap/>
            <w:vAlign w:val="center"/>
            <w:hideMark/>
          </w:tcPr>
          <w:p w14:paraId="09B55B08" w14:textId="77777777" w:rsidR="00067AA0" w:rsidRPr="00DB3AB6" w:rsidRDefault="00067AA0" w:rsidP="00067AA0">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Email</w:t>
            </w:r>
          </w:p>
        </w:tc>
        <w:tc>
          <w:tcPr>
            <w:tcW w:w="688" w:type="pct"/>
            <w:shd w:val="clear" w:color="auto" w:fill="auto"/>
            <w:noWrap/>
            <w:vAlign w:val="center"/>
            <w:hideMark/>
          </w:tcPr>
          <w:p w14:paraId="0D71FBE7" w14:textId="77777777" w:rsidR="00067AA0" w:rsidRPr="00DB3AB6" w:rsidRDefault="00067AA0" w:rsidP="00067AA0">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08</w:t>
            </w:r>
            <w:r w:rsidRPr="00067AA0">
              <w:rPr>
                <w:rFonts w:ascii="Calibri" w:eastAsia="Times New Roman" w:hAnsi="Calibri"/>
                <w:color w:val="000000"/>
                <w:sz w:val="22"/>
                <w:szCs w:val="22"/>
                <w:lang w:val="en-GB" w:eastAsia="fr-FR"/>
              </w:rPr>
              <w:t>/</w:t>
            </w:r>
            <w:r>
              <w:rPr>
                <w:rFonts w:ascii="Calibri" w:eastAsia="Times New Roman" w:hAnsi="Calibri"/>
                <w:color w:val="000000"/>
                <w:sz w:val="22"/>
                <w:szCs w:val="22"/>
                <w:lang w:val="en-GB" w:eastAsia="fr-FR"/>
              </w:rPr>
              <w:t>2</w:t>
            </w:r>
            <w:r w:rsidRPr="00067AA0">
              <w:rPr>
                <w:rFonts w:ascii="Calibri" w:eastAsia="Times New Roman" w:hAnsi="Calibri"/>
                <w:color w:val="000000"/>
                <w:sz w:val="22"/>
                <w:szCs w:val="22"/>
                <w:lang w:val="en-GB" w:eastAsia="fr-FR"/>
              </w:rPr>
              <w:t>8/2013</w:t>
            </w:r>
          </w:p>
        </w:tc>
        <w:tc>
          <w:tcPr>
            <w:tcW w:w="588" w:type="pct"/>
            <w:shd w:val="clear" w:color="auto" w:fill="auto"/>
            <w:noWrap/>
            <w:vAlign w:val="center"/>
            <w:hideMark/>
          </w:tcPr>
          <w:p w14:paraId="68D99705" w14:textId="77777777" w:rsidR="00067AA0" w:rsidRPr="00DB3AB6" w:rsidRDefault="00067AA0" w:rsidP="00067AA0">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Y</w:t>
            </w:r>
          </w:p>
        </w:tc>
      </w:tr>
      <w:tr w:rsidR="00067AA0" w:rsidRPr="00DB3AB6" w14:paraId="474415CB" w14:textId="77777777" w:rsidTr="00C004A1">
        <w:trPr>
          <w:trHeight w:val="300"/>
        </w:trPr>
        <w:tc>
          <w:tcPr>
            <w:tcW w:w="358" w:type="pct"/>
            <w:shd w:val="clear" w:color="auto" w:fill="auto"/>
            <w:noWrap/>
            <w:vAlign w:val="center"/>
            <w:hideMark/>
          </w:tcPr>
          <w:p w14:paraId="17D0D828" w14:textId="77777777" w:rsidR="00067AA0" w:rsidRPr="00DB3AB6" w:rsidRDefault="00067AA0" w:rsidP="00067AA0">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D</w:t>
            </w:r>
          </w:p>
        </w:tc>
        <w:tc>
          <w:tcPr>
            <w:tcW w:w="1483" w:type="pct"/>
            <w:shd w:val="clear" w:color="auto" w:fill="auto"/>
            <w:noWrap/>
            <w:vAlign w:val="center"/>
            <w:hideMark/>
          </w:tcPr>
          <w:p w14:paraId="420142E2" w14:textId="77777777" w:rsidR="00067AA0" w:rsidRPr="00DB3AB6" w:rsidRDefault="00067AA0" w:rsidP="00067AA0">
            <w:pPr>
              <w:spacing w:after="0"/>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GRET</w:t>
            </w:r>
          </w:p>
        </w:tc>
        <w:tc>
          <w:tcPr>
            <w:tcW w:w="1119" w:type="pct"/>
            <w:shd w:val="clear" w:color="auto" w:fill="auto"/>
            <w:noWrap/>
            <w:vAlign w:val="center"/>
            <w:hideMark/>
          </w:tcPr>
          <w:p w14:paraId="456FB576" w14:textId="77777777" w:rsidR="00067AA0" w:rsidRPr="00DB3AB6" w:rsidRDefault="00067AA0" w:rsidP="00067AA0">
            <w:pPr>
              <w:spacing w:after="0"/>
              <w:jc w:val="center"/>
              <w:rPr>
                <w:rFonts w:ascii="Calibri" w:eastAsia="Times New Roman" w:hAnsi="Calibri"/>
                <w:color w:val="000000"/>
                <w:sz w:val="22"/>
                <w:szCs w:val="22"/>
                <w:lang w:val="en-GB" w:eastAsia="fr-FR"/>
              </w:rPr>
            </w:pPr>
            <w:proofErr w:type="spellStart"/>
            <w:r w:rsidRPr="00DB3AB6">
              <w:rPr>
                <w:rFonts w:ascii="Calibri" w:eastAsia="Times New Roman" w:hAnsi="Calibri"/>
                <w:color w:val="000000"/>
                <w:sz w:val="22"/>
                <w:szCs w:val="22"/>
                <w:lang w:val="en-GB" w:eastAsia="fr-FR"/>
              </w:rPr>
              <w:t>Reiye</w:t>
            </w:r>
            <w:proofErr w:type="spellEnd"/>
            <w:r w:rsidRPr="00DB3AB6">
              <w:rPr>
                <w:rFonts w:ascii="Calibri" w:eastAsia="Times New Roman" w:hAnsi="Calibri"/>
                <w:color w:val="000000"/>
                <w:sz w:val="22"/>
                <w:szCs w:val="22"/>
                <w:lang w:val="en-GB" w:eastAsia="fr-FR"/>
              </w:rPr>
              <w:t xml:space="preserve"> </w:t>
            </w:r>
            <w:proofErr w:type="spellStart"/>
            <w:r w:rsidRPr="00DB3AB6">
              <w:rPr>
                <w:rFonts w:ascii="Calibri" w:eastAsia="Times New Roman" w:hAnsi="Calibri"/>
                <w:color w:val="000000"/>
                <w:sz w:val="22"/>
                <w:szCs w:val="22"/>
                <w:lang w:val="en-GB" w:eastAsia="fr-FR"/>
              </w:rPr>
              <w:t>Gandzounou</w:t>
            </w:r>
            <w:proofErr w:type="spellEnd"/>
            <w:r w:rsidRPr="00DB3AB6">
              <w:rPr>
                <w:rFonts w:ascii="Calibri" w:eastAsia="Times New Roman" w:hAnsi="Calibri"/>
                <w:color w:val="000000"/>
                <w:sz w:val="22"/>
                <w:szCs w:val="22"/>
                <w:lang w:val="en-GB" w:eastAsia="fr-FR"/>
              </w:rPr>
              <w:t xml:space="preserve"> </w:t>
            </w:r>
            <w:proofErr w:type="spellStart"/>
            <w:r w:rsidRPr="00DB3AB6">
              <w:rPr>
                <w:rFonts w:ascii="Calibri" w:eastAsia="Times New Roman" w:hAnsi="Calibri"/>
                <w:color w:val="000000"/>
                <w:sz w:val="22"/>
                <w:szCs w:val="22"/>
                <w:lang w:val="en-GB" w:eastAsia="fr-FR"/>
              </w:rPr>
              <w:t>Matombou</w:t>
            </w:r>
            <w:proofErr w:type="spellEnd"/>
          </w:p>
        </w:tc>
        <w:tc>
          <w:tcPr>
            <w:tcW w:w="764" w:type="pct"/>
            <w:shd w:val="clear" w:color="auto" w:fill="auto"/>
            <w:noWrap/>
            <w:vAlign w:val="center"/>
            <w:hideMark/>
          </w:tcPr>
          <w:p w14:paraId="69915624" w14:textId="77777777" w:rsidR="00067AA0" w:rsidRPr="00DB3AB6" w:rsidRDefault="00067AA0" w:rsidP="00067AA0">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Email</w:t>
            </w:r>
          </w:p>
        </w:tc>
        <w:tc>
          <w:tcPr>
            <w:tcW w:w="688" w:type="pct"/>
            <w:shd w:val="clear" w:color="auto" w:fill="auto"/>
            <w:noWrap/>
            <w:vAlign w:val="center"/>
            <w:hideMark/>
          </w:tcPr>
          <w:p w14:paraId="07A2A0F6" w14:textId="77777777" w:rsidR="00067AA0" w:rsidRPr="00DB3AB6" w:rsidRDefault="00067AA0" w:rsidP="00067AA0">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08</w:t>
            </w:r>
            <w:r w:rsidRPr="00067AA0">
              <w:rPr>
                <w:rFonts w:ascii="Calibri" w:eastAsia="Times New Roman" w:hAnsi="Calibri"/>
                <w:color w:val="000000"/>
                <w:sz w:val="22"/>
                <w:szCs w:val="22"/>
                <w:lang w:val="en-GB" w:eastAsia="fr-FR"/>
              </w:rPr>
              <w:t>/</w:t>
            </w:r>
            <w:r>
              <w:rPr>
                <w:rFonts w:ascii="Calibri" w:eastAsia="Times New Roman" w:hAnsi="Calibri"/>
                <w:color w:val="000000"/>
                <w:sz w:val="22"/>
                <w:szCs w:val="22"/>
                <w:lang w:val="en-GB" w:eastAsia="fr-FR"/>
              </w:rPr>
              <w:t>2</w:t>
            </w:r>
            <w:r w:rsidRPr="00067AA0">
              <w:rPr>
                <w:rFonts w:ascii="Calibri" w:eastAsia="Times New Roman" w:hAnsi="Calibri"/>
                <w:color w:val="000000"/>
                <w:sz w:val="22"/>
                <w:szCs w:val="22"/>
                <w:lang w:val="en-GB" w:eastAsia="fr-FR"/>
              </w:rPr>
              <w:t>8/2013</w:t>
            </w:r>
          </w:p>
        </w:tc>
        <w:tc>
          <w:tcPr>
            <w:tcW w:w="588" w:type="pct"/>
            <w:shd w:val="clear" w:color="auto" w:fill="auto"/>
            <w:noWrap/>
            <w:vAlign w:val="center"/>
            <w:hideMark/>
          </w:tcPr>
          <w:p w14:paraId="0505B6D7" w14:textId="77777777" w:rsidR="00067AA0" w:rsidRPr="00DB3AB6" w:rsidRDefault="00067AA0" w:rsidP="00067AA0">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Y</w:t>
            </w:r>
          </w:p>
        </w:tc>
      </w:tr>
      <w:tr w:rsidR="00067AA0" w:rsidRPr="00DB3AB6" w14:paraId="23F50C19" w14:textId="77777777" w:rsidTr="00C004A1">
        <w:trPr>
          <w:trHeight w:val="300"/>
        </w:trPr>
        <w:tc>
          <w:tcPr>
            <w:tcW w:w="358" w:type="pct"/>
            <w:shd w:val="clear" w:color="auto" w:fill="auto"/>
            <w:noWrap/>
            <w:vAlign w:val="center"/>
            <w:hideMark/>
          </w:tcPr>
          <w:p w14:paraId="1A04F5B9" w14:textId="77777777" w:rsidR="00067AA0" w:rsidRPr="00DB3AB6" w:rsidRDefault="00067AA0" w:rsidP="00067AA0">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D</w:t>
            </w:r>
          </w:p>
        </w:tc>
        <w:tc>
          <w:tcPr>
            <w:tcW w:w="1483" w:type="pct"/>
            <w:shd w:val="clear" w:color="auto" w:fill="auto"/>
            <w:noWrap/>
            <w:vAlign w:val="center"/>
            <w:hideMark/>
          </w:tcPr>
          <w:p w14:paraId="4B53800A" w14:textId="77777777" w:rsidR="00067AA0" w:rsidRPr="00DB3AB6" w:rsidRDefault="00067AA0" w:rsidP="00067AA0">
            <w:pPr>
              <w:spacing w:after="0"/>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PCPA</w:t>
            </w:r>
          </w:p>
        </w:tc>
        <w:tc>
          <w:tcPr>
            <w:tcW w:w="1119" w:type="pct"/>
            <w:shd w:val="clear" w:color="auto" w:fill="auto"/>
            <w:noWrap/>
            <w:vAlign w:val="center"/>
            <w:hideMark/>
          </w:tcPr>
          <w:p w14:paraId="5D63E48F" w14:textId="77777777" w:rsidR="00067AA0" w:rsidRPr="00DB3AB6" w:rsidRDefault="00067AA0" w:rsidP="00067AA0">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 xml:space="preserve">Olga </w:t>
            </w:r>
            <w:proofErr w:type="spellStart"/>
            <w:r w:rsidRPr="00DB3AB6">
              <w:rPr>
                <w:rFonts w:ascii="Calibri" w:eastAsia="Times New Roman" w:hAnsi="Calibri"/>
                <w:color w:val="000000"/>
                <w:sz w:val="22"/>
                <w:szCs w:val="22"/>
                <w:lang w:val="en-GB" w:eastAsia="fr-FR"/>
              </w:rPr>
              <w:t>Kabanabandza</w:t>
            </w:r>
            <w:proofErr w:type="spellEnd"/>
          </w:p>
        </w:tc>
        <w:tc>
          <w:tcPr>
            <w:tcW w:w="764" w:type="pct"/>
            <w:shd w:val="clear" w:color="auto" w:fill="auto"/>
            <w:noWrap/>
            <w:vAlign w:val="center"/>
            <w:hideMark/>
          </w:tcPr>
          <w:p w14:paraId="5C44357D" w14:textId="77777777" w:rsidR="00067AA0" w:rsidRPr="00DB3AB6" w:rsidRDefault="00067AA0" w:rsidP="00067AA0">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Email</w:t>
            </w:r>
          </w:p>
        </w:tc>
        <w:tc>
          <w:tcPr>
            <w:tcW w:w="688" w:type="pct"/>
            <w:shd w:val="clear" w:color="auto" w:fill="auto"/>
            <w:noWrap/>
            <w:vAlign w:val="center"/>
            <w:hideMark/>
          </w:tcPr>
          <w:p w14:paraId="3FC4D9B2" w14:textId="77777777" w:rsidR="00067AA0" w:rsidRPr="00DB3AB6" w:rsidRDefault="00067AA0" w:rsidP="00067AA0">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08</w:t>
            </w:r>
            <w:r w:rsidRPr="00067AA0">
              <w:rPr>
                <w:rFonts w:ascii="Calibri" w:eastAsia="Times New Roman" w:hAnsi="Calibri"/>
                <w:color w:val="000000"/>
                <w:sz w:val="22"/>
                <w:szCs w:val="22"/>
                <w:lang w:val="en-GB" w:eastAsia="fr-FR"/>
              </w:rPr>
              <w:t>/</w:t>
            </w:r>
            <w:r>
              <w:rPr>
                <w:rFonts w:ascii="Calibri" w:eastAsia="Times New Roman" w:hAnsi="Calibri"/>
                <w:color w:val="000000"/>
                <w:sz w:val="22"/>
                <w:szCs w:val="22"/>
                <w:lang w:val="en-GB" w:eastAsia="fr-FR"/>
              </w:rPr>
              <w:t>2</w:t>
            </w:r>
            <w:r w:rsidRPr="00067AA0">
              <w:rPr>
                <w:rFonts w:ascii="Calibri" w:eastAsia="Times New Roman" w:hAnsi="Calibri"/>
                <w:color w:val="000000"/>
                <w:sz w:val="22"/>
                <w:szCs w:val="22"/>
                <w:lang w:val="en-GB" w:eastAsia="fr-FR"/>
              </w:rPr>
              <w:t>8/2013</w:t>
            </w:r>
          </w:p>
        </w:tc>
        <w:tc>
          <w:tcPr>
            <w:tcW w:w="588" w:type="pct"/>
            <w:shd w:val="clear" w:color="auto" w:fill="auto"/>
            <w:noWrap/>
            <w:vAlign w:val="center"/>
            <w:hideMark/>
          </w:tcPr>
          <w:p w14:paraId="7DE060F8" w14:textId="77777777" w:rsidR="00067AA0" w:rsidRPr="00DB3AB6" w:rsidRDefault="00067AA0" w:rsidP="00067AA0">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Y</w:t>
            </w:r>
          </w:p>
        </w:tc>
      </w:tr>
      <w:tr w:rsidR="00067AA0" w:rsidRPr="00DB3AB6" w14:paraId="4510C027" w14:textId="77777777" w:rsidTr="000901B9">
        <w:trPr>
          <w:trHeight w:val="300"/>
        </w:trPr>
        <w:tc>
          <w:tcPr>
            <w:tcW w:w="358" w:type="pct"/>
            <w:shd w:val="clear" w:color="auto" w:fill="auto"/>
            <w:noWrap/>
            <w:vAlign w:val="center"/>
          </w:tcPr>
          <w:p w14:paraId="0ADDD442" w14:textId="77777777" w:rsidR="00067AA0" w:rsidRPr="00DB3AB6" w:rsidRDefault="00067AA0" w:rsidP="00067AA0">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D</w:t>
            </w:r>
          </w:p>
        </w:tc>
        <w:tc>
          <w:tcPr>
            <w:tcW w:w="1483" w:type="pct"/>
            <w:shd w:val="clear" w:color="auto" w:fill="auto"/>
            <w:noWrap/>
            <w:vAlign w:val="center"/>
          </w:tcPr>
          <w:p w14:paraId="7B248BCA" w14:textId="77777777" w:rsidR="00067AA0" w:rsidRPr="00DB3AB6" w:rsidRDefault="00067AA0" w:rsidP="00067AA0">
            <w:pPr>
              <w:spacing w:after="0"/>
              <w:rPr>
                <w:rFonts w:ascii="Calibri" w:eastAsia="Times New Roman" w:hAnsi="Calibri"/>
                <w:color w:val="000000"/>
                <w:sz w:val="22"/>
                <w:szCs w:val="22"/>
                <w:lang w:val="en-GB" w:eastAsia="fr-FR"/>
              </w:rPr>
            </w:pPr>
            <w:proofErr w:type="spellStart"/>
            <w:r>
              <w:rPr>
                <w:rFonts w:ascii="Calibri" w:eastAsia="Times New Roman" w:hAnsi="Calibri"/>
                <w:color w:val="000000"/>
                <w:sz w:val="22"/>
                <w:szCs w:val="22"/>
                <w:lang w:val="en-GB" w:eastAsia="fr-FR"/>
              </w:rPr>
              <w:t>Yidika</w:t>
            </w:r>
            <w:proofErr w:type="spellEnd"/>
          </w:p>
        </w:tc>
        <w:tc>
          <w:tcPr>
            <w:tcW w:w="1119" w:type="pct"/>
            <w:shd w:val="clear" w:color="auto" w:fill="auto"/>
            <w:noWrap/>
            <w:vAlign w:val="center"/>
          </w:tcPr>
          <w:p w14:paraId="4413BDD7" w14:textId="77777777" w:rsidR="00067AA0" w:rsidRPr="00DB3AB6" w:rsidRDefault="00067AA0" w:rsidP="00067AA0">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 xml:space="preserve">Alain </w:t>
            </w:r>
            <w:proofErr w:type="spellStart"/>
            <w:r w:rsidRPr="00DB3AB6">
              <w:rPr>
                <w:rFonts w:ascii="Calibri" w:eastAsia="Times New Roman" w:hAnsi="Calibri"/>
                <w:color w:val="000000"/>
                <w:sz w:val="22"/>
                <w:szCs w:val="22"/>
                <w:lang w:val="en-GB" w:eastAsia="fr-FR"/>
              </w:rPr>
              <w:t>Mbemba</w:t>
            </w:r>
            <w:proofErr w:type="spellEnd"/>
          </w:p>
        </w:tc>
        <w:tc>
          <w:tcPr>
            <w:tcW w:w="764" w:type="pct"/>
            <w:shd w:val="clear" w:color="auto" w:fill="auto"/>
            <w:noWrap/>
            <w:vAlign w:val="center"/>
          </w:tcPr>
          <w:p w14:paraId="4466CBE1" w14:textId="77777777" w:rsidR="00067AA0" w:rsidRPr="00DB3AB6" w:rsidRDefault="00067AA0" w:rsidP="00067AA0">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Email</w:t>
            </w:r>
          </w:p>
        </w:tc>
        <w:tc>
          <w:tcPr>
            <w:tcW w:w="688" w:type="pct"/>
            <w:shd w:val="clear" w:color="auto" w:fill="auto"/>
            <w:noWrap/>
            <w:vAlign w:val="center"/>
          </w:tcPr>
          <w:p w14:paraId="36A84A5C" w14:textId="77777777" w:rsidR="00067AA0" w:rsidRPr="00DB3AB6" w:rsidRDefault="00067AA0" w:rsidP="00067AA0">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08</w:t>
            </w:r>
            <w:r w:rsidRPr="00067AA0">
              <w:rPr>
                <w:rFonts w:ascii="Calibri" w:eastAsia="Times New Roman" w:hAnsi="Calibri"/>
                <w:color w:val="000000"/>
                <w:sz w:val="22"/>
                <w:szCs w:val="22"/>
                <w:lang w:val="en-GB" w:eastAsia="fr-FR"/>
              </w:rPr>
              <w:t>/</w:t>
            </w:r>
            <w:r>
              <w:rPr>
                <w:rFonts w:ascii="Calibri" w:eastAsia="Times New Roman" w:hAnsi="Calibri"/>
                <w:color w:val="000000"/>
                <w:sz w:val="22"/>
                <w:szCs w:val="22"/>
                <w:lang w:val="en-GB" w:eastAsia="fr-FR"/>
              </w:rPr>
              <w:t>2</w:t>
            </w:r>
            <w:r w:rsidRPr="00067AA0">
              <w:rPr>
                <w:rFonts w:ascii="Calibri" w:eastAsia="Times New Roman" w:hAnsi="Calibri"/>
                <w:color w:val="000000"/>
                <w:sz w:val="22"/>
                <w:szCs w:val="22"/>
                <w:lang w:val="en-GB" w:eastAsia="fr-FR"/>
              </w:rPr>
              <w:t>8/2013</w:t>
            </w:r>
          </w:p>
        </w:tc>
        <w:tc>
          <w:tcPr>
            <w:tcW w:w="588" w:type="pct"/>
            <w:shd w:val="clear" w:color="auto" w:fill="auto"/>
            <w:noWrap/>
            <w:vAlign w:val="center"/>
          </w:tcPr>
          <w:p w14:paraId="71397A2B" w14:textId="77777777" w:rsidR="00067AA0" w:rsidRPr="00DB3AB6" w:rsidRDefault="00067AA0" w:rsidP="00067AA0">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Y</w:t>
            </w:r>
          </w:p>
        </w:tc>
      </w:tr>
      <w:tr w:rsidR="00067AA0" w:rsidRPr="00DB3AB6" w14:paraId="7D67C1F0" w14:textId="77777777" w:rsidTr="00C004A1">
        <w:trPr>
          <w:trHeight w:val="300"/>
        </w:trPr>
        <w:tc>
          <w:tcPr>
            <w:tcW w:w="358" w:type="pct"/>
            <w:shd w:val="clear" w:color="auto" w:fill="auto"/>
            <w:noWrap/>
            <w:vAlign w:val="center"/>
            <w:hideMark/>
          </w:tcPr>
          <w:p w14:paraId="2EA86DD0" w14:textId="77777777" w:rsidR="00067AA0" w:rsidRPr="00DB3AB6" w:rsidRDefault="00067AA0" w:rsidP="00067AA0">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D</w:t>
            </w:r>
          </w:p>
        </w:tc>
        <w:tc>
          <w:tcPr>
            <w:tcW w:w="1483" w:type="pct"/>
            <w:shd w:val="clear" w:color="auto" w:fill="auto"/>
            <w:noWrap/>
            <w:vAlign w:val="center"/>
            <w:hideMark/>
          </w:tcPr>
          <w:p w14:paraId="0E898FA5" w14:textId="77777777" w:rsidR="00067AA0" w:rsidRPr="00DB3AB6" w:rsidRDefault="00067AA0" w:rsidP="00067AA0">
            <w:pPr>
              <w:spacing w:after="0"/>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Femme Energies</w:t>
            </w:r>
          </w:p>
        </w:tc>
        <w:tc>
          <w:tcPr>
            <w:tcW w:w="1119" w:type="pct"/>
            <w:shd w:val="clear" w:color="auto" w:fill="auto"/>
            <w:noWrap/>
            <w:vAlign w:val="center"/>
            <w:hideMark/>
          </w:tcPr>
          <w:p w14:paraId="4E586091" w14:textId="77777777" w:rsidR="00067AA0" w:rsidRPr="00DB3AB6" w:rsidRDefault="00067AA0" w:rsidP="00067AA0">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 xml:space="preserve">Estelle </w:t>
            </w:r>
            <w:proofErr w:type="spellStart"/>
            <w:r w:rsidRPr="00DB3AB6">
              <w:rPr>
                <w:rFonts w:ascii="Calibri" w:eastAsia="Times New Roman" w:hAnsi="Calibri"/>
                <w:color w:val="000000"/>
                <w:sz w:val="22"/>
                <w:szCs w:val="22"/>
                <w:lang w:val="en-GB" w:eastAsia="fr-FR"/>
              </w:rPr>
              <w:t>Malalou</w:t>
            </w:r>
            <w:proofErr w:type="spellEnd"/>
          </w:p>
        </w:tc>
        <w:tc>
          <w:tcPr>
            <w:tcW w:w="764" w:type="pct"/>
            <w:shd w:val="clear" w:color="auto" w:fill="auto"/>
            <w:noWrap/>
            <w:vAlign w:val="center"/>
            <w:hideMark/>
          </w:tcPr>
          <w:p w14:paraId="2F7D7A49" w14:textId="77777777" w:rsidR="00067AA0" w:rsidRPr="00DB3AB6" w:rsidRDefault="00067AA0" w:rsidP="00067AA0">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Email and Telephone</w:t>
            </w:r>
          </w:p>
        </w:tc>
        <w:tc>
          <w:tcPr>
            <w:tcW w:w="688" w:type="pct"/>
            <w:shd w:val="clear" w:color="auto" w:fill="auto"/>
            <w:noWrap/>
            <w:vAlign w:val="center"/>
            <w:hideMark/>
          </w:tcPr>
          <w:p w14:paraId="7BC913AA" w14:textId="77777777" w:rsidR="00067AA0" w:rsidRPr="00DB3AB6" w:rsidRDefault="00067AA0" w:rsidP="00067AA0">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0</w:t>
            </w:r>
            <w:r>
              <w:rPr>
                <w:rFonts w:ascii="Calibri" w:eastAsia="Times New Roman" w:hAnsi="Calibri"/>
                <w:color w:val="000000"/>
                <w:sz w:val="22"/>
                <w:szCs w:val="22"/>
                <w:lang w:val="en-GB" w:eastAsia="fr-FR"/>
              </w:rPr>
              <w:t>9</w:t>
            </w:r>
            <w:r w:rsidRPr="00DB3AB6">
              <w:rPr>
                <w:rFonts w:ascii="Calibri" w:eastAsia="Times New Roman" w:hAnsi="Calibri"/>
                <w:color w:val="000000"/>
                <w:sz w:val="22"/>
                <w:szCs w:val="22"/>
                <w:lang w:val="en-GB" w:eastAsia="fr-FR"/>
              </w:rPr>
              <w:t>/0</w:t>
            </w:r>
            <w:r>
              <w:rPr>
                <w:rFonts w:ascii="Calibri" w:eastAsia="Times New Roman" w:hAnsi="Calibri"/>
                <w:color w:val="000000"/>
                <w:sz w:val="22"/>
                <w:szCs w:val="22"/>
                <w:lang w:val="en-GB" w:eastAsia="fr-FR"/>
              </w:rPr>
              <w:t>6</w:t>
            </w:r>
            <w:r w:rsidRPr="00DB3AB6">
              <w:rPr>
                <w:rFonts w:ascii="Calibri" w:eastAsia="Times New Roman" w:hAnsi="Calibri"/>
                <w:color w:val="000000"/>
                <w:sz w:val="22"/>
                <w:szCs w:val="22"/>
                <w:lang w:val="en-GB" w:eastAsia="fr-FR"/>
              </w:rPr>
              <w:t>/2013</w:t>
            </w:r>
          </w:p>
        </w:tc>
        <w:tc>
          <w:tcPr>
            <w:tcW w:w="588" w:type="pct"/>
            <w:shd w:val="clear" w:color="auto" w:fill="auto"/>
            <w:noWrap/>
            <w:vAlign w:val="center"/>
            <w:hideMark/>
          </w:tcPr>
          <w:p w14:paraId="6C045618" w14:textId="77777777" w:rsidR="00067AA0" w:rsidRPr="00DB3AB6" w:rsidRDefault="00067AA0" w:rsidP="00067AA0">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Y</w:t>
            </w:r>
          </w:p>
        </w:tc>
      </w:tr>
      <w:tr w:rsidR="00067AA0" w:rsidRPr="00DB3AB6" w14:paraId="0966CD1F" w14:textId="77777777" w:rsidTr="00C004A1">
        <w:trPr>
          <w:trHeight w:val="300"/>
        </w:trPr>
        <w:tc>
          <w:tcPr>
            <w:tcW w:w="358" w:type="pct"/>
            <w:shd w:val="clear" w:color="auto" w:fill="auto"/>
            <w:noWrap/>
            <w:vAlign w:val="center"/>
            <w:hideMark/>
          </w:tcPr>
          <w:p w14:paraId="108811B2" w14:textId="77777777" w:rsidR="00067AA0" w:rsidRPr="00DB3AB6" w:rsidRDefault="00067AA0" w:rsidP="00067AA0">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D</w:t>
            </w:r>
          </w:p>
        </w:tc>
        <w:tc>
          <w:tcPr>
            <w:tcW w:w="1483" w:type="pct"/>
            <w:shd w:val="clear" w:color="auto" w:fill="auto"/>
            <w:noWrap/>
            <w:vAlign w:val="center"/>
            <w:hideMark/>
          </w:tcPr>
          <w:p w14:paraId="4F1B96BB" w14:textId="77777777" w:rsidR="00067AA0" w:rsidRPr="00DB3AB6" w:rsidRDefault="00067AA0" w:rsidP="00067AA0">
            <w:pPr>
              <w:spacing w:after="0"/>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NIOSI</w:t>
            </w:r>
          </w:p>
        </w:tc>
        <w:tc>
          <w:tcPr>
            <w:tcW w:w="1119" w:type="pct"/>
            <w:shd w:val="clear" w:color="auto" w:fill="auto"/>
            <w:noWrap/>
            <w:vAlign w:val="center"/>
            <w:hideMark/>
          </w:tcPr>
          <w:p w14:paraId="70725F32" w14:textId="77777777" w:rsidR="00067AA0" w:rsidRPr="00DB3AB6" w:rsidRDefault="00067AA0" w:rsidP="00067AA0">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 xml:space="preserve">Samuel </w:t>
            </w:r>
            <w:proofErr w:type="spellStart"/>
            <w:r w:rsidRPr="00DB3AB6">
              <w:rPr>
                <w:rFonts w:ascii="Calibri" w:eastAsia="Times New Roman" w:hAnsi="Calibri"/>
                <w:color w:val="000000"/>
                <w:sz w:val="22"/>
                <w:szCs w:val="22"/>
                <w:lang w:val="en-GB" w:eastAsia="fr-FR"/>
              </w:rPr>
              <w:t>Nsikabaka</w:t>
            </w:r>
            <w:proofErr w:type="spellEnd"/>
          </w:p>
        </w:tc>
        <w:tc>
          <w:tcPr>
            <w:tcW w:w="764" w:type="pct"/>
            <w:shd w:val="clear" w:color="auto" w:fill="auto"/>
            <w:noWrap/>
            <w:vAlign w:val="center"/>
            <w:hideMark/>
          </w:tcPr>
          <w:p w14:paraId="6EBAE424" w14:textId="77777777" w:rsidR="00067AA0" w:rsidRPr="00DB3AB6" w:rsidRDefault="00067AA0" w:rsidP="00067AA0">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Letter of invitation</w:t>
            </w:r>
          </w:p>
        </w:tc>
        <w:tc>
          <w:tcPr>
            <w:tcW w:w="688" w:type="pct"/>
            <w:shd w:val="clear" w:color="auto" w:fill="auto"/>
            <w:noWrap/>
            <w:vAlign w:val="center"/>
            <w:hideMark/>
          </w:tcPr>
          <w:p w14:paraId="12CF3756" w14:textId="77777777" w:rsidR="00067AA0" w:rsidRPr="00DB3AB6" w:rsidRDefault="00067AA0" w:rsidP="00D807D1">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0</w:t>
            </w:r>
            <w:r w:rsidR="00D807D1">
              <w:rPr>
                <w:rFonts w:ascii="Calibri" w:eastAsia="Times New Roman" w:hAnsi="Calibri"/>
                <w:color w:val="000000"/>
                <w:sz w:val="22"/>
                <w:szCs w:val="22"/>
                <w:lang w:val="en-GB" w:eastAsia="fr-FR"/>
              </w:rPr>
              <w:t>8</w:t>
            </w:r>
            <w:r w:rsidR="00153535">
              <w:rPr>
                <w:rFonts w:ascii="Calibri" w:eastAsia="Times New Roman" w:hAnsi="Calibri"/>
                <w:color w:val="000000"/>
                <w:sz w:val="22"/>
                <w:szCs w:val="22"/>
                <w:lang w:val="en-GB" w:eastAsia="fr-FR"/>
              </w:rPr>
              <w:t>/</w:t>
            </w:r>
            <w:r>
              <w:rPr>
                <w:rFonts w:ascii="Calibri" w:eastAsia="Times New Roman" w:hAnsi="Calibri"/>
                <w:color w:val="000000"/>
                <w:sz w:val="22"/>
                <w:szCs w:val="22"/>
                <w:lang w:val="en-GB" w:eastAsia="fr-FR"/>
              </w:rPr>
              <w:t>2</w:t>
            </w:r>
            <w:r w:rsidRPr="00067AA0">
              <w:rPr>
                <w:rFonts w:ascii="Calibri" w:eastAsia="Times New Roman" w:hAnsi="Calibri"/>
                <w:color w:val="000000"/>
                <w:sz w:val="22"/>
                <w:szCs w:val="22"/>
                <w:lang w:val="en-GB" w:eastAsia="fr-FR"/>
              </w:rPr>
              <w:t>9/2013</w:t>
            </w:r>
          </w:p>
        </w:tc>
        <w:tc>
          <w:tcPr>
            <w:tcW w:w="588" w:type="pct"/>
            <w:shd w:val="clear" w:color="auto" w:fill="auto"/>
            <w:noWrap/>
            <w:vAlign w:val="center"/>
            <w:hideMark/>
          </w:tcPr>
          <w:p w14:paraId="328A9444" w14:textId="77777777" w:rsidR="00067AA0" w:rsidRPr="00DB3AB6" w:rsidRDefault="00067AA0" w:rsidP="00067AA0">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Y</w:t>
            </w:r>
          </w:p>
        </w:tc>
      </w:tr>
      <w:tr w:rsidR="00D807D1" w:rsidRPr="00DB3AB6" w14:paraId="4F722E45" w14:textId="77777777" w:rsidTr="00C004A1">
        <w:trPr>
          <w:trHeight w:val="300"/>
        </w:trPr>
        <w:tc>
          <w:tcPr>
            <w:tcW w:w="358" w:type="pct"/>
            <w:shd w:val="clear" w:color="auto" w:fill="auto"/>
            <w:noWrap/>
            <w:vAlign w:val="center"/>
          </w:tcPr>
          <w:p w14:paraId="47D7DEA0" w14:textId="77777777" w:rsidR="00D807D1" w:rsidRPr="00DB3AB6" w:rsidRDefault="00D807D1" w:rsidP="00067AA0">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D</w:t>
            </w:r>
          </w:p>
        </w:tc>
        <w:tc>
          <w:tcPr>
            <w:tcW w:w="1483" w:type="pct"/>
            <w:shd w:val="clear" w:color="auto" w:fill="auto"/>
            <w:noWrap/>
            <w:vAlign w:val="center"/>
          </w:tcPr>
          <w:p w14:paraId="3F847B17" w14:textId="77777777" w:rsidR="00D807D1" w:rsidRPr="00DB3AB6" w:rsidRDefault="00D807D1" w:rsidP="00067AA0">
            <w:pPr>
              <w:spacing w:after="0"/>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 xml:space="preserve">Ecole </w:t>
            </w:r>
            <w:proofErr w:type="spellStart"/>
            <w:r>
              <w:rPr>
                <w:rFonts w:ascii="Calibri" w:eastAsia="Times New Roman" w:hAnsi="Calibri"/>
                <w:color w:val="000000"/>
                <w:sz w:val="22"/>
                <w:szCs w:val="22"/>
                <w:lang w:val="en-GB" w:eastAsia="fr-FR"/>
              </w:rPr>
              <w:t>Spéciale</w:t>
            </w:r>
            <w:proofErr w:type="spellEnd"/>
          </w:p>
        </w:tc>
        <w:tc>
          <w:tcPr>
            <w:tcW w:w="1119" w:type="pct"/>
            <w:shd w:val="clear" w:color="auto" w:fill="auto"/>
            <w:noWrap/>
            <w:vAlign w:val="center"/>
          </w:tcPr>
          <w:p w14:paraId="5872E876" w14:textId="77777777" w:rsidR="00D807D1" w:rsidRPr="00DB3AB6" w:rsidRDefault="00D807D1" w:rsidP="00067AA0">
            <w:pPr>
              <w:spacing w:after="0"/>
              <w:jc w:val="center"/>
              <w:rPr>
                <w:rFonts w:ascii="Calibri" w:eastAsia="Times New Roman" w:hAnsi="Calibri"/>
                <w:color w:val="000000"/>
                <w:sz w:val="22"/>
                <w:szCs w:val="22"/>
                <w:lang w:val="en-GB" w:eastAsia="fr-FR"/>
              </w:rPr>
            </w:pPr>
            <w:r w:rsidRPr="00D807D1">
              <w:rPr>
                <w:rFonts w:ascii="Calibri" w:eastAsia="Times New Roman" w:hAnsi="Calibri"/>
                <w:color w:val="000000"/>
                <w:sz w:val="22"/>
                <w:szCs w:val="22"/>
                <w:lang w:val="en-GB" w:eastAsia="fr-FR"/>
              </w:rPr>
              <w:t xml:space="preserve">Mathieu De </w:t>
            </w:r>
            <w:proofErr w:type="spellStart"/>
            <w:r w:rsidRPr="00D807D1">
              <w:rPr>
                <w:rFonts w:ascii="Calibri" w:eastAsia="Times New Roman" w:hAnsi="Calibri"/>
                <w:color w:val="000000"/>
                <w:sz w:val="22"/>
                <w:szCs w:val="22"/>
                <w:lang w:val="en-GB" w:eastAsia="fr-FR"/>
              </w:rPr>
              <w:t>Ladonchamps</w:t>
            </w:r>
            <w:proofErr w:type="spellEnd"/>
          </w:p>
        </w:tc>
        <w:tc>
          <w:tcPr>
            <w:tcW w:w="764" w:type="pct"/>
            <w:shd w:val="clear" w:color="auto" w:fill="auto"/>
            <w:noWrap/>
            <w:vAlign w:val="center"/>
          </w:tcPr>
          <w:p w14:paraId="4B4CDF2B" w14:textId="77777777" w:rsidR="00D807D1" w:rsidRPr="00DB3AB6" w:rsidRDefault="00D807D1" w:rsidP="00067AA0">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Email</w:t>
            </w:r>
          </w:p>
        </w:tc>
        <w:tc>
          <w:tcPr>
            <w:tcW w:w="688" w:type="pct"/>
            <w:shd w:val="clear" w:color="auto" w:fill="auto"/>
            <w:noWrap/>
            <w:vAlign w:val="center"/>
          </w:tcPr>
          <w:p w14:paraId="5F1A4877" w14:textId="77777777" w:rsidR="00D807D1" w:rsidRDefault="00D807D1" w:rsidP="00D807D1">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08/28</w:t>
            </w:r>
            <w:r w:rsidRPr="00067AA0">
              <w:rPr>
                <w:rFonts w:ascii="Calibri" w:eastAsia="Times New Roman" w:hAnsi="Calibri"/>
                <w:color w:val="000000"/>
                <w:sz w:val="22"/>
                <w:szCs w:val="22"/>
                <w:lang w:val="en-GB" w:eastAsia="fr-FR"/>
              </w:rPr>
              <w:t>/2013</w:t>
            </w:r>
          </w:p>
        </w:tc>
        <w:tc>
          <w:tcPr>
            <w:tcW w:w="588" w:type="pct"/>
            <w:shd w:val="clear" w:color="auto" w:fill="auto"/>
            <w:noWrap/>
            <w:vAlign w:val="center"/>
          </w:tcPr>
          <w:p w14:paraId="0E5AE0E3" w14:textId="77777777" w:rsidR="00D807D1" w:rsidRPr="00DB3AB6" w:rsidRDefault="00D807D1" w:rsidP="00067AA0">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Y</w:t>
            </w:r>
          </w:p>
        </w:tc>
      </w:tr>
      <w:tr w:rsidR="00067AA0" w:rsidRPr="00DB3AB6" w14:paraId="056ECE57" w14:textId="77777777" w:rsidTr="00C004A1">
        <w:trPr>
          <w:trHeight w:val="300"/>
        </w:trPr>
        <w:tc>
          <w:tcPr>
            <w:tcW w:w="358" w:type="pct"/>
            <w:shd w:val="clear" w:color="auto" w:fill="auto"/>
            <w:noWrap/>
            <w:vAlign w:val="center"/>
            <w:hideMark/>
          </w:tcPr>
          <w:p w14:paraId="6A65E3AE" w14:textId="77777777" w:rsidR="00067AA0" w:rsidRPr="00DB3AB6" w:rsidRDefault="00067AA0" w:rsidP="00067AA0">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E</w:t>
            </w:r>
          </w:p>
        </w:tc>
        <w:tc>
          <w:tcPr>
            <w:tcW w:w="1483" w:type="pct"/>
            <w:shd w:val="clear" w:color="auto" w:fill="auto"/>
            <w:noWrap/>
            <w:vAlign w:val="center"/>
            <w:hideMark/>
          </w:tcPr>
          <w:p w14:paraId="61DC8983" w14:textId="77777777" w:rsidR="00067AA0" w:rsidRPr="00DB3AB6" w:rsidRDefault="00067AA0" w:rsidP="00067AA0">
            <w:pPr>
              <w:spacing w:after="0"/>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Gold Standard</w:t>
            </w:r>
          </w:p>
        </w:tc>
        <w:tc>
          <w:tcPr>
            <w:tcW w:w="1119" w:type="pct"/>
            <w:shd w:val="clear" w:color="auto" w:fill="auto"/>
            <w:noWrap/>
            <w:vAlign w:val="center"/>
            <w:hideMark/>
          </w:tcPr>
          <w:p w14:paraId="649457BB" w14:textId="77777777" w:rsidR="00067AA0" w:rsidRPr="00DB3AB6" w:rsidRDefault="00067AA0" w:rsidP="00067AA0">
            <w:pPr>
              <w:spacing w:after="0"/>
              <w:jc w:val="center"/>
              <w:rPr>
                <w:rFonts w:ascii="Calibri" w:eastAsia="Times New Roman" w:hAnsi="Calibri"/>
                <w:color w:val="000000"/>
                <w:sz w:val="22"/>
                <w:szCs w:val="22"/>
                <w:lang w:val="en-GB" w:eastAsia="fr-FR"/>
              </w:rPr>
            </w:pPr>
            <w:proofErr w:type="spellStart"/>
            <w:r w:rsidRPr="00DB3AB6">
              <w:rPr>
                <w:rFonts w:ascii="Calibri" w:eastAsia="Times New Roman" w:hAnsi="Calibri"/>
                <w:color w:val="000000"/>
                <w:sz w:val="22"/>
                <w:szCs w:val="22"/>
                <w:lang w:val="en-GB" w:eastAsia="fr-FR"/>
              </w:rPr>
              <w:t>Heba</w:t>
            </w:r>
            <w:proofErr w:type="spellEnd"/>
            <w:r w:rsidRPr="00DB3AB6">
              <w:rPr>
                <w:rFonts w:ascii="Calibri" w:eastAsia="Times New Roman" w:hAnsi="Calibri"/>
                <w:color w:val="000000"/>
                <w:sz w:val="22"/>
                <w:szCs w:val="22"/>
                <w:lang w:val="en-GB" w:eastAsia="fr-FR"/>
              </w:rPr>
              <w:t xml:space="preserve"> Rabie</w:t>
            </w:r>
          </w:p>
        </w:tc>
        <w:tc>
          <w:tcPr>
            <w:tcW w:w="764" w:type="pct"/>
            <w:shd w:val="clear" w:color="auto" w:fill="auto"/>
            <w:noWrap/>
            <w:vAlign w:val="center"/>
            <w:hideMark/>
          </w:tcPr>
          <w:p w14:paraId="29F6856A" w14:textId="77777777" w:rsidR="00067AA0" w:rsidRPr="00DB3AB6" w:rsidRDefault="00067AA0" w:rsidP="00067AA0">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Email</w:t>
            </w:r>
          </w:p>
        </w:tc>
        <w:tc>
          <w:tcPr>
            <w:tcW w:w="688" w:type="pct"/>
            <w:shd w:val="clear" w:color="auto" w:fill="auto"/>
            <w:noWrap/>
            <w:vAlign w:val="center"/>
            <w:hideMark/>
          </w:tcPr>
          <w:p w14:paraId="7168FD3C" w14:textId="77777777" w:rsidR="00067AA0" w:rsidRPr="00DB3AB6" w:rsidRDefault="009C133D" w:rsidP="00067AA0">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08/28</w:t>
            </w:r>
            <w:r w:rsidRPr="00067AA0">
              <w:rPr>
                <w:rFonts w:ascii="Calibri" w:eastAsia="Times New Roman" w:hAnsi="Calibri"/>
                <w:color w:val="000000"/>
                <w:sz w:val="22"/>
                <w:szCs w:val="22"/>
                <w:lang w:val="en-GB" w:eastAsia="fr-FR"/>
              </w:rPr>
              <w:t>/2013</w:t>
            </w:r>
          </w:p>
        </w:tc>
        <w:tc>
          <w:tcPr>
            <w:tcW w:w="588" w:type="pct"/>
            <w:shd w:val="clear" w:color="auto" w:fill="auto"/>
            <w:noWrap/>
            <w:vAlign w:val="center"/>
            <w:hideMark/>
          </w:tcPr>
          <w:p w14:paraId="63C7DCCF" w14:textId="77777777" w:rsidR="00067AA0" w:rsidRPr="00DB3AB6" w:rsidRDefault="00067AA0" w:rsidP="00067AA0">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Y</w:t>
            </w:r>
          </w:p>
        </w:tc>
      </w:tr>
      <w:tr w:rsidR="009C133D" w:rsidRPr="00DB3AB6" w14:paraId="0260A3D9" w14:textId="77777777" w:rsidTr="00C004A1">
        <w:trPr>
          <w:trHeight w:val="300"/>
        </w:trPr>
        <w:tc>
          <w:tcPr>
            <w:tcW w:w="358" w:type="pct"/>
            <w:shd w:val="clear" w:color="auto" w:fill="auto"/>
            <w:noWrap/>
            <w:vAlign w:val="center"/>
            <w:hideMark/>
          </w:tcPr>
          <w:p w14:paraId="06EE8A9E"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F</w:t>
            </w:r>
          </w:p>
        </w:tc>
        <w:tc>
          <w:tcPr>
            <w:tcW w:w="1483" w:type="pct"/>
            <w:shd w:val="clear" w:color="auto" w:fill="auto"/>
            <w:noWrap/>
            <w:vAlign w:val="center"/>
            <w:hideMark/>
          </w:tcPr>
          <w:p w14:paraId="08488CEB" w14:textId="77777777" w:rsidR="009C133D" w:rsidRPr="00DB3AB6" w:rsidRDefault="009C133D" w:rsidP="009C133D">
            <w:pPr>
              <w:spacing w:after="0"/>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 xml:space="preserve">Greenpeace International  </w:t>
            </w:r>
          </w:p>
        </w:tc>
        <w:tc>
          <w:tcPr>
            <w:tcW w:w="1119" w:type="pct"/>
            <w:shd w:val="clear" w:color="auto" w:fill="auto"/>
            <w:noWrap/>
            <w:vAlign w:val="center"/>
            <w:hideMark/>
          </w:tcPr>
          <w:p w14:paraId="6252CBB7"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w:t>
            </w:r>
          </w:p>
        </w:tc>
        <w:tc>
          <w:tcPr>
            <w:tcW w:w="764" w:type="pct"/>
            <w:shd w:val="clear" w:color="auto" w:fill="auto"/>
            <w:noWrap/>
            <w:vAlign w:val="center"/>
            <w:hideMark/>
          </w:tcPr>
          <w:p w14:paraId="1D5E1C1A"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Email</w:t>
            </w:r>
          </w:p>
        </w:tc>
        <w:tc>
          <w:tcPr>
            <w:tcW w:w="688" w:type="pct"/>
            <w:shd w:val="clear" w:color="auto" w:fill="auto"/>
            <w:noWrap/>
            <w:vAlign w:val="center"/>
            <w:hideMark/>
          </w:tcPr>
          <w:p w14:paraId="3E68C525" w14:textId="77777777" w:rsidR="009C133D" w:rsidRPr="00DB3AB6" w:rsidRDefault="009C133D" w:rsidP="009C133D">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08/28</w:t>
            </w:r>
            <w:r w:rsidRPr="00067AA0">
              <w:rPr>
                <w:rFonts w:ascii="Calibri" w:eastAsia="Times New Roman" w:hAnsi="Calibri"/>
                <w:color w:val="000000"/>
                <w:sz w:val="22"/>
                <w:szCs w:val="22"/>
                <w:lang w:val="en-GB" w:eastAsia="fr-FR"/>
              </w:rPr>
              <w:t>/2013</w:t>
            </w:r>
          </w:p>
        </w:tc>
        <w:tc>
          <w:tcPr>
            <w:tcW w:w="588" w:type="pct"/>
            <w:shd w:val="clear" w:color="auto" w:fill="auto"/>
            <w:noWrap/>
            <w:vAlign w:val="center"/>
            <w:hideMark/>
          </w:tcPr>
          <w:p w14:paraId="54600304"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Y</w:t>
            </w:r>
          </w:p>
        </w:tc>
      </w:tr>
      <w:tr w:rsidR="009C133D" w:rsidRPr="00DB3AB6" w14:paraId="2C3D440E" w14:textId="77777777" w:rsidTr="00C004A1">
        <w:trPr>
          <w:trHeight w:val="300"/>
        </w:trPr>
        <w:tc>
          <w:tcPr>
            <w:tcW w:w="358" w:type="pct"/>
            <w:shd w:val="clear" w:color="auto" w:fill="auto"/>
            <w:noWrap/>
            <w:vAlign w:val="center"/>
            <w:hideMark/>
          </w:tcPr>
          <w:p w14:paraId="507A64D1"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F</w:t>
            </w:r>
          </w:p>
        </w:tc>
        <w:tc>
          <w:tcPr>
            <w:tcW w:w="1483" w:type="pct"/>
            <w:shd w:val="clear" w:color="auto" w:fill="auto"/>
            <w:noWrap/>
            <w:vAlign w:val="center"/>
            <w:hideMark/>
          </w:tcPr>
          <w:p w14:paraId="027A8D7C" w14:textId="77777777" w:rsidR="009C133D" w:rsidRPr="00DB3AB6" w:rsidRDefault="009C133D" w:rsidP="009C133D">
            <w:pPr>
              <w:spacing w:after="0"/>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 xml:space="preserve">HELIO International  </w:t>
            </w:r>
          </w:p>
        </w:tc>
        <w:tc>
          <w:tcPr>
            <w:tcW w:w="1119" w:type="pct"/>
            <w:shd w:val="clear" w:color="auto" w:fill="auto"/>
            <w:noWrap/>
            <w:vAlign w:val="center"/>
            <w:hideMark/>
          </w:tcPr>
          <w:p w14:paraId="32927336"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O'Connor-</w:t>
            </w:r>
            <w:proofErr w:type="spellStart"/>
            <w:r w:rsidRPr="00DB3AB6">
              <w:rPr>
                <w:rFonts w:ascii="Calibri" w:eastAsia="Times New Roman" w:hAnsi="Calibri"/>
                <w:color w:val="000000"/>
                <w:sz w:val="22"/>
                <w:szCs w:val="22"/>
                <w:lang w:val="en-GB" w:eastAsia="fr-FR"/>
              </w:rPr>
              <w:t>Lajambe</w:t>
            </w:r>
            <w:proofErr w:type="spellEnd"/>
            <w:r w:rsidRPr="00DB3AB6">
              <w:rPr>
                <w:rFonts w:ascii="Calibri" w:eastAsia="Times New Roman" w:hAnsi="Calibri"/>
                <w:color w:val="000000"/>
                <w:sz w:val="22"/>
                <w:szCs w:val="22"/>
                <w:lang w:val="en-GB" w:eastAsia="fr-FR"/>
              </w:rPr>
              <w:t xml:space="preserve"> Hélène</w:t>
            </w:r>
          </w:p>
        </w:tc>
        <w:tc>
          <w:tcPr>
            <w:tcW w:w="764" w:type="pct"/>
            <w:shd w:val="clear" w:color="auto" w:fill="auto"/>
            <w:noWrap/>
            <w:vAlign w:val="center"/>
            <w:hideMark/>
          </w:tcPr>
          <w:p w14:paraId="375ABC0E"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Email</w:t>
            </w:r>
          </w:p>
        </w:tc>
        <w:tc>
          <w:tcPr>
            <w:tcW w:w="688" w:type="pct"/>
            <w:shd w:val="clear" w:color="auto" w:fill="auto"/>
            <w:noWrap/>
            <w:vAlign w:val="center"/>
            <w:hideMark/>
          </w:tcPr>
          <w:p w14:paraId="2EED42F9" w14:textId="77777777" w:rsidR="009C133D" w:rsidRPr="00DB3AB6" w:rsidRDefault="009C133D" w:rsidP="009C133D">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08/28</w:t>
            </w:r>
            <w:r w:rsidRPr="00067AA0">
              <w:rPr>
                <w:rFonts w:ascii="Calibri" w:eastAsia="Times New Roman" w:hAnsi="Calibri"/>
                <w:color w:val="000000"/>
                <w:sz w:val="22"/>
                <w:szCs w:val="22"/>
                <w:lang w:val="en-GB" w:eastAsia="fr-FR"/>
              </w:rPr>
              <w:t>/2013</w:t>
            </w:r>
          </w:p>
        </w:tc>
        <w:tc>
          <w:tcPr>
            <w:tcW w:w="588" w:type="pct"/>
            <w:shd w:val="clear" w:color="auto" w:fill="auto"/>
            <w:noWrap/>
            <w:vAlign w:val="center"/>
            <w:hideMark/>
          </w:tcPr>
          <w:p w14:paraId="5F2F14C9"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Y</w:t>
            </w:r>
          </w:p>
        </w:tc>
      </w:tr>
      <w:tr w:rsidR="009C133D" w:rsidRPr="00DB3AB6" w14:paraId="309EE812" w14:textId="77777777" w:rsidTr="00C004A1">
        <w:trPr>
          <w:trHeight w:val="300"/>
        </w:trPr>
        <w:tc>
          <w:tcPr>
            <w:tcW w:w="358" w:type="pct"/>
            <w:shd w:val="clear" w:color="auto" w:fill="auto"/>
            <w:noWrap/>
            <w:vAlign w:val="center"/>
            <w:hideMark/>
          </w:tcPr>
          <w:p w14:paraId="4568892E"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F</w:t>
            </w:r>
          </w:p>
        </w:tc>
        <w:tc>
          <w:tcPr>
            <w:tcW w:w="1483" w:type="pct"/>
            <w:shd w:val="clear" w:color="auto" w:fill="auto"/>
            <w:noWrap/>
            <w:vAlign w:val="center"/>
            <w:hideMark/>
          </w:tcPr>
          <w:p w14:paraId="5663771C" w14:textId="77777777" w:rsidR="009C133D" w:rsidRPr="00DB3AB6" w:rsidRDefault="009C133D" w:rsidP="009C133D">
            <w:pPr>
              <w:spacing w:after="0"/>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Mercy Corps</w:t>
            </w:r>
          </w:p>
        </w:tc>
        <w:tc>
          <w:tcPr>
            <w:tcW w:w="1119" w:type="pct"/>
            <w:shd w:val="clear" w:color="auto" w:fill="auto"/>
            <w:noWrap/>
            <w:vAlign w:val="center"/>
            <w:hideMark/>
          </w:tcPr>
          <w:p w14:paraId="40DD5F5D"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 xml:space="preserve">Jim </w:t>
            </w:r>
            <w:proofErr w:type="spellStart"/>
            <w:r w:rsidRPr="00DB3AB6">
              <w:rPr>
                <w:rFonts w:ascii="Calibri" w:eastAsia="Times New Roman" w:hAnsi="Calibri"/>
                <w:color w:val="000000"/>
                <w:sz w:val="22"/>
                <w:szCs w:val="22"/>
                <w:lang w:val="en-GB" w:eastAsia="fr-FR"/>
              </w:rPr>
              <w:t>Jarvi</w:t>
            </w:r>
            <w:proofErr w:type="spellEnd"/>
          </w:p>
        </w:tc>
        <w:tc>
          <w:tcPr>
            <w:tcW w:w="764" w:type="pct"/>
            <w:shd w:val="clear" w:color="auto" w:fill="auto"/>
            <w:noWrap/>
            <w:vAlign w:val="center"/>
            <w:hideMark/>
          </w:tcPr>
          <w:p w14:paraId="07A045BC"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Email</w:t>
            </w:r>
          </w:p>
        </w:tc>
        <w:tc>
          <w:tcPr>
            <w:tcW w:w="688" w:type="pct"/>
            <w:shd w:val="clear" w:color="auto" w:fill="auto"/>
            <w:noWrap/>
            <w:vAlign w:val="center"/>
            <w:hideMark/>
          </w:tcPr>
          <w:p w14:paraId="2A9FF3B2" w14:textId="77777777" w:rsidR="009C133D" w:rsidRPr="00DB3AB6" w:rsidRDefault="009C133D" w:rsidP="009C133D">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08/28</w:t>
            </w:r>
            <w:r w:rsidRPr="00067AA0">
              <w:rPr>
                <w:rFonts w:ascii="Calibri" w:eastAsia="Times New Roman" w:hAnsi="Calibri"/>
                <w:color w:val="000000"/>
                <w:sz w:val="22"/>
                <w:szCs w:val="22"/>
                <w:lang w:val="en-GB" w:eastAsia="fr-FR"/>
              </w:rPr>
              <w:t>/2013</w:t>
            </w:r>
          </w:p>
        </w:tc>
        <w:tc>
          <w:tcPr>
            <w:tcW w:w="588" w:type="pct"/>
            <w:shd w:val="clear" w:color="auto" w:fill="auto"/>
            <w:noWrap/>
            <w:vAlign w:val="center"/>
            <w:hideMark/>
          </w:tcPr>
          <w:p w14:paraId="5554C88F"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Y</w:t>
            </w:r>
          </w:p>
        </w:tc>
      </w:tr>
      <w:tr w:rsidR="009C133D" w:rsidRPr="00DB3AB6" w14:paraId="6EAA9BE5" w14:textId="77777777" w:rsidTr="00C004A1">
        <w:trPr>
          <w:trHeight w:val="300"/>
        </w:trPr>
        <w:tc>
          <w:tcPr>
            <w:tcW w:w="358" w:type="pct"/>
            <w:shd w:val="clear" w:color="auto" w:fill="auto"/>
            <w:noWrap/>
            <w:vAlign w:val="center"/>
            <w:hideMark/>
          </w:tcPr>
          <w:p w14:paraId="5B39D760"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F</w:t>
            </w:r>
          </w:p>
        </w:tc>
        <w:tc>
          <w:tcPr>
            <w:tcW w:w="1483" w:type="pct"/>
            <w:shd w:val="clear" w:color="auto" w:fill="auto"/>
            <w:noWrap/>
            <w:vAlign w:val="center"/>
            <w:hideMark/>
          </w:tcPr>
          <w:p w14:paraId="550859BC" w14:textId="77777777" w:rsidR="009C133D" w:rsidRPr="00DB3AB6" w:rsidRDefault="009C133D" w:rsidP="009C133D">
            <w:pPr>
              <w:spacing w:after="0"/>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REEEP</w:t>
            </w:r>
          </w:p>
        </w:tc>
        <w:tc>
          <w:tcPr>
            <w:tcW w:w="1119" w:type="pct"/>
            <w:shd w:val="clear" w:color="auto" w:fill="auto"/>
            <w:noWrap/>
            <w:vAlign w:val="center"/>
            <w:hideMark/>
          </w:tcPr>
          <w:p w14:paraId="3C6775A9"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 xml:space="preserve">Harvey </w:t>
            </w:r>
            <w:proofErr w:type="spellStart"/>
            <w:r w:rsidRPr="00DB3AB6">
              <w:rPr>
                <w:rFonts w:ascii="Calibri" w:eastAsia="Times New Roman" w:hAnsi="Calibri"/>
                <w:color w:val="000000"/>
                <w:sz w:val="22"/>
                <w:szCs w:val="22"/>
                <w:lang w:val="en-GB" w:eastAsia="fr-FR"/>
              </w:rPr>
              <w:t>Katrin</w:t>
            </w:r>
            <w:proofErr w:type="spellEnd"/>
          </w:p>
        </w:tc>
        <w:tc>
          <w:tcPr>
            <w:tcW w:w="764" w:type="pct"/>
            <w:shd w:val="clear" w:color="auto" w:fill="auto"/>
            <w:noWrap/>
            <w:vAlign w:val="center"/>
            <w:hideMark/>
          </w:tcPr>
          <w:p w14:paraId="6819B19A"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Email</w:t>
            </w:r>
          </w:p>
        </w:tc>
        <w:tc>
          <w:tcPr>
            <w:tcW w:w="688" w:type="pct"/>
            <w:shd w:val="clear" w:color="auto" w:fill="auto"/>
            <w:noWrap/>
            <w:vAlign w:val="center"/>
            <w:hideMark/>
          </w:tcPr>
          <w:p w14:paraId="3CBF5FA6" w14:textId="77777777" w:rsidR="009C133D" w:rsidRPr="00DB3AB6" w:rsidRDefault="009C133D" w:rsidP="009C133D">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08/28</w:t>
            </w:r>
            <w:r w:rsidRPr="00067AA0">
              <w:rPr>
                <w:rFonts w:ascii="Calibri" w:eastAsia="Times New Roman" w:hAnsi="Calibri"/>
                <w:color w:val="000000"/>
                <w:sz w:val="22"/>
                <w:szCs w:val="22"/>
                <w:lang w:val="en-GB" w:eastAsia="fr-FR"/>
              </w:rPr>
              <w:t>/2013</w:t>
            </w:r>
          </w:p>
        </w:tc>
        <w:tc>
          <w:tcPr>
            <w:tcW w:w="588" w:type="pct"/>
            <w:shd w:val="clear" w:color="auto" w:fill="auto"/>
            <w:noWrap/>
            <w:vAlign w:val="center"/>
            <w:hideMark/>
          </w:tcPr>
          <w:p w14:paraId="14C54311"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Y</w:t>
            </w:r>
          </w:p>
        </w:tc>
      </w:tr>
      <w:tr w:rsidR="009C133D" w:rsidRPr="00DB3AB6" w14:paraId="31CDFB21" w14:textId="77777777" w:rsidTr="00C004A1">
        <w:trPr>
          <w:trHeight w:val="300"/>
        </w:trPr>
        <w:tc>
          <w:tcPr>
            <w:tcW w:w="358" w:type="pct"/>
            <w:shd w:val="clear" w:color="auto" w:fill="auto"/>
            <w:noWrap/>
            <w:vAlign w:val="center"/>
            <w:hideMark/>
          </w:tcPr>
          <w:p w14:paraId="222B8D4A"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F</w:t>
            </w:r>
          </w:p>
        </w:tc>
        <w:tc>
          <w:tcPr>
            <w:tcW w:w="1483" w:type="pct"/>
            <w:shd w:val="clear" w:color="auto" w:fill="auto"/>
            <w:noWrap/>
            <w:vAlign w:val="center"/>
            <w:hideMark/>
          </w:tcPr>
          <w:p w14:paraId="7BD81557" w14:textId="77777777" w:rsidR="009C133D" w:rsidRPr="00DB3AB6" w:rsidRDefault="009C133D" w:rsidP="009C133D">
            <w:pPr>
              <w:spacing w:after="0"/>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World Vision Australia</w:t>
            </w:r>
          </w:p>
        </w:tc>
        <w:tc>
          <w:tcPr>
            <w:tcW w:w="1119" w:type="pct"/>
            <w:shd w:val="clear" w:color="auto" w:fill="auto"/>
            <w:noWrap/>
            <w:vAlign w:val="center"/>
            <w:hideMark/>
          </w:tcPr>
          <w:p w14:paraId="2BB7930F"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 xml:space="preserve">Thomson </w:t>
            </w:r>
            <w:proofErr w:type="spellStart"/>
            <w:r w:rsidRPr="00DB3AB6">
              <w:rPr>
                <w:rFonts w:ascii="Calibri" w:eastAsia="Times New Roman" w:hAnsi="Calibri"/>
                <w:color w:val="000000"/>
                <w:sz w:val="22"/>
                <w:szCs w:val="22"/>
                <w:lang w:val="en-GB" w:eastAsia="fr-FR"/>
              </w:rPr>
              <w:t>Dr.</w:t>
            </w:r>
            <w:proofErr w:type="spellEnd"/>
            <w:r w:rsidRPr="00DB3AB6">
              <w:rPr>
                <w:rFonts w:ascii="Calibri" w:eastAsia="Times New Roman" w:hAnsi="Calibri"/>
                <w:color w:val="000000"/>
                <w:sz w:val="22"/>
                <w:szCs w:val="22"/>
                <w:lang w:val="en-GB" w:eastAsia="fr-FR"/>
              </w:rPr>
              <w:t xml:space="preserve"> Dean C</w:t>
            </w:r>
          </w:p>
        </w:tc>
        <w:tc>
          <w:tcPr>
            <w:tcW w:w="764" w:type="pct"/>
            <w:shd w:val="clear" w:color="auto" w:fill="auto"/>
            <w:noWrap/>
            <w:vAlign w:val="center"/>
            <w:hideMark/>
          </w:tcPr>
          <w:p w14:paraId="3C916205"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Email</w:t>
            </w:r>
          </w:p>
        </w:tc>
        <w:tc>
          <w:tcPr>
            <w:tcW w:w="688" w:type="pct"/>
            <w:shd w:val="clear" w:color="auto" w:fill="auto"/>
            <w:noWrap/>
            <w:vAlign w:val="center"/>
            <w:hideMark/>
          </w:tcPr>
          <w:p w14:paraId="306A1CCE" w14:textId="77777777" w:rsidR="009C133D" w:rsidRPr="00DB3AB6" w:rsidRDefault="009C133D" w:rsidP="009C133D">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08/28</w:t>
            </w:r>
            <w:r w:rsidRPr="00067AA0">
              <w:rPr>
                <w:rFonts w:ascii="Calibri" w:eastAsia="Times New Roman" w:hAnsi="Calibri"/>
                <w:color w:val="000000"/>
                <w:sz w:val="22"/>
                <w:szCs w:val="22"/>
                <w:lang w:val="en-GB" w:eastAsia="fr-FR"/>
              </w:rPr>
              <w:t>/2013</w:t>
            </w:r>
          </w:p>
        </w:tc>
        <w:tc>
          <w:tcPr>
            <w:tcW w:w="588" w:type="pct"/>
            <w:shd w:val="clear" w:color="auto" w:fill="auto"/>
            <w:noWrap/>
            <w:vAlign w:val="center"/>
            <w:hideMark/>
          </w:tcPr>
          <w:p w14:paraId="71DFCD25"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Y</w:t>
            </w:r>
          </w:p>
        </w:tc>
      </w:tr>
      <w:tr w:rsidR="009C133D" w:rsidRPr="00DB3AB6" w14:paraId="05FEB0B6" w14:textId="77777777" w:rsidTr="00C004A1">
        <w:trPr>
          <w:trHeight w:val="300"/>
        </w:trPr>
        <w:tc>
          <w:tcPr>
            <w:tcW w:w="358" w:type="pct"/>
            <w:shd w:val="clear" w:color="auto" w:fill="auto"/>
            <w:noWrap/>
            <w:vAlign w:val="center"/>
            <w:hideMark/>
          </w:tcPr>
          <w:p w14:paraId="4627F00A"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F</w:t>
            </w:r>
          </w:p>
        </w:tc>
        <w:tc>
          <w:tcPr>
            <w:tcW w:w="1483" w:type="pct"/>
            <w:shd w:val="clear" w:color="auto" w:fill="auto"/>
            <w:noWrap/>
            <w:vAlign w:val="center"/>
            <w:hideMark/>
          </w:tcPr>
          <w:p w14:paraId="05307B50" w14:textId="77777777" w:rsidR="009C133D" w:rsidRPr="00DB3AB6" w:rsidRDefault="009C133D" w:rsidP="009C133D">
            <w:pPr>
              <w:spacing w:after="0"/>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WWF International</w:t>
            </w:r>
          </w:p>
        </w:tc>
        <w:tc>
          <w:tcPr>
            <w:tcW w:w="1119" w:type="pct"/>
            <w:shd w:val="clear" w:color="auto" w:fill="auto"/>
            <w:noWrap/>
            <w:vAlign w:val="center"/>
            <w:hideMark/>
          </w:tcPr>
          <w:p w14:paraId="2FF77113" w14:textId="77777777" w:rsidR="009C133D" w:rsidRPr="00DB3AB6" w:rsidRDefault="009C133D" w:rsidP="009C133D">
            <w:pPr>
              <w:spacing w:after="0"/>
              <w:jc w:val="center"/>
              <w:rPr>
                <w:rFonts w:ascii="Calibri" w:eastAsia="Times New Roman" w:hAnsi="Calibri"/>
                <w:color w:val="000000"/>
                <w:sz w:val="22"/>
                <w:szCs w:val="22"/>
                <w:lang w:val="en-GB" w:eastAsia="fr-FR"/>
              </w:rPr>
            </w:pPr>
            <w:proofErr w:type="spellStart"/>
            <w:r w:rsidRPr="00DB3AB6">
              <w:rPr>
                <w:rFonts w:ascii="Calibri" w:eastAsia="Times New Roman" w:hAnsi="Calibri"/>
                <w:color w:val="000000"/>
                <w:sz w:val="22"/>
                <w:szCs w:val="22"/>
                <w:lang w:val="en-GB" w:eastAsia="fr-FR"/>
              </w:rPr>
              <w:t>Roscher</w:t>
            </w:r>
            <w:proofErr w:type="spellEnd"/>
            <w:r w:rsidRPr="00DB3AB6">
              <w:rPr>
                <w:rFonts w:ascii="Calibri" w:eastAsia="Times New Roman" w:hAnsi="Calibri"/>
                <w:color w:val="000000"/>
                <w:sz w:val="22"/>
                <w:szCs w:val="22"/>
                <w:lang w:val="en-GB" w:eastAsia="fr-FR"/>
              </w:rPr>
              <w:t xml:space="preserve"> Bella</w:t>
            </w:r>
          </w:p>
        </w:tc>
        <w:tc>
          <w:tcPr>
            <w:tcW w:w="764" w:type="pct"/>
            <w:shd w:val="clear" w:color="auto" w:fill="auto"/>
            <w:noWrap/>
            <w:vAlign w:val="center"/>
            <w:hideMark/>
          </w:tcPr>
          <w:p w14:paraId="42B9A48B"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Email</w:t>
            </w:r>
          </w:p>
        </w:tc>
        <w:tc>
          <w:tcPr>
            <w:tcW w:w="688" w:type="pct"/>
            <w:shd w:val="clear" w:color="auto" w:fill="auto"/>
            <w:noWrap/>
            <w:vAlign w:val="center"/>
            <w:hideMark/>
          </w:tcPr>
          <w:p w14:paraId="66EA3CA3" w14:textId="77777777" w:rsidR="009C133D" w:rsidRPr="00DB3AB6" w:rsidRDefault="009C133D" w:rsidP="009C133D">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08/28</w:t>
            </w:r>
            <w:r w:rsidRPr="00067AA0">
              <w:rPr>
                <w:rFonts w:ascii="Calibri" w:eastAsia="Times New Roman" w:hAnsi="Calibri"/>
                <w:color w:val="000000"/>
                <w:sz w:val="22"/>
                <w:szCs w:val="22"/>
                <w:lang w:val="en-GB" w:eastAsia="fr-FR"/>
              </w:rPr>
              <w:t>/2013</w:t>
            </w:r>
          </w:p>
        </w:tc>
        <w:tc>
          <w:tcPr>
            <w:tcW w:w="588" w:type="pct"/>
            <w:shd w:val="clear" w:color="auto" w:fill="auto"/>
            <w:noWrap/>
            <w:vAlign w:val="center"/>
            <w:hideMark/>
          </w:tcPr>
          <w:p w14:paraId="432538BE"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Y</w:t>
            </w:r>
          </w:p>
        </w:tc>
      </w:tr>
      <w:tr w:rsidR="009C133D" w:rsidRPr="00DB3AB6" w14:paraId="276DCBF2" w14:textId="77777777" w:rsidTr="00C004A1">
        <w:trPr>
          <w:trHeight w:val="300"/>
        </w:trPr>
        <w:tc>
          <w:tcPr>
            <w:tcW w:w="358" w:type="pct"/>
            <w:shd w:val="clear" w:color="auto" w:fill="auto"/>
            <w:noWrap/>
            <w:vAlign w:val="center"/>
            <w:hideMark/>
          </w:tcPr>
          <w:p w14:paraId="16CDE7DF"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F</w:t>
            </w:r>
          </w:p>
        </w:tc>
        <w:tc>
          <w:tcPr>
            <w:tcW w:w="1483" w:type="pct"/>
            <w:shd w:val="clear" w:color="auto" w:fill="auto"/>
            <w:noWrap/>
            <w:vAlign w:val="center"/>
            <w:hideMark/>
          </w:tcPr>
          <w:p w14:paraId="744520DD" w14:textId="77777777" w:rsidR="009C133D" w:rsidRPr="00DB3AB6" w:rsidRDefault="009C133D" w:rsidP="009C133D">
            <w:pPr>
              <w:spacing w:after="0"/>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Climate Action Network South Africa</w:t>
            </w:r>
          </w:p>
        </w:tc>
        <w:tc>
          <w:tcPr>
            <w:tcW w:w="1119" w:type="pct"/>
            <w:shd w:val="clear" w:color="auto" w:fill="auto"/>
            <w:noWrap/>
            <w:vAlign w:val="center"/>
            <w:hideMark/>
          </w:tcPr>
          <w:p w14:paraId="1B0AA9BC" w14:textId="77777777" w:rsidR="009C133D" w:rsidRPr="00DB3AB6" w:rsidRDefault="009C133D" w:rsidP="009C133D">
            <w:pPr>
              <w:spacing w:after="0"/>
              <w:jc w:val="center"/>
              <w:rPr>
                <w:rFonts w:ascii="Calibri" w:eastAsia="Times New Roman" w:hAnsi="Calibri"/>
                <w:color w:val="000000"/>
                <w:sz w:val="22"/>
                <w:szCs w:val="22"/>
                <w:lang w:val="en-GB" w:eastAsia="fr-FR"/>
              </w:rPr>
            </w:pPr>
            <w:proofErr w:type="spellStart"/>
            <w:r w:rsidRPr="00DB3AB6">
              <w:rPr>
                <w:rFonts w:ascii="Calibri" w:eastAsia="Times New Roman" w:hAnsi="Calibri"/>
                <w:color w:val="000000"/>
                <w:sz w:val="22"/>
                <w:szCs w:val="22"/>
                <w:lang w:val="en-GB" w:eastAsia="fr-FR"/>
              </w:rPr>
              <w:t>Lebelo</w:t>
            </w:r>
            <w:proofErr w:type="spellEnd"/>
            <w:r w:rsidRPr="00DB3AB6">
              <w:rPr>
                <w:rFonts w:ascii="Calibri" w:eastAsia="Times New Roman" w:hAnsi="Calibri"/>
                <w:color w:val="000000"/>
                <w:sz w:val="22"/>
                <w:szCs w:val="22"/>
                <w:lang w:val="en-GB" w:eastAsia="fr-FR"/>
              </w:rPr>
              <w:t xml:space="preserve"> </w:t>
            </w:r>
            <w:proofErr w:type="spellStart"/>
            <w:r w:rsidRPr="00DB3AB6">
              <w:rPr>
                <w:rFonts w:ascii="Calibri" w:eastAsia="Times New Roman" w:hAnsi="Calibri"/>
                <w:color w:val="000000"/>
                <w:sz w:val="22"/>
                <w:szCs w:val="22"/>
                <w:lang w:val="en-GB" w:eastAsia="fr-FR"/>
              </w:rPr>
              <w:t>Dorah</w:t>
            </w:r>
            <w:proofErr w:type="spellEnd"/>
          </w:p>
        </w:tc>
        <w:tc>
          <w:tcPr>
            <w:tcW w:w="764" w:type="pct"/>
            <w:shd w:val="clear" w:color="auto" w:fill="auto"/>
            <w:noWrap/>
            <w:vAlign w:val="center"/>
            <w:hideMark/>
          </w:tcPr>
          <w:p w14:paraId="031E570F"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Email</w:t>
            </w:r>
          </w:p>
        </w:tc>
        <w:tc>
          <w:tcPr>
            <w:tcW w:w="688" w:type="pct"/>
            <w:shd w:val="clear" w:color="auto" w:fill="auto"/>
            <w:noWrap/>
            <w:vAlign w:val="center"/>
            <w:hideMark/>
          </w:tcPr>
          <w:p w14:paraId="3DFE920C" w14:textId="77777777" w:rsidR="009C133D" w:rsidRPr="00DB3AB6" w:rsidRDefault="009C133D" w:rsidP="009C133D">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08/28</w:t>
            </w:r>
            <w:r w:rsidRPr="00067AA0">
              <w:rPr>
                <w:rFonts w:ascii="Calibri" w:eastAsia="Times New Roman" w:hAnsi="Calibri"/>
                <w:color w:val="000000"/>
                <w:sz w:val="22"/>
                <w:szCs w:val="22"/>
                <w:lang w:val="en-GB" w:eastAsia="fr-FR"/>
              </w:rPr>
              <w:t>/2013</w:t>
            </w:r>
          </w:p>
        </w:tc>
        <w:tc>
          <w:tcPr>
            <w:tcW w:w="588" w:type="pct"/>
            <w:shd w:val="clear" w:color="auto" w:fill="auto"/>
            <w:noWrap/>
            <w:vAlign w:val="center"/>
            <w:hideMark/>
          </w:tcPr>
          <w:p w14:paraId="6A35A7A8"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Y</w:t>
            </w:r>
          </w:p>
        </w:tc>
      </w:tr>
      <w:tr w:rsidR="009C133D" w:rsidRPr="00DB3AB6" w14:paraId="1FA2A6F1" w14:textId="77777777" w:rsidTr="00C004A1">
        <w:trPr>
          <w:trHeight w:val="300"/>
        </w:trPr>
        <w:tc>
          <w:tcPr>
            <w:tcW w:w="358" w:type="pct"/>
            <w:shd w:val="clear" w:color="auto" w:fill="auto"/>
            <w:noWrap/>
            <w:vAlign w:val="center"/>
            <w:hideMark/>
          </w:tcPr>
          <w:p w14:paraId="3A35DCAE"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F</w:t>
            </w:r>
          </w:p>
        </w:tc>
        <w:tc>
          <w:tcPr>
            <w:tcW w:w="1483" w:type="pct"/>
            <w:shd w:val="clear" w:color="auto" w:fill="auto"/>
            <w:noWrap/>
            <w:vAlign w:val="center"/>
            <w:hideMark/>
          </w:tcPr>
          <w:p w14:paraId="3F5FC9EA" w14:textId="77777777" w:rsidR="009C133D" w:rsidRPr="00DB3AB6" w:rsidRDefault="009C133D" w:rsidP="009C133D">
            <w:pPr>
              <w:spacing w:after="0"/>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NOVA Institute</w:t>
            </w:r>
          </w:p>
        </w:tc>
        <w:tc>
          <w:tcPr>
            <w:tcW w:w="1119" w:type="pct"/>
            <w:shd w:val="clear" w:color="auto" w:fill="auto"/>
            <w:noWrap/>
            <w:vAlign w:val="center"/>
            <w:hideMark/>
          </w:tcPr>
          <w:p w14:paraId="58D1F384" w14:textId="77777777" w:rsidR="009C133D" w:rsidRPr="00DB3AB6" w:rsidRDefault="009C133D" w:rsidP="009C133D">
            <w:pPr>
              <w:spacing w:after="0"/>
              <w:jc w:val="center"/>
              <w:rPr>
                <w:rFonts w:ascii="Calibri" w:eastAsia="Times New Roman" w:hAnsi="Calibri"/>
                <w:color w:val="000000"/>
                <w:sz w:val="22"/>
                <w:szCs w:val="22"/>
                <w:lang w:val="en-GB" w:eastAsia="fr-FR"/>
              </w:rPr>
            </w:pPr>
            <w:proofErr w:type="spellStart"/>
            <w:r w:rsidRPr="00DB3AB6">
              <w:rPr>
                <w:rFonts w:ascii="Calibri" w:eastAsia="Times New Roman" w:hAnsi="Calibri"/>
                <w:color w:val="000000"/>
                <w:sz w:val="22"/>
                <w:szCs w:val="22"/>
                <w:lang w:val="en-GB" w:eastAsia="fr-FR"/>
              </w:rPr>
              <w:t>Pauw</w:t>
            </w:r>
            <w:proofErr w:type="spellEnd"/>
            <w:r w:rsidRPr="00DB3AB6">
              <w:rPr>
                <w:rFonts w:ascii="Calibri" w:eastAsia="Times New Roman" w:hAnsi="Calibri"/>
                <w:color w:val="000000"/>
                <w:sz w:val="22"/>
                <w:szCs w:val="22"/>
                <w:lang w:val="en-GB" w:eastAsia="fr-FR"/>
              </w:rPr>
              <w:t xml:space="preserve"> Christiaan</w:t>
            </w:r>
          </w:p>
        </w:tc>
        <w:tc>
          <w:tcPr>
            <w:tcW w:w="764" w:type="pct"/>
            <w:shd w:val="clear" w:color="auto" w:fill="auto"/>
            <w:noWrap/>
            <w:vAlign w:val="center"/>
            <w:hideMark/>
          </w:tcPr>
          <w:p w14:paraId="0978032C"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Email</w:t>
            </w:r>
          </w:p>
        </w:tc>
        <w:tc>
          <w:tcPr>
            <w:tcW w:w="688" w:type="pct"/>
            <w:shd w:val="clear" w:color="auto" w:fill="auto"/>
            <w:noWrap/>
            <w:vAlign w:val="center"/>
            <w:hideMark/>
          </w:tcPr>
          <w:p w14:paraId="5C1E57E5" w14:textId="77777777" w:rsidR="009C133D" w:rsidRPr="00DB3AB6" w:rsidRDefault="009C133D" w:rsidP="009C133D">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08/28</w:t>
            </w:r>
            <w:r w:rsidRPr="00067AA0">
              <w:rPr>
                <w:rFonts w:ascii="Calibri" w:eastAsia="Times New Roman" w:hAnsi="Calibri"/>
                <w:color w:val="000000"/>
                <w:sz w:val="22"/>
                <w:szCs w:val="22"/>
                <w:lang w:val="en-GB" w:eastAsia="fr-FR"/>
              </w:rPr>
              <w:t>/2013</w:t>
            </w:r>
          </w:p>
        </w:tc>
        <w:tc>
          <w:tcPr>
            <w:tcW w:w="588" w:type="pct"/>
            <w:shd w:val="clear" w:color="auto" w:fill="auto"/>
            <w:noWrap/>
            <w:vAlign w:val="center"/>
            <w:hideMark/>
          </w:tcPr>
          <w:p w14:paraId="131ECCC7"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Y</w:t>
            </w:r>
          </w:p>
        </w:tc>
      </w:tr>
      <w:tr w:rsidR="009C133D" w:rsidRPr="00DB3AB6" w14:paraId="79A43F95" w14:textId="77777777" w:rsidTr="00C004A1">
        <w:trPr>
          <w:trHeight w:val="300"/>
        </w:trPr>
        <w:tc>
          <w:tcPr>
            <w:tcW w:w="358" w:type="pct"/>
            <w:shd w:val="clear" w:color="auto" w:fill="auto"/>
            <w:noWrap/>
            <w:vAlign w:val="center"/>
            <w:hideMark/>
          </w:tcPr>
          <w:p w14:paraId="3DEB2B51"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F</w:t>
            </w:r>
          </w:p>
        </w:tc>
        <w:tc>
          <w:tcPr>
            <w:tcW w:w="1483" w:type="pct"/>
            <w:shd w:val="clear" w:color="auto" w:fill="auto"/>
            <w:noWrap/>
            <w:vAlign w:val="center"/>
            <w:hideMark/>
          </w:tcPr>
          <w:p w14:paraId="01E98C02" w14:textId="77777777" w:rsidR="009C133D" w:rsidRPr="00DB3AB6" w:rsidRDefault="009C133D" w:rsidP="009C133D">
            <w:pPr>
              <w:spacing w:after="0"/>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ONKE Training</w:t>
            </w:r>
          </w:p>
        </w:tc>
        <w:tc>
          <w:tcPr>
            <w:tcW w:w="1119" w:type="pct"/>
            <w:shd w:val="clear" w:color="auto" w:fill="auto"/>
            <w:noWrap/>
            <w:vAlign w:val="center"/>
            <w:hideMark/>
          </w:tcPr>
          <w:p w14:paraId="77ACEA70" w14:textId="77777777" w:rsidR="009C133D" w:rsidRPr="00DB3AB6" w:rsidRDefault="009C133D" w:rsidP="009C133D">
            <w:pPr>
              <w:spacing w:after="0"/>
              <w:jc w:val="center"/>
              <w:rPr>
                <w:rFonts w:ascii="Calibri" w:eastAsia="Times New Roman" w:hAnsi="Calibri"/>
                <w:color w:val="000000"/>
                <w:sz w:val="22"/>
                <w:szCs w:val="22"/>
                <w:lang w:val="en-GB" w:eastAsia="fr-FR"/>
              </w:rPr>
            </w:pPr>
            <w:proofErr w:type="spellStart"/>
            <w:r w:rsidRPr="00DB3AB6">
              <w:rPr>
                <w:rFonts w:ascii="Calibri" w:eastAsia="Times New Roman" w:hAnsi="Calibri"/>
                <w:color w:val="000000"/>
                <w:sz w:val="22"/>
                <w:szCs w:val="22"/>
                <w:lang w:val="en-GB" w:eastAsia="fr-FR"/>
              </w:rPr>
              <w:t>Mrubata</w:t>
            </w:r>
            <w:proofErr w:type="spellEnd"/>
            <w:r w:rsidRPr="00DB3AB6">
              <w:rPr>
                <w:rFonts w:ascii="Calibri" w:eastAsia="Times New Roman" w:hAnsi="Calibri"/>
                <w:color w:val="000000"/>
                <w:sz w:val="22"/>
                <w:szCs w:val="22"/>
                <w:lang w:val="en-GB" w:eastAsia="fr-FR"/>
              </w:rPr>
              <w:t xml:space="preserve"> </w:t>
            </w:r>
            <w:proofErr w:type="spellStart"/>
            <w:r w:rsidRPr="00DB3AB6">
              <w:rPr>
                <w:rFonts w:ascii="Calibri" w:eastAsia="Times New Roman" w:hAnsi="Calibri"/>
                <w:color w:val="000000"/>
                <w:sz w:val="22"/>
                <w:szCs w:val="22"/>
                <w:lang w:val="en-GB" w:eastAsia="fr-FR"/>
              </w:rPr>
              <w:t>Mmathabo</w:t>
            </w:r>
            <w:proofErr w:type="spellEnd"/>
          </w:p>
        </w:tc>
        <w:tc>
          <w:tcPr>
            <w:tcW w:w="764" w:type="pct"/>
            <w:shd w:val="clear" w:color="auto" w:fill="auto"/>
            <w:noWrap/>
            <w:vAlign w:val="center"/>
            <w:hideMark/>
          </w:tcPr>
          <w:p w14:paraId="3FAAAFFE"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Email</w:t>
            </w:r>
          </w:p>
        </w:tc>
        <w:tc>
          <w:tcPr>
            <w:tcW w:w="688" w:type="pct"/>
            <w:shd w:val="clear" w:color="auto" w:fill="auto"/>
            <w:noWrap/>
            <w:vAlign w:val="center"/>
            <w:hideMark/>
          </w:tcPr>
          <w:p w14:paraId="122E8402" w14:textId="77777777" w:rsidR="009C133D" w:rsidRPr="00DB3AB6" w:rsidRDefault="009C133D" w:rsidP="009C133D">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08/28</w:t>
            </w:r>
            <w:r w:rsidRPr="00067AA0">
              <w:rPr>
                <w:rFonts w:ascii="Calibri" w:eastAsia="Times New Roman" w:hAnsi="Calibri"/>
                <w:color w:val="000000"/>
                <w:sz w:val="22"/>
                <w:szCs w:val="22"/>
                <w:lang w:val="en-GB" w:eastAsia="fr-FR"/>
              </w:rPr>
              <w:t>/2013</w:t>
            </w:r>
          </w:p>
        </w:tc>
        <w:tc>
          <w:tcPr>
            <w:tcW w:w="588" w:type="pct"/>
            <w:shd w:val="clear" w:color="auto" w:fill="auto"/>
            <w:noWrap/>
            <w:vAlign w:val="center"/>
            <w:hideMark/>
          </w:tcPr>
          <w:p w14:paraId="1D8B0750"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Y</w:t>
            </w:r>
          </w:p>
        </w:tc>
      </w:tr>
      <w:tr w:rsidR="009C133D" w:rsidRPr="00DB3AB6" w14:paraId="3DAFBFFB" w14:textId="77777777" w:rsidTr="00C004A1">
        <w:trPr>
          <w:trHeight w:val="300"/>
        </w:trPr>
        <w:tc>
          <w:tcPr>
            <w:tcW w:w="358" w:type="pct"/>
            <w:shd w:val="clear" w:color="auto" w:fill="auto"/>
            <w:noWrap/>
            <w:vAlign w:val="center"/>
            <w:hideMark/>
          </w:tcPr>
          <w:p w14:paraId="2D2827D3"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F</w:t>
            </w:r>
          </w:p>
        </w:tc>
        <w:tc>
          <w:tcPr>
            <w:tcW w:w="1483" w:type="pct"/>
            <w:shd w:val="clear" w:color="auto" w:fill="auto"/>
            <w:noWrap/>
            <w:vAlign w:val="center"/>
            <w:hideMark/>
          </w:tcPr>
          <w:p w14:paraId="788C8451" w14:textId="77777777" w:rsidR="009C133D" w:rsidRPr="00DB3AB6" w:rsidRDefault="009C133D" w:rsidP="009C133D">
            <w:pPr>
              <w:spacing w:after="0"/>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Renewable Energy &amp; Energy Efficiency Institute</w:t>
            </w:r>
          </w:p>
        </w:tc>
        <w:tc>
          <w:tcPr>
            <w:tcW w:w="1119" w:type="pct"/>
            <w:shd w:val="clear" w:color="auto" w:fill="auto"/>
            <w:noWrap/>
            <w:vAlign w:val="center"/>
            <w:hideMark/>
          </w:tcPr>
          <w:p w14:paraId="41BD203F" w14:textId="77777777" w:rsidR="009C133D" w:rsidRPr="00DB3AB6" w:rsidRDefault="009C133D" w:rsidP="009C133D">
            <w:pPr>
              <w:spacing w:after="0"/>
              <w:jc w:val="center"/>
              <w:rPr>
                <w:rFonts w:ascii="Calibri" w:eastAsia="Times New Roman" w:hAnsi="Calibri"/>
                <w:color w:val="000000"/>
                <w:sz w:val="22"/>
                <w:szCs w:val="22"/>
                <w:lang w:val="en-GB" w:eastAsia="fr-FR"/>
              </w:rPr>
            </w:pPr>
            <w:proofErr w:type="spellStart"/>
            <w:r w:rsidRPr="00DB3AB6">
              <w:rPr>
                <w:rFonts w:ascii="Calibri" w:eastAsia="Times New Roman" w:hAnsi="Calibri"/>
                <w:color w:val="000000"/>
                <w:sz w:val="22"/>
                <w:szCs w:val="22"/>
                <w:lang w:val="en-GB" w:eastAsia="fr-FR"/>
              </w:rPr>
              <w:t>Ndhlukula</w:t>
            </w:r>
            <w:proofErr w:type="spellEnd"/>
            <w:r w:rsidRPr="00DB3AB6">
              <w:rPr>
                <w:rFonts w:ascii="Calibri" w:eastAsia="Times New Roman" w:hAnsi="Calibri"/>
                <w:color w:val="000000"/>
                <w:sz w:val="22"/>
                <w:szCs w:val="22"/>
                <w:lang w:val="en-GB" w:eastAsia="fr-FR"/>
              </w:rPr>
              <w:t xml:space="preserve"> </w:t>
            </w:r>
            <w:proofErr w:type="spellStart"/>
            <w:r w:rsidRPr="00DB3AB6">
              <w:rPr>
                <w:rFonts w:ascii="Calibri" w:eastAsia="Times New Roman" w:hAnsi="Calibri"/>
                <w:color w:val="000000"/>
                <w:sz w:val="22"/>
                <w:szCs w:val="22"/>
                <w:lang w:val="en-GB" w:eastAsia="fr-FR"/>
              </w:rPr>
              <w:t>Kudakwashe</w:t>
            </w:r>
            <w:proofErr w:type="spellEnd"/>
          </w:p>
        </w:tc>
        <w:tc>
          <w:tcPr>
            <w:tcW w:w="764" w:type="pct"/>
            <w:shd w:val="clear" w:color="auto" w:fill="auto"/>
            <w:noWrap/>
            <w:vAlign w:val="center"/>
            <w:hideMark/>
          </w:tcPr>
          <w:p w14:paraId="0F8ADE71"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Email</w:t>
            </w:r>
          </w:p>
        </w:tc>
        <w:tc>
          <w:tcPr>
            <w:tcW w:w="688" w:type="pct"/>
            <w:shd w:val="clear" w:color="auto" w:fill="auto"/>
            <w:noWrap/>
            <w:vAlign w:val="center"/>
            <w:hideMark/>
          </w:tcPr>
          <w:p w14:paraId="5D844873" w14:textId="77777777" w:rsidR="009C133D" w:rsidRPr="00DB3AB6" w:rsidRDefault="009C133D" w:rsidP="009C133D">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08/28</w:t>
            </w:r>
            <w:r w:rsidRPr="00067AA0">
              <w:rPr>
                <w:rFonts w:ascii="Calibri" w:eastAsia="Times New Roman" w:hAnsi="Calibri"/>
                <w:color w:val="000000"/>
                <w:sz w:val="22"/>
                <w:szCs w:val="22"/>
                <w:lang w:val="en-GB" w:eastAsia="fr-FR"/>
              </w:rPr>
              <w:t>/2013</w:t>
            </w:r>
          </w:p>
        </w:tc>
        <w:tc>
          <w:tcPr>
            <w:tcW w:w="588" w:type="pct"/>
            <w:shd w:val="clear" w:color="auto" w:fill="auto"/>
            <w:noWrap/>
            <w:vAlign w:val="center"/>
            <w:hideMark/>
          </w:tcPr>
          <w:p w14:paraId="36DC54D8"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Y</w:t>
            </w:r>
          </w:p>
        </w:tc>
      </w:tr>
      <w:tr w:rsidR="009C133D" w:rsidRPr="00DB3AB6" w14:paraId="50F71A44" w14:textId="77777777" w:rsidTr="00C004A1">
        <w:trPr>
          <w:trHeight w:val="300"/>
        </w:trPr>
        <w:tc>
          <w:tcPr>
            <w:tcW w:w="358" w:type="pct"/>
            <w:shd w:val="clear" w:color="auto" w:fill="auto"/>
            <w:noWrap/>
            <w:vAlign w:val="center"/>
            <w:hideMark/>
          </w:tcPr>
          <w:p w14:paraId="1A64CE09"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F</w:t>
            </w:r>
          </w:p>
        </w:tc>
        <w:tc>
          <w:tcPr>
            <w:tcW w:w="1483" w:type="pct"/>
            <w:shd w:val="clear" w:color="auto" w:fill="auto"/>
            <w:noWrap/>
            <w:vAlign w:val="center"/>
            <w:hideMark/>
          </w:tcPr>
          <w:p w14:paraId="2840FE8C" w14:textId="77777777" w:rsidR="009C133D" w:rsidRPr="00DB3AB6" w:rsidRDefault="009C133D" w:rsidP="009C133D">
            <w:pPr>
              <w:spacing w:after="0"/>
              <w:rPr>
                <w:rFonts w:ascii="Calibri" w:eastAsia="Times New Roman" w:hAnsi="Calibri"/>
                <w:color w:val="000000"/>
                <w:sz w:val="22"/>
                <w:szCs w:val="22"/>
                <w:lang w:val="en-GB" w:eastAsia="fr-FR"/>
              </w:rPr>
            </w:pPr>
            <w:proofErr w:type="spellStart"/>
            <w:r w:rsidRPr="00DB3AB6">
              <w:rPr>
                <w:rFonts w:ascii="Calibri" w:eastAsia="Times New Roman" w:hAnsi="Calibri"/>
                <w:color w:val="000000"/>
                <w:sz w:val="22"/>
                <w:szCs w:val="22"/>
                <w:lang w:val="en-GB" w:eastAsia="fr-FR"/>
              </w:rPr>
              <w:t>SouthSouthNorth</w:t>
            </w:r>
            <w:proofErr w:type="spellEnd"/>
          </w:p>
        </w:tc>
        <w:tc>
          <w:tcPr>
            <w:tcW w:w="1119" w:type="pct"/>
            <w:shd w:val="clear" w:color="auto" w:fill="auto"/>
            <w:noWrap/>
            <w:vAlign w:val="center"/>
            <w:hideMark/>
          </w:tcPr>
          <w:p w14:paraId="6071FB14" w14:textId="77777777" w:rsidR="009C133D" w:rsidRPr="00DB3AB6" w:rsidRDefault="009C133D" w:rsidP="009C133D">
            <w:pPr>
              <w:spacing w:after="0"/>
              <w:jc w:val="center"/>
              <w:rPr>
                <w:rFonts w:ascii="Calibri" w:eastAsia="Times New Roman" w:hAnsi="Calibri"/>
                <w:color w:val="000000"/>
                <w:sz w:val="22"/>
                <w:szCs w:val="22"/>
                <w:lang w:val="en-GB" w:eastAsia="fr-FR"/>
              </w:rPr>
            </w:pPr>
            <w:proofErr w:type="spellStart"/>
            <w:r w:rsidRPr="00DB3AB6">
              <w:rPr>
                <w:rFonts w:ascii="Calibri" w:eastAsia="Times New Roman" w:hAnsi="Calibri"/>
                <w:color w:val="000000"/>
                <w:sz w:val="22"/>
                <w:szCs w:val="22"/>
                <w:lang w:val="en-GB" w:eastAsia="fr-FR"/>
              </w:rPr>
              <w:t>Raubenheimer</w:t>
            </w:r>
            <w:proofErr w:type="spellEnd"/>
            <w:r w:rsidRPr="00DB3AB6">
              <w:rPr>
                <w:rFonts w:ascii="Calibri" w:eastAsia="Times New Roman" w:hAnsi="Calibri"/>
                <w:color w:val="000000"/>
                <w:sz w:val="22"/>
                <w:szCs w:val="22"/>
                <w:lang w:val="en-GB" w:eastAsia="fr-FR"/>
              </w:rPr>
              <w:t xml:space="preserve"> Stefan</w:t>
            </w:r>
          </w:p>
        </w:tc>
        <w:tc>
          <w:tcPr>
            <w:tcW w:w="764" w:type="pct"/>
            <w:shd w:val="clear" w:color="auto" w:fill="auto"/>
            <w:noWrap/>
            <w:vAlign w:val="center"/>
            <w:hideMark/>
          </w:tcPr>
          <w:p w14:paraId="0FBA0D47"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Email</w:t>
            </w:r>
          </w:p>
        </w:tc>
        <w:tc>
          <w:tcPr>
            <w:tcW w:w="688" w:type="pct"/>
            <w:shd w:val="clear" w:color="auto" w:fill="auto"/>
            <w:noWrap/>
            <w:vAlign w:val="center"/>
            <w:hideMark/>
          </w:tcPr>
          <w:p w14:paraId="6F9C1C8E" w14:textId="77777777" w:rsidR="009C133D" w:rsidRPr="00DB3AB6" w:rsidRDefault="009C133D" w:rsidP="009C133D">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08/28</w:t>
            </w:r>
            <w:r w:rsidRPr="00067AA0">
              <w:rPr>
                <w:rFonts w:ascii="Calibri" w:eastAsia="Times New Roman" w:hAnsi="Calibri"/>
                <w:color w:val="000000"/>
                <w:sz w:val="22"/>
                <w:szCs w:val="22"/>
                <w:lang w:val="en-GB" w:eastAsia="fr-FR"/>
              </w:rPr>
              <w:t>/2013</w:t>
            </w:r>
          </w:p>
        </w:tc>
        <w:tc>
          <w:tcPr>
            <w:tcW w:w="588" w:type="pct"/>
            <w:shd w:val="clear" w:color="auto" w:fill="auto"/>
            <w:noWrap/>
            <w:vAlign w:val="center"/>
            <w:hideMark/>
          </w:tcPr>
          <w:p w14:paraId="53006387"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Y</w:t>
            </w:r>
          </w:p>
        </w:tc>
      </w:tr>
      <w:tr w:rsidR="009C133D" w:rsidRPr="00DB3AB6" w14:paraId="29A0962F" w14:textId="77777777" w:rsidTr="00C004A1">
        <w:trPr>
          <w:trHeight w:val="300"/>
        </w:trPr>
        <w:tc>
          <w:tcPr>
            <w:tcW w:w="358" w:type="pct"/>
            <w:shd w:val="clear" w:color="auto" w:fill="auto"/>
            <w:noWrap/>
            <w:vAlign w:val="center"/>
            <w:hideMark/>
          </w:tcPr>
          <w:p w14:paraId="32B795F2"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F</w:t>
            </w:r>
          </w:p>
        </w:tc>
        <w:tc>
          <w:tcPr>
            <w:tcW w:w="1483" w:type="pct"/>
            <w:shd w:val="clear" w:color="auto" w:fill="auto"/>
            <w:noWrap/>
            <w:vAlign w:val="center"/>
            <w:hideMark/>
          </w:tcPr>
          <w:p w14:paraId="48002654" w14:textId="77777777" w:rsidR="009C133D" w:rsidRPr="00DB3AB6" w:rsidRDefault="009C133D" w:rsidP="009C133D">
            <w:pPr>
              <w:spacing w:after="0"/>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Zero: Regional Environment Organisation</w:t>
            </w:r>
          </w:p>
        </w:tc>
        <w:tc>
          <w:tcPr>
            <w:tcW w:w="1119" w:type="pct"/>
            <w:shd w:val="clear" w:color="auto" w:fill="auto"/>
            <w:noWrap/>
            <w:vAlign w:val="center"/>
            <w:hideMark/>
          </w:tcPr>
          <w:p w14:paraId="48CB2DF2" w14:textId="77777777" w:rsidR="009C133D" w:rsidRPr="00DB3AB6" w:rsidRDefault="009C133D" w:rsidP="009C133D">
            <w:pPr>
              <w:spacing w:after="0"/>
              <w:jc w:val="center"/>
              <w:rPr>
                <w:rFonts w:ascii="Calibri" w:eastAsia="Times New Roman" w:hAnsi="Calibri"/>
                <w:color w:val="000000"/>
                <w:sz w:val="22"/>
                <w:szCs w:val="22"/>
                <w:lang w:val="en-GB" w:eastAsia="fr-FR"/>
              </w:rPr>
            </w:pPr>
            <w:proofErr w:type="spellStart"/>
            <w:r w:rsidRPr="00DB3AB6">
              <w:rPr>
                <w:rFonts w:ascii="Calibri" w:eastAsia="Times New Roman" w:hAnsi="Calibri"/>
                <w:color w:val="000000"/>
                <w:sz w:val="22"/>
                <w:szCs w:val="22"/>
                <w:lang w:val="en-GB" w:eastAsia="fr-FR"/>
              </w:rPr>
              <w:t>Chigwada</w:t>
            </w:r>
            <w:proofErr w:type="spellEnd"/>
            <w:r w:rsidRPr="00DB3AB6">
              <w:rPr>
                <w:rFonts w:ascii="Calibri" w:eastAsia="Times New Roman" w:hAnsi="Calibri"/>
                <w:color w:val="000000"/>
                <w:sz w:val="22"/>
                <w:szCs w:val="22"/>
                <w:lang w:val="en-GB" w:eastAsia="fr-FR"/>
              </w:rPr>
              <w:t xml:space="preserve"> Johannes</w:t>
            </w:r>
          </w:p>
        </w:tc>
        <w:tc>
          <w:tcPr>
            <w:tcW w:w="764" w:type="pct"/>
            <w:shd w:val="clear" w:color="auto" w:fill="auto"/>
            <w:noWrap/>
            <w:vAlign w:val="center"/>
            <w:hideMark/>
          </w:tcPr>
          <w:p w14:paraId="35AE770E"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Email</w:t>
            </w:r>
          </w:p>
        </w:tc>
        <w:tc>
          <w:tcPr>
            <w:tcW w:w="688" w:type="pct"/>
            <w:shd w:val="clear" w:color="auto" w:fill="auto"/>
            <w:noWrap/>
            <w:vAlign w:val="center"/>
            <w:hideMark/>
          </w:tcPr>
          <w:p w14:paraId="011A1B46" w14:textId="77777777" w:rsidR="009C133D" w:rsidRPr="00DB3AB6" w:rsidRDefault="009C133D" w:rsidP="009C133D">
            <w:pPr>
              <w:spacing w:after="0"/>
              <w:jc w:val="center"/>
              <w:rPr>
                <w:rFonts w:ascii="Calibri" w:eastAsia="Times New Roman" w:hAnsi="Calibri"/>
                <w:color w:val="000000"/>
                <w:sz w:val="22"/>
                <w:szCs w:val="22"/>
                <w:lang w:val="en-GB" w:eastAsia="fr-FR"/>
              </w:rPr>
            </w:pPr>
            <w:r>
              <w:rPr>
                <w:rFonts w:ascii="Calibri" w:eastAsia="Times New Roman" w:hAnsi="Calibri"/>
                <w:color w:val="000000"/>
                <w:sz w:val="22"/>
                <w:szCs w:val="22"/>
                <w:lang w:val="en-GB" w:eastAsia="fr-FR"/>
              </w:rPr>
              <w:t>08/28</w:t>
            </w:r>
            <w:r w:rsidRPr="00067AA0">
              <w:rPr>
                <w:rFonts w:ascii="Calibri" w:eastAsia="Times New Roman" w:hAnsi="Calibri"/>
                <w:color w:val="000000"/>
                <w:sz w:val="22"/>
                <w:szCs w:val="22"/>
                <w:lang w:val="en-GB" w:eastAsia="fr-FR"/>
              </w:rPr>
              <w:t>/2013</w:t>
            </w:r>
          </w:p>
        </w:tc>
        <w:tc>
          <w:tcPr>
            <w:tcW w:w="588" w:type="pct"/>
            <w:shd w:val="clear" w:color="auto" w:fill="auto"/>
            <w:noWrap/>
            <w:vAlign w:val="center"/>
            <w:hideMark/>
          </w:tcPr>
          <w:p w14:paraId="6194EEF8" w14:textId="77777777" w:rsidR="009C133D" w:rsidRPr="00DB3AB6" w:rsidRDefault="009C133D" w:rsidP="009C133D">
            <w:pPr>
              <w:spacing w:after="0"/>
              <w:jc w:val="center"/>
              <w:rPr>
                <w:rFonts w:ascii="Calibri" w:eastAsia="Times New Roman" w:hAnsi="Calibri"/>
                <w:color w:val="000000"/>
                <w:sz w:val="22"/>
                <w:szCs w:val="22"/>
                <w:lang w:val="en-GB" w:eastAsia="fr-FR"/>
              </w:rPr>
            </w:pPr>
            <w:r w:rsidRPr="00DB3AB6">
              <w:rPr>
                <w:rFonts w:ascii="Calibri" w:eastAsia="Times New Roman" w:hAnsi="Calibri"/>
                <w:color w:val="000000"/>
                <w:sz w:val="22"/>
                <w:szCs w:val="22"/>
                <w:lang w:val="en-GB" w:eastAsia="fr-FR"/>
              </w:rPr>
              <w:t>Y</w:t>
            </w:r>
          </w:p>
        </w:tc>
      </w:tr>
    </w:tbl>
    <w:p w14:paraId="10AE5235" w14:textId="77777777" w:rsidR="00915F7F" w:rsidRPr="00DB3AB6" w:rsidRDefault="00915F7F" w:rsidP="0020543A">
      <w:pPr>
        <w:rPr>
          <w:rFonts w:ascii="Calibri" w:hAnsi="Calibri"/>
          <w:u w:val="single"/>
          <w:lang w:val="en-GB"/>
        </w:rPr>
      </w:pPr>
    </w:p>
    <w:p w14:paraId="0A947986" w14:textId="77777777" w:rsidR="004C0527" w:rsidRPr="00DB3AB6" w:rsidRDefault="004C0527" w:rsidP="0020543A">
      <w:pPr>
        <w:rPr>
          <w:rFonts w:ascii="Calibri" w:hAnsi="Calibri"/>
          <w:lang w:val="en-GB"/>
        </w:rPr>
      </w:pPr>
      <w:r w:rsidRPr="00DB3AB6">
        <w:rPr>
          <w:rFonts w:ascii="Calibri" w:hAnsi="Calibri"/>
          <w:lang w:val="en-GB"/>
        </w:rPr>
        <w:t>The scans of various mean of invitation are provided as a separate document.</w:t>
      </w:r>
    </w:p>
    <w:p w14:paraId="7D06BAFB" w14:textId="77777777" w:rsidR="009A0661" w:rsidRPr="00DB3AB6" w:rsidRDefault="009A0661" w:rsidP="0020543A">
      <w:pPr>
        <w:rPr>
          <w:rFonts w:ascii="Calibri" w:hAnsi="Calibri"/>
          <w:u w:val="single"/>
          <w:lang w:val="en-GB"/>
        </w:rPr>
      </w:pPr>
      <w:r w:rsidRPr="00DB3AB6">
        <w:rPr>
          <w:rFonts w:ascii="Calibri" w:hAnsi="Calibri"/>
          <w:u w:val="single"/>
          <w:lang w:val="en-GB"/>
        </w:rPr>
        <w:t xml:space="preserve">*Text of </w:t>
      </w:r>
      <w:r w:rsidR="007032AF" w:rsidRPr="00DB3AB6">
        <w:rPr>
          <w:rFonts w:ascii="Calibri" w:hAnsi="Calibri"/>
          <w:u w:val="single"/>
          <w:lang w:val="en-GB"/>
        </w:rPr>
        <w:t>invitations</w:t>
      </w:r>
      <w:r w:rsidRPr="00DB3AB6">
        <w:rPr>
          <w:rFonts w:ascii="Calibri" w:hAnsi="Calibri"/>
          <w:u w:val="single"/>
          <w:lang w:val="en-GB"/>
        </w:rPr>
        <w:t xml:space="preserve"> sent</w:t>
      </w:r>
    </w:p>
    <w:p w14:paraId="06401CF5" w14:textId="77777777" w:rsidR="00EC04BC" w:rsidRPr="00DB3AB6" w:rsidRDefault="00411780" w:rsidP="00411780">
      <w:pPr>
        <w:tabs>
          <w:tab w:val="left" w:pos="1836"/>
        </w:tabs>
        <w:rPr>
          <w:rFonts w:ascii="Calibri" w:hAnsi="Calibri"/>
          <w:lang w:val="en-GB"/>
        </w:rPr>
      </w:pPr>
      <w:r w:rsidRPr="00DB3AB6">
        <w:rPr>
          <w:rFonts w:ascii="Calibri" w:hAnsi="Calibri"/>
          <w:lang w:val="en-GB"/>
        </w:rPr>
        <w:t>The invitation were made in French, the English translation is given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29"/>
      </w:tblGrid>
      <w:tr w:rsidR="00EC04BC" w:rsidRPr="00DB3AB6" w14:paraId="736BF75E" w14:textId="77777777" w:rsidTr="005F03B2">
        <w:tc>
          <w:tcPr>
            <w:tcW w:w="10202" w:type="dxa"/>
            <w:shd w:val="clear" w:color="auto" w:fill="auto"/>
          </w:tcPr>
          <w:p w14:paraId="64A39A86" w14:textId="77777777" w:rsidR="00EC04BC" w:rsidRPr="00DB3AB6" w:rsidRDefault="00EC04BC" w:rsidP="00750CA0">
            <w:pPr>
              <w:rPr>
                <w:rFonts w:ascii="Calibri" w:eastAsia="Cambria" w:hAnsi="Calibri"/>
                <w:b/>
                <w:lang w:val="en-GB"/>
              </w:rPr>
            </w:pPr>
            <w:r w:rsidRPr="00DB3AB6">
              <w:rPr>
                <w:rFonts w:ascii="Calibri" w:eastAsia="Cambria" w:hAnsi="Calibri"/>
                <w:b/>
                <w:sz w:val="22"/>
                <w:lang w:val="en-GB"/>
              </w:rPr>
              <w:t xml:space="preserve">Text of </w:t>
            </w:r>
            <w:r w:rsidR="00D02D0B" w:rsidRPr="00DB3AB6">
              <w:rPr>
                <w:rFonts w:ascii="Calibri" w:eastAsia="Cambria" w:hAnsi="Calibri"/>
                <w:b/>
                <w:sz w:val="22"/>
                <w:lang w:val="en-GB"/>
              </w:rPr>
              <w:t>E</w:t>
            </w:r>
            <w:r w:rsidRPr="00DB3AB6">
              <w:rPr>
                <w:rFonts w:ascii="Calibri" w:eastAsia="Cambria" w:hAnsi="Calibri"/>
                <w:b/>
                <w:sz w:val="22"/>
                <w:lang w:val="en-GB"/>
              </w:rPr>
              <w:t>mail and Letter sent</w:t>
            </w:r>
          </w:p>
        </w:tc>
      </w:tr>
      <w:tr w:rsidR="000A5E0A" w:rsidRPr="00DB3AB6" w14:paraId="61A5EBC4" w14:textId="77777777" w:rsidTr="005F03B2">
        <w:tc>
          <w:tcPr>
            <w:tcW w:w="10202" w:type="dxa"/>
            <w:shd w:val="clear" w:color="auto" w:fill="auto"/>
          </w:tcPr>
          <w:p w14:paraId="0FFDD88C" w14:textId="77777777" w:rsidR="00750CA0" w:rsidRPr="00750CA0" w:rsidRDefault="00750CA0" w:rsidP="00750CA0">
            <w:pPr>
              <w:rPr>
                <w:rFonts w:ascii="Calibri" w:eastAsia="Cambria" w:hAnsi="Calibri"/>
                <w:sz w:val="22"/>
                <w:lang w:val="en-GB"/>
              </w:rPr>
            </w:pPr>
            <w:r>
              <w:rPr>
                <w:rFonts w:ascii="Calibri" w:eastAsia="Cambria" w:hAnsi="Calibri"/>
                <w:sz w:val="22"/>
                <w:lang w:val="en-GB"/>
              </w:rPr>
              <w:t>Dear Sir or Madam,</w:t>
            </w:r>
          </w:p>
          <w:p w14:paraId="18692F08" w14:textId="77777777" w:rsidR="00750CA0" w:rsidRPr="00750CA0" w:rsidRDefault="00750CA0" w:rsidP="00750CA0">
            <w:pPr>
              <w:rPr>
                <w:rFonts w:ascii="Calibri" w:eastAsia="Cambria" w:hAnsi="Calibri"/>
                <w:sz w:val="22"/>
                <w:lang w:val="en-GB"/>
              </w:rPr>
            </w:pPr>
            <w:r w:rsidRPr="00750CA0">
              <w:rPr>
                <w:rFonts w:ascii="Calibri" w:eastAsia="Cambria" w:hAnsi="Calibri"/>
                <w:sz w:val="22"/>
                <w:lang w:val="en-GB"/>
              </w:rPr>
              <w:lastRenderedPageBreak/>
              <w:t xml:space="preserve">French NGO Initiative </w:t>
            </w:r>
            <w:proofErr w:type="spellStart"/>
            <w:r w:rsidRPr="00750CA0">
              <w:rPr>
                <w:rFonts w:ascii="Calibri" w:eastAsia="Cambria" w:hAnsi="Calibri"/>
                <w:sz w:val="22"/>
                <w:lang w:val="en-GB"/>
              </w:rPr>
              <w:t>Développement</w:t>
            </w:r>
            <w:proofErr w:type="spellEnd"/>
            <w:r w:rsidRPr="00750CA0">
              <w:rPr>
                <w:rFonts w:ascii="Calibri" w:eastAsia="Cambria" w:hAnsi="Calibri"/>
                <w:sz w:val="22"/>
                <w:lang w:val="en-GB"/>
              </w:rPr>
              <w:t xml:space="preserve"> is currently carrying out an Improved Cook stove Project in B</w:t>
            </w:r>
            <w:r>
              <w:rPr>
                <w:rFonts w:ascii="Calibri" w:eastAsia="Cambria" w:hAnsi="Calibri"/>
                <w:sz w:val="22"/>
                <w:lang w:val="en-GB"/>
              </w:rPr>
              <w:t xml:space="preserve">razzaville, Republic of Congo. </w:t>
            </w:r>
          </w:p>
          <w:p w14:paraId="163DF3EA" w14:textId="77777777" w:rsidR="00750CA0" w:rsidRPr="00750CA0" w:rsidRDefault="00750CA0" w:rsidP="00750CA0">
            <w:pPr>
              <w:rPr>
                <w:rFonts w:ascii="Calibri" w:eastAsia="Cambria" w:hAnsi="Calibri"/>
                <w:sz w:val="22"/>
                <w:lang w:val="en-GB"/>
              </w:rPr>
            </w:pPr>
            <w:r w:rsidRPr="00750CA0">
              <w:rPr>
                <w:rFonts w:ascii="Calibri" w:eastAsia="Cambria" w:hAnsi="Calibri"/>
                <w:sz w:val="22"/>
                <w:lang w:val="en-GB"/>
              </w:rPr>
              <w:t xml:space="preserve">I have the </w:t>
            </w:r>
            <w:r w:rsidR="009A524B" w:rsidRPr="00750CA0">
              <w:rPr>
                <w:rFonts w:ascii="Calibri" w:eastAsia="Cambria" w:hAnsi="Calibri"/>
                <w:sz w:val="22"/>
                <w:lang w:val="en-GB"/>
              </w:rPr>
              <w:t>honour</w:t>
            </w:r>
            <w:r w:rsidRPr="00750CA0">
              <w:rPr>
                <w:rFonts w:ascii="Calibri" w:eastAsia="Cambria" w:hAnsi="Calibri"/>
                <w:sz w:val="22"/>
                <w:lang w:val="en-GB"/>
              </w:rPr>
              <w:t xml:space="preserve"> to invite you to join us in our office on the 11th of September at 4:00 pm for a Local Stakeholder Consultation (LSC), accordi</w:t>
            </w:r>
            <w:r>
              <w:rPr>
                <w:rFonts w:ascii="Calibri" w:eastAsia="Cambria" w:hAnsi="Calibri"/>
                <w:sz w:val="22"/>
                <w:lang w:val="en-GB"/>
              </w:rPr>
              <w:t>ng to Gold Standard procedures.</w:t>
            </w:r>
          </w:p>
          <w:p w14:paraId="61C31FB6" w14:textId="77777777" w:rsidR="00750CA0" w:rsidRPr="00750CA0" w:rsidRDefault="00750CA0" w:rsidP="00750CA0">
            <w:pPr>
              <w:rPr>
                <w:rFonts w:ascii="Calibri" w:eastAsia="Cambria" w:hAnsi="Calibri"/>
                <w:sz w:val="22"/>
                <w:lang w:val="en-GB"/>
              </w:rPr>
            </w:pPr>
            <w:r w:rsidRPr="00750CA0">
              <w:rPr>
                <w:rFonts w:ascii="Calibri" w:eastAsia="Cambria" w:hAnsi="Calibri"/>
                <w:sz w:val="22"/>
                <w:lang w:val="en-GB"/>
              </w:rPr>
              <w:t>You will find enclosed to this email the non-technical summary of our project as w</w:t>
            </w:r>
            <w:r>
              <w:rPr>
                <w:rFonts w:ascii="Calibri" w:eastAsia="Cambria" w:hAnsi="Calibri"/>
                <w:sz w:val="22"/>
                <w:lang w:val="en-GB"/>
              </w:rPr>
              <w:t>ell as the planning of the LSC.</w:t>
            </w:r>
          </w:p>
          <w:p w14:paraId="15A482CE" w14:textId="77777777" w:rsidR="00750CA0" w:rsidRPr="00750CA0" w:rsidRDefault="00750CA0" w:rsidP="00750CA0">
            <w:pPr>
              <w:rPr>
                <w:rFonts w:ascii="Calibri" w:eastAsia="Cambria" w:hAnsi="Calibri"/>
                <w:sz w:val="22"/>
                <w:lang w:val="en-GB"/>
              </w:rPr>
            </w:pPr>
            <w:r>
              <w:rPr>
                <w:rFonts w:ascii="Calibri" w:eastAsia="Cambria" w:hAnsi="Calibri"/>
                <w:sz w:val="22"/>
                <w:lang w:val="en-GB"/>
              </w:rPr>
              <w:t>Please confirm your presence.</w:t>
            </w:r>
          </w:p>
          <w:p w14:paraId="633ACBB6" w14:textId="77777777" w:rsidR="000A5E0A" w:rsidRPr="00DB3AB6" w:rsidRDefault="00750CA0" w:rsidP="00750CA0">
            <w:pPr>
              <w:rPr>
                <w:rFonts w:ascii="Calibri" w:eastAsia="Cambria" w:hAnsi="Calibri"/>
                <w:sz w:val="22"/>
                <w:lang w:val="en-GB"/>
              </w:rPr>
            </w:pPr>
            <w:r w:rsidRPr="00750CA0">
              <w:rPr>
                <w:rFonts w:ascii="Calibri" w:eastAsia="Cambria" w:hAnsi="Calibri"/>
                <w:sz w:val="22"/>
                <w:lang w:val="en-GB"/>
              </w:rPr>
              <w:t>Best regards,</w:t>
            </w:r>
          </w:p>
        </w:tc>
      </w:tr>
    </w:tbl>
    <w:p w14:paraId="3552B890" w14:textId="77777777" w:rsidR="000A5E0A" w:rsidRPr="00DB3AB6" w:rsidRDefault="000A5E0A" w:rsidP="0020543A">
      <w:pPr>
        <w:rPr>
          <w:rFonts w:ascii="Calibri" w:hAnsi="Calibr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29"/>
      </w:tblGrid>
      <w:tr w:rsidR="00AF19CB" w:rsidRPr="00DB3AB6" w14:paraId="4882910F" w14:textId="77777777" w:rsidTr="005F03B2">
        <w:tc>
          <w:tcPr>
            <w:tcW w:w="10202" w:type="dxa"/>
            <w:shd w:val="clear" w:color="auto" w:fill="auto"/>
          </w:tcPr>
          <w:p w14:paraId="417F378A" w14:textId="77777777" w:rsidR="00AF19CB" w:rsidRPr="00DB3AB6" w:rsidRDefault="00AF19CB" w:rsidP="0020543A">
            <w:pPr>
              <w:rPr>
                <w:rFonts w:ascii="Calibri" w:eastAsia="Cambria" w:hAnsi="Calibri"/>
                <w:sz w:val="22"/>
                <w:lang w:val="en-GB"/>
              </w:rPr>
            </w:pPr>
            <w:r w:rsidRPr="00DB3AB6">
              <w:rPr>
                <w:rFonts w:ascii="Calibri" w:eastAsia="Cambria" w:hAnsi="Calibri"/>
                <w:sz w:val="22"/>
                <w:lang w:val="en-GB"/>
              </w:rPr>
              <w:t xml:space="preserve">Newspaper article – Les </w:t>
            </w:r>
            <w:proofErr w:type="spellStart"/>
            <w:r w:rsidRPr="00DB3AB6">
              <w:rPr>
                <w:rFonts w:ascii="Calibri" w:eastAsia="Cambria" w:hAnsi="Calibri"/>
                <w:sz w:val="22"/>
                <w:lang w:val="en-GB"/>
              </w:rPr>
              <w:t>Dépêches</w:t>
            </w:r>
            <w:proofErr w:type="spellEnd"/>
            <w:r w:rsidRPr="00DB3AB6">
              <w:rPr>
                <w:rFonts w:ascii="Calibri" w:eastAsia="Cambria" w:hAnsi="Calibri"/>
                <w:sz w:val="22"/>
                <w:lang w:val="en-GB"/>
              </w:rPr>
              <w:t xml:space="preserve"> de Brazzaville</w:t>
            </w:r>
            <w:r w:rsidR="00737A78" w:rsidRPr="00DB3AB6">
              <w:rPr>
                <w:rFonts w:ascii="Calibri" w:eastAsia="Cambria" w:hAnsi="Calibri"/>
                <w:sz w:val="22"/>
                <w:lang w:val="en-GB"/>
              </w:rPr>
              <w:t xml:space="preserve"> (see scan of the newspaper in separate evidence document)</w:t>
            </w:r>
          </w:p>
        </w:tc>
      </w:tr>
      <w:tr w:rsidR="00AF19CB" w:rsidRPr="00DB3AB6" w14:paraId="2F7BFAD3" w14:textId="77777777" w:rsidTr="005F03B2">
        <w:tc>
          <w:tcPr>
            <w:tcW w:w="10202" w:type="dxa"/>
            <w:shd w:val="clear" w:color="auto" w:fill="auto"/>
          </w:tcPr>
          <w:p w14:paraId="5403C3D1" w14:textId="588C98DF" w:rsidR="00AF19CB" w:rsidRPr="00DB3AB6" w:rsidRDefault="000870A2" w:rsidP="005F03B2">
            <w:pPr>
              <w:jc w:val="center"/>
              <w:rPr>
                <w:rFonts w:ascii="Calibri" w:eastAsia="Cambria" w:hAnsi="Calibri"/>
                <w:lang w:val="en-GB"/>
              </w:rPr>
            </w:pPr>
            <w:r>
              <w:rPr>
                <w:rFonts w:ascii="Calibri" w:eastAsia="Cambria" w:hAnsi="Calibri"/>
                <w:noProof/>
                <w:lang w:eastAsia="en-US"/>
              </w:rPr>
              <w:lastRenderedPageBreak/>
              <w:drawing>
                <wp:inline distT="0" distB="0" distL="0" distR="0" wp14:anchorId="6881FE9B" wp14:editId="5F0832AA">
                  <wp:extent cx="3968750" cy="5848350"/>
                  <wp:effectExtent l="0" t="0" r="0" b="0"/>
                  <wp:docPr id="7" name="Picture 7"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pture"/>
                          <pic:cNvPicPr>
                            <a:picLocks noChangeAspect="1" noChangeArrowheads="1"/>
                          </pic:cNvPicPr>
                        </pic:nvPicPr>
                        <pic:blipFill>
                          <a:blip r:embed="rId30" cstate="email">
                            <a:extLst>
                              <a:ext uri="{28A0092B-C50C-407E-A947-70E740481C1C}">
                                <a14:useLocalDpi xmlns:a14="http://schemas.microsoft.com/office/drawing/2010/main"/>
                              </a:ext>
                            </a:extLst>
                          </a:blip>
                          <a:srcRect l="572" t="807"/>
                          <a:stretch>
                            <a:fillRect/>
                          </a:stretch>
                        </pic:blipFill>
                        <pic:spPr bwMode="auto">
                          <a:xfrm>
                            <a:off x="0" y="0"/>
                            <a:ext cx="3968750" cy="5848350"/>
                          </a:xfrm>
                          <a:prstGeom prst="rect">
                            <a:avLst/>
                          </a:prstGeom>
                          <a:noFill/>
                          <a:ln>
                            <a:noFill/>
                          </a:ln>
                        </pic:spPr>
                      </pic:pic>
                    </a:graphicData>
                  </a:graphic>
                </wp:inline>
              </w:drawing>
            </w:r>
          </w:p>
        </w:tc>
      </w:tr>
    </w:tbl>
    <w:p w14:paraId="42523895" w14:textId="77777777" w:rsidR="004C0527" w:rsidRDefault="004C0527" w:rsidP="0020543A">
      <w:pPr>
        <w:rPr>
          <w:rFonts w:ascii="Calibri" w:hAnsi="Calibr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29"/>
      </w:tblGrid>
      <w:tr w:rsidR="0018333F" w:rsidRPr="00DB3AB6" w14:paraId="3FB533EF" w14:textId="77777777" w:rsidTr="002A5DAB">
        <w:tc>
          <w:tcPr>
            <w:tcW w:w="10202" w:type="dxa"/>
            <w:shd w:val="clear" w:color="auto" w:fill="auto"/>
          </w:tcPr>
          <w:p w14:paraId="6751945A" w14:textId="77777777" w:rsidR="0018333F" w:rsidRPr="00DB3AB6" w:rsidRDefault="0018333F" w:rsidP="0018333F">
            <w:pPr>
              <w:rPr>
                <w:rFonts w:ascii="Calibri" w:eastAsia="Cambria" w:hAnsi="Calibri"/>
                <w:sz w:val="22"/>
                <w:lang w:val="en-GB"/>
              </w:rPr>
            </w:pPr>
            <w:r>
              <w:rPr>
                <w:rFonts w:ascii="Calibri" w:eastAsia="Cambria" w:hAnsi="Calibri"/>
                <w:sz w:val="22"/>
                <w:lang w:val="en-GB"/>
              </w:rPr>
              <w:t>On-door advertisement</w:t>
            </w:r>
            <w:r w:rsidRPr="00DB3AB6">
              <w:rPr>
                <w:rFonts w:ascii="Calibri" w:eastAsia="Cambria" w:hAnsi="Calibri"/>
                <w:sz w:val="22"/>
                <w:lang w:val="en-GB"/>
              </w:rPr>
              <w:t xml:space="preserve"> – </w:t>
            </w:r>
            <w:r>
              <w:rPr>
                <w:rFonts w:ascii="Calibri" w:eastAsia="Cambria" w:hAnsi="Calibri"/>
                <w:sz w:val="22"/>
                <w:lang w:val="en-GB"/>
              </w:rPr>
              <w:t>ID Office main door</w:t>
            </w:r>
          </w:p>
        </w:tc>
      </w:tr>
      <w:tr w:rsidR="0018333F" w:rsidRPr="00DB3AB6" w14:paraId="1012C061" w14:textId="77777777" w:rsidTr="002A5DAB">
        <w:tc>
          <w:tcPr>
            <w:tcW w:w="10202" w:type="dxa"/>
            <w:shd w:val="clear" w:color="auto" w:fill="auto"/>
          </w:tcPr>
          <w:p w14:paraId="25963F9A" w14:textId="3E0AD7D6" w:rsidR="0018333F" w:rsidRPr="00DB3AB6" w:rsidRDefault="000870A2" w:rsidP="002A5DAB">
            <w:pPr>
              <w:jc w:val="center"/>
              <w:rPr>
                <w:rFonts w:ascii="Calibri" w:eastAsia="Cambria" w:hAnsi="Calibri"/>
                <w:lang w:val="en-GB"/>
              </w:rPr>
            </w:pPr>
            <w:r>
              <w:rPr>
                <w:rFonts w:ascii="Calibri" w:eastAsia="Cambria" w:hAnsi="Calibri"/>
                <w:noProof/>
                <w:lang w:eastAsia="en-US"/>
              </w:rPr>
              <w:lastRenderedPageBreak/>
              <w:drawing>
                <wp:inline distT="0" distB="0" distL="0" distR="0" wp14:anchorId="5E1180E2" wp14:editId="0DE8FBA6">
                  <wp:extent cx="4768850" cy="6362700"/>
                  <wp:effectExtent l="0" t="0" r="0" b="0"/>
                  <wp:docPr id="8" name="Picture 8" descr="DSCN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CN0065"/>
                          <pic:cNvPicPr>
                            <a:picLocks noChangeAspect="1" noChangeArrowheads="1"/>
                          </pic:cNvPicPr>
                        </pic:nvPicPr>
                        <pic:blipFill>
                          <a:blip r:embed="rId31">
                            <a:extLst>
                              <a:ext uri="{28A0092B-C50C-407E-A947-70E740481C1C}">
                                <a14:useLocalDpi xmlns:a14="http://schemas.microsoft.com/office/drawing/2010/main"/>
                              </a:ext>
                            </a:extLst>
                          </a:blip>
                          <a:srcRect/>
                          <a:stretch>
                            <a:fillRect/>
                          </a:stretch>
                        </pic:blipFill>
                        <pic:spPr bwMode="auto">
                          <a:xfrm>
                            <a:off x="0" y="0"/>
                            <a:ext cx="4768850" cy="6362700"/>
                          </a:xfrm>
                          <a:prstGeom prst="rect">
                            <a:avLst/>
                          </a:prstGeom>
                          <a:noFill/>
                          <a:ln>
                            <a:noFill/>
                          </a:ln>
                        </pic:spPr>
                      </pic:pic>
                    </a:graphicData>
                  </a:graphic>
                </wp:inline>
              </w:drawing>
            </w:r>
          </w:p>
        </w:tc>
      </w:tr>
    </w:tbl>
    <w:p w14:paraId="3A6AFD04" w14:textId="77777777" w:rsidR="0018333F" w:rsidRPr="00DB3AB6" w:rsidRDefault="0018333F" w:rsidP="0020543A">
      <w:pPr>
        <w:rPr>
          <w:rFonts w:ascii="Calibri" w:hAnsi="Calibri"/>
          <w:lang w:val="en-GB"/>
        </w:rPr>
      </w:pPr>
    </w:p>
    <w:p w14:paraId="357949A3" w14:textId="77777777" w:rsidR="000A5E0A" w:rsidRPr="00DB3AB6" w:rsidRDefault="00750CA0" w:rsidP="000A5E0A">
      <w:pPr>
        <w:rPr>
          <w:rFonts w:ascii="Calibri" w:hAnsi="Calibri"/>
          <w:lang w:val="en-GB"/>
        </w:rPr>
      </w:pPr>
      <w:r>
        <w:rPr>
          <w:rFonts w:ascii="Calibri" w:hAnsi="Calibri"/>
          <w:lang w:val="en-GB"/>
        </w:rPr>
        <w:t>Households</w:t>
      </w:r>
      <w:r w:rsidR="000A5E0A" w:rsidRPr="00DB3AB6">
        <w:rPr>
          <w:rFonts w:ascii="Calibri" w:hAnsi="Calibri"/>
          <w:lang w:val="en-GB"/>
        </w:rPr>
        <w:t xml:space="preserve"> have also been invited orally on the restaurant location.</w:t>
      </w:r>
      <w:r w:rsidR="006F1DB1" w:rsidRPr="00DB3AB6">
        <w:rPr>
          <w:rFonts w:ascii="Calibri" w:hAnsi="Calibri"/>
          <w:lang w:val="en-GB"/>
        </w:rPr>
        <w:t xml:space="preserve"> They were presented the same information as in the letters of invitation. Location of the consultation was explained.</w:t>
      </w:r>
    </w:p>
    <w:p w14:paraId="090ABB20" w14:textId="77777777" w:rsidR="009A0661" w:rsidRPr="00DB3AB6" w:rsidRDefault="009A0661" w:rsidP="0020543A">
      <w:pPr>
        <w:rPr>
          <w:rFonts w:ascii="Calibri" w:hAnsi="Calibri"/>
          <w:u w:val="single"/>
          <w:lang w:val="en-GB"/>
        </w:rPr>
      </w:pPr>
      <w:r w:rsidRPr="00DB3AB6">
        <w:rPr>
          <w:rFonts w:ascii="Calibri" w:hAnsi="Calibri"/>
          <w:u w:val="single"/>
          <w:lang w:val="en-GB"/>
        </w:rPr>
        <w:t>*Other consultation method used</w:t>
      </w:r>
    </w:p>
    <w:p w14:paraId="7BB963FB" w14:textId="77777777" w:rsidR="005A4A02" w:rsidRPr="00DB3AB6" w:rsidRDefault="005A4A02" w:rsidP="0020543A">
      <w:pPr>
        <w:rPr>
          <w:rFonts w:ascii="Calibri" w:hAnsi="Calibri"/>
          <w:lang w:val="en-GB"/>
        </w:rPr>
      </w:pPr>
      <w:r w:rsidRPr="00DB3AB6">
        <w:rPr>
          <w:rFonts w:ascii="Calibri" w:hAnsi="Calibri"/>
          <w:lang w:val="en-GB"/>
        </w:rPr>
        <w:t xml:space="preserve">No </w:t>
      </w:r>
      <w:r w:rsidR="00E80FF8" w:rsidRPr="00DB3AB6">
        <w:rPr>
          <w:rFonts w:ascii="Calibri" w:hAnsi="Calibri"/>
          <w:lang w:val="en-GB"/>
        </w:rPr>
        <w:t>other</w:t>
      </w:r>
      <w:r w:rsidRPr="00DB3AB6">
        <w:rPr>
          <w:rFonts w:ascii="Calibri" w:hAnsi="Calibri"/>
          <w:lang w:val="en-GB"/>
        </w:rPr>
        <w:t xml:space="preserve"> consultation method were used.</w:t>
      </w:r>
    </w:p>
    <w:p w14:paraId="123D9E94" w14:textId="77777777" w:rsidR="0020543A" w:rsidRPr="00DB3AB6" w:rsidRDefault="0020543A" w:rsidP="0020543A">
      <w:pPr>
        <w:keepNext/>
        <w:pBdr>
          <w:top w:val="single" w:sz="4" w:space="1" w:color="auto"/>
          <w:left w:val="single" w:sz="4" w:space="4" w:color="auto"/>
          <w:bottom w:val="single" w:sz="4" w:space="1" w:color="auto"/>
          <w:right w:val="single" w:sz="4" w:space="4" w:color="auto"/>
        </w:pBdr>
        <w:rPr>
          <w:rFonts w:ascii="Calibri" w:hAnsi="Calibri"/>
          <w:lang w:val="en-GB"/>
        </w:rPr>
      </w:pPr>
      <w:r w:rsidRPr="00DB3AB6">
        <w:rPr>
          <w:rFonts w:ascii="Calibri" w:hAnsi="Calibri"/>
          <w:b/>
          <w:lang w:val="en-GB"/>
        </w:rPr>
        <w:lastRenderedPageBreak/>
        <w:t>C.2.</w:t>
      </w:r>
      <w:r w:rsidRPr="00DB3AB6">
        <w:rPr>
          <w:rFonts w:ascii="Calibri" w:hAnsi="Calibri"/>
          <w:lang w:val="en-GB"/>
        </w:rPr>
        <w:tab/>
      </w:r>
      <w:r w:rsidRPr="00DB3AB6">
        <w:rPr>
          <w:rFonts w:ascii="Calibri" w:hAnsi="Calibri"/>
          <w:b/>
          <w:bCs/>
          <w:lang w:val="en-GB"/>
        </w:rPr>
        <w:t>Summary of the comments received:</w:t>
      </w:r>
    </w:p>
    <w:p w14:paraId="60F95A1F" w14:textId="0922A9EE" w:rsidR="0020543A" w:rsidRPr="00DB3AB6" w:rsidDel="003A5893" w:rsidRDefault="0020543A" w:rsidP="0020543A">
      <w:pPr>
        <w:rPr>
          <w:del w:id="2547" w:author="user" w:date="2016-11-11T12:06:00Z"/>
          <w:rFonts w:ascii="Calibri" w:hAnsi="Calibri"/>
          <w:i/>
          <w:lang w:val="en-GB"/>
        </w:rPr>
      </w:pPr>
      <w:del w:id="2548" w:author="user" w:date="2016-11-11T12:06:00Z">
        <w:r w:rsidRPr="00DB3AB6" w:rsidDel="003A5893">
          <w:rPr>
            <w:rFonts w:ascii="Calibri" w:hAnsi="Calibri"/>
            <w:lang w:val="en-GB"/>
          </w:rPr>
          <w:delText>&gt;&gt;</w:delText>
        </w:r>
        <w:r w:rsidRPr="00DB3AB6" w:rsidDel="003A5893">
          <w:rPr>
            <w:rFonts w:ascii="Calibri" w:hAnsi="Calibri"/>
            <w:i/>
            <w:lang w:val="en-GB"/>
          </w:rPr>
          <w:delText xml:space="preserve"> Please describe the outcome of the meeting, assessment of stakeholders comment, list of participants.</w:delText>
        </w:r>
      </w:del>
    </w:p>
    <w:p w14:paraId="5903469B" w14:textId="77777777" w:rsidR="00D02D0B" w:rsidRPr="00DB3AB6" w:rsidRDefault="00D02D0B" w:rsidP="0020543A">
      <w:pPr>
        <w:rPr>
          <w:rFonts w:ascii="Calibri" w:hAnsi="Calibri"/>
          <w:u w:val="single"/>
          <w:lang w:val="en-GB"/>
        </w:rPr>
      </w:pPr>
      <w:r w:rsidRPr="00DB3AB6">
        <w:rPr>
          <w:rFonts w:ascii="Calibri" w:hAnsi="Calibri"/>
          <w:u w:val="single"/>
          <w:lang w:val="en-GB"/>
        </w:rPr>
        <w:t>Participant Lists</w:t>
      </w:r>
    </w:p>
    <w:tbl>
      <w:tblPr>
        <w:tblW w:w="50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2"/>
        <w:gridCol w:w="2539"/>
        <w:gridCol w:w="1111"/>
        <w:gridCol w:w="2000"/>
        <w:gridCol w:w="3177"/>
      </w:tblGrid>
      <w:tr w:rsidR="001271B7" w:rsidRPr="00DB3AB6" w14:paraId="59ED02E8" w14:textId="77777777" w:rsidTr="00111EEB">
        <w:trPr>
          <w:jc w:val="center"/>
        </w:trPr>
        <w:tc>
          <w:tcPr>
            <w:tcW w:w="5000" w:type="pct"/>
            <w:gridSpan w:val="5"/>
          </w:tcPr>
          <w:p w14:paraId="6DB87F00" w14:textId="77777777" w:rsidR="001271B7" w:rsidRPr="00DB3AB6" w:rsidRDefault="001271B7" w:rsidP="00234B8A">
            <w:pPr>
              <w:pStyle w:val="Tablecustom"/>
              <w:rPr>
                <w:rFonts w:ascii="Calibri" w:eastAsia="Times New Roman" w:hAnsi="Calibri"/>
                <w:sz w:val="24"/>
                <w:szCs w:val="22"/>
              </w:rPr>
            </w:pPr>
            <w:r w:rsidRPr="00DB3AB6">
              <w:rPr>
                <w:rFonts w:ascii="Calibri" w:eastAsia="Times New Roman" w:hAnsi="Calibri"/>
                <w:sz w:val="24"/>
                <w:szCs w:val="22"/>
              </w:rPr>
              <w:t xml:space="preserve">Participants list </w:t>
            </w:r>
          </w:p>
        </w:tc>
      </w:tr>
      <w:tr w:rsidR="001271B7" w:rsidRPr="00DB3AB6" w14:paraId="23424DD4" w14:textId="77777777" w:rsidTr="00111EEB">
        <w:trPr>
          <w:jc w:val="center"/>
        </w:trPr>
        <w:tc>
          <w:tcPr>
            <w:tcW w:w="5000" w:type="pct"/>
            <w:gridSpan w:val="5"/>
          </w:tcPr>
          <w:p w14:paraId="74956B4D" w14:textId="77777777" w:rsidR="001271B7" w:rsidRPr="00DB3AB6" w:rsidRDefault="001271B7" w:rsidP="00141587">
            <w:pPr>
              <w:pStyle w:val="Tablecustom"/>
              <w:rPr>
                <w:rFonts w:ascii="Calibri" w:hAnsi="Calibri"/>
                <w:b w:val="0"/>
                <w:bCs w:val="0"/>
                <w:sz w:val="24"/>
                <w:szCs w:val="22"/>
              </w:rPr>
            </w:pPr>
            <w:r w:rsidRPr="00DB3AB6">
              <w:rPr>
                <w:rFonts w:ascii="Calibri" w:eastAsia="Times New Roman" w:hAnsi="Calibri"/>
                <w:b w:val="0"/>
                <w:bCs w:val="0"/>
                <w:sz w:val="24"/>
                <w:szCs w:val="22"/>
              </w:rPr>
              <w:t>Date and time:</w:t>
            </w:r>
            <w:r w:rsidRPr="00DB3AB6">
              <w:rPr>
                <w:rFonts w:ascii="Calibri" w:hAnsi="Calibri"/>
                <w:b w:val="0"/>
                <w:bCs w:val="0"/>
                <w:sz w:val="24"/>
                <w:szCs w:val="22"/>
              </w:rPr>
              <w:t xml:space="preserve"> </w:t>
            </w:r>
            <w:r w:rsidR="00141587" w:rsidRPr="00DB3AB6">
              <w:rPr>
                <w:rFonts w:ascii="Calibri" w:hAnsi="Calibri"/>
                <w:b w:val="0"/>
                <w:bCs w:val="0"/>
                <w:sz w:val="24"/>
                <w:szCs w:val="22"/>
              </w:rPr>
              <w:t>Wednesday</w:t>
            </w:r>
            <w:r w:rsidR="0047696C" w:rsidRPr="00DB3AB6">
              <w:rPr>
                <w:rFonts w:ascii="Calibri" w:hAnsi="Calibri"/>
                <w:b w:val="0"/>
                <w:bCs w:val="0"/>
                <w:sz w:val="24"/>
                <w:szCs w:val="22"/>
              </w:rPr>
              <w:t xml:space="preserve"> </w:t>
            </w:r>
            <w:r w:rsidR="00141587" w:rsidRPr="00DB3AB6">
              <w:rPr>
                <w:rFonts w:ascii="Calibri" w:hAnsi="Calibri"/>
                <w:b w:val="0"/>
                <w:bCs w:val="0"/>
                <w:sz w:val="24"/>
                <w:szCs w:val="22"/>
              </w:rPr>
              <w:t>11</w:t>
            </w:r>
            <w:r w:rsidR="0047696C" w:rsidRPr="00DB3AB6">
              <w:rPr>
                <w:rFonts w:ascii="Calibri" w:hAnsi="Calibri"/>
                <w:b w:val="0"/>
                <w:bCs w:val="0"/>
                <w:sz w:val="24"/>
                <w:szCs w:val="22"/>
                <w:vertAlign w:val="superscript"/>
              </w:rPr>
              <w:t>th</w:t>
            </w:r>
            <w:r w:rsidR="0047696C" w:rsidRPr="00DB3AB6">
              <w:rPr>
                <w:rFonts w:ascii="Calibri" w:hAnsi="Calibri"/>
                <w:b w:val="0"/>
                <w:bCs w:val="0"/>
                <w:sz w:val="24"/>
                <w:szCs w:val="22"/>
              </w:rPr>
              <w:t xml:space="preserve"> </w:t>
            </w:r>
            <w:r w:rsidR="00141587" w:rsidRPr="00DB3AB6">
              <w:rPr>
                <w:rFonts w:ascii="Calibri" w:hAnsi="Calibri"/>
                <w:b w:val="0"/>
                <w:bCs w:val="0"/>
                <w:sz w:val="24"/>
                <w:szCs w:val="22"/>
              </w:rPr>
              <w:t>September</w:t>
            </w:r>
            <w:r w:rsidR="0047696C" w:rsidRPr="00DB3AB6">
              <w:rPr>
                <w:rFonts w:ascii="Calibri" w:hAnsi="Calibri"/>
                <w:b w:val="0"/>
                <w:bCs w:val="0"/>
                <w:sz w:val="24"/>
                <w:szCs w:val="22"/>
              </w:rPr>
              <w:t xml:space="preserve">, </w:t>
            </w:r>
            <w:r w:rsidR="00141587" w:rsidRPr="00DB3AB6">
              <w:rPr>
                <w:rFonts w:ascii="Calibri" w:hAnsi="Calibri"/>
                <w:b w:val="0"/>
                <w:bCs w:val="0"/>
                <w:sz w:val="24"/>
                <w:szCs w:val="22"/>
              </w:rPr>
              <w:t>4</w:t>
            </w:r>
            <w:r w:rsidR="0047696C" w:rsidRPr="00DB3AB6">
              <w:rPr>
                <w:rFonts w:ascii="Calibri" w:hAnsi="Calibri"/>
                <w:b w:val="0"/>
                <w:bCs w:val="0"/>
                <w:sz w:val="24"/>
                <w:szCs w:val="22"/>
              </w:rPr>
              <w:t>:</w:t>
            </w:r>
            <w:r w:rsidR="00141587" w:rsidRPr="00DB3AB6">
              <w:rPr>
                <w:rFonts w:ascii="Calibri" w:hAnsi="Calibri"/>
                <w:b w:val="0"/>
                <w:bCs w:val="0"/>
                <w:sz w:val="24"/>
                <w:szCs w:val="22"/>
              </w:rPr>
              <w:t>00</w:t>
            </w:r>
            <w:r w:rsidR="0047696C" w:rsidRPr="00DB3AB6">
              <w:rPr>
                <w:rFonts w:ascii="Calibri" w:hAnsi="Calibri"/>
                <w:b w:val="0"/>
                <w:bCs w:val="0"/>
                <w:sz w:val="24"/>
                <w:szCs w:val="22"/>
              </w:rPr>
              <w:t xml:space="preserve"> </w:t>
            </w:r>
            <w:r w:rsidR="00141587" w:rsidRPr="00DB3AB6">
              <w:rPr>
                <w:rFonts w:ascii="Calibri" w:hAnsi="Calibri"/>
                <w:b w:val="0"/>
                <w:bCs w:val="0"/>
                <w:sz w:val="24"/>
                <w:szCs w:val="22"/>
              </w:rPr>
              <w:t>p</w:t>
            </w:r>
            <w:r w:rsidR="0047696C" w:rsidRPr="00DB3AB6">
              <w:rPr>
                <w:rFonts w:ascii="Calibri" w:hAnsi="Calibri"/>
                <w:b w:val="0"/>
                <w:bCs w:val="0"/>
                <w:sz w:val="24"/>
                <w:szCs w:val="22"/>
              </w:rPr>
              <w:t>m</w:t>
            </w:r>
          </w:p>
        </w:tc>
      </w:tr>
      <w:tr w:rsidR="001271B7" w:rsidRPr="00DB3AB6" w14:paraId="2BD31FDB" w14:textId="77777777" w:rsidTr="00111EEB">
        <w:trPr>
          <w:jc w:val="center"/>
        </w:trPr>
        <w:tc>
          <w:tcPr>
            <w:tcW w:w="5000" w:type="pct"/>
            <w:gridSpan w:val="5"/>
          </w:tcPr>
          <w:p w14:paraId="41B08460" w14:textId="77777777" w:rsidR="001271B7" w:rsidRPr="00DB3AB6" w:rsidRDefault="001271B7" w:rsidP="00730D8C">
            <w:pPr>
              <w:pStyle w:val="Tablecustom"/>
              <w:rPr>
                <w:rFonts w:ascii="Calibri" w:hAnsi="Calibri"/>
                <w:b w:val="0"/>
                <w:bCs w:val="0"/>
                <w:sz w:val="24"/>
                <w:szCs w:val="22"/>
              </w:rPr>
            </w:pPr>
            <w:r w:rsidRPr="00DB3AB6">
              <w:rPr>
                <w:rFonts w:ascii="Calibri" w:eastAsia="Times New Roman" w:hAnsi="Calibri"/>
                <w:b w:val="0"/>
                <w:bCs w:val="0"/>
                <w:sz w:val="24"/>
                <w:szCs w:val="22"/>
              </w:rPr>
              <w:t>Location:</w:t>
            </w:r>
            <w:r w:rsidR="00730D8C" w:rsidRPr="00DB3AB6">
              <w:rPr>
                <w:rFonts w:ascii="Calibri" w:hAnsi="Calibri"/>
                <w:b w:val="0"/>
                <w:bCs w:val="0"/>
                <w:sz w:val="24"/>
                <w:szCs w:val="22"/>
              </w:rPr>
              <w:t xml:space="preserve"> </w:t>
            </w:r>
            <w:r w:rsidR="0047696C" w:rsidRPr="00DB3AB6">
              <w:rPr>
                <w:rFonts w:ascii="Calibri" w:hAnsi="Calibri"/>
                <w:b w:val="0"/>
                <w:bCs w:val="0"/>
                <w:sz w:val="24"/>
                <w:szCs w:val="22"/>
              </w:rPr>
              <w:t xml:space="preserve">ID office, Case C3-53 OCH La </w:t>
            </w:r>
            <w:proofErr w:type="spellStart"/>
            <w:r w:rsidR="0047696C" w:rsidRPr="00DB3AB6">
              <w:rPr>
                <w:rFonts w:ascii="Calibri" w:hAnsi="Calibri"/>
                <w:b w:val="0"/>
                <w:bCs w:val="0"/>
                <w:sz w:val="24"/>
                <w:szCs w:val="22"/>
              </w:rPr>
              <w:t>Glacière</w:t>
            </w:r>
            <w:proofErr w:type="spellEnd"/>
            <w:r w:rsidR="0047696C" w:rsidRPr="00DB3AB6">
              <w:rPr>
                <w:rFonts w:ascii="Calibri" w:hAnsi="Calibri"/>
                <w:b w:val="0"/>
                <w:bCs w:val="0"/>
                <w:sz w:val="24"/>
                <w:szCs w:val="22"/>
              </w:rPr>
              <w:t xml:space="preserve">, </w:t>
            </w:r>
            <w:proofErr w:type="spellStart"/>
            <w:r w:rsidR="0047696C" w:rsidRPr="00DB3AB6">
              <w:rPr>
                <w:rFonts w:ascii="Calibri" w:hAnsi="Calibri"/>
                <w:b w:val="0"/>
                <w:bCs w:val="0"/>
                <w:sz w:val="24"/>
                <w:szCs w:val="22"/>
              </w:rPr>
              <w:t>Bacongo</w:t>
            </w:r>
            <w:proofErr w:type="spellEnd"/>
            <w:r w:rsidR="0047696C" w:rsidRPr="00DB3AB6">
              <w:rPr>
                <w:rFonts w:ascii="Calibri" w:hAnsi="Calibri"/>
                <w:b w:val="0"/>
                <w:bCs w:val="0"/>
                <w:sz w:val="24"/>
                <w:szCs w:val="22"/>
              </w:rPr>
              <w:t>, Brazzaville, Republic of Congo</w:t>
            </w:r>
          </w:p>
        </w:tc>
      </w:tr>
      <w:tr w:rsidR="00111EEB" w:rsidRPr="00DB3AB6" w14:paraId="00DD975E" w14:textId="77777777" w:rsidTr="00111EEB">
        <w:trPr>
          <w:jc w:val="center"/>
        </w:trPr>
        <w:tc>
          <w:tcPr>
            <w:tcW w:w="613" w:type="pct"/>
          </w:tcPr>
          <w:p w14:paraId="5D79EB40" w14:textId="77777777" w:rsidR="00111EEB" w:rsidRPr="00DB3AB6" w:rsidRDefault="00111EEB" w:rsidP="0047696C">
            <w:pPr>
              <w:pStyle w:val="Tablecustom"/>
              <w:jc w:val="center"/>
              <w:rPr>
                <w:rFonts w:ascii="Calibri" w:eastAsia="Times New Roman" w:hAnsi="Calibri"/>
                <w:b w:val="0"/>
                <w:bCs w:val="0"/>
                <w:sz w:val="24"/>
                <w:szCs w:val="22"/>
              </w:rPr>
            </w:pPr>
            <w:r w:rsidRPr="00DB3AB6">
              <w:rPr>
                <w:rFonts w:ascii="Calibri" w:eastAsia="Times New Roman" w:hAnsi="Calibri"/>
                <w:b w:val="0"/>
                <w:bCs w:val="0"/>
                <w:sz w:val="24"/>
                <w:szCs w:val="22"/>
              </w:rPr>
              <w:t>Category Code</w:t>
            </w:r>
          </w:p>
        </w:tc>
        <w:tc>
          <w:tcPr>
            <w:tcW w:w="1262" w:type="pct"/>
          </w:tcPr>
          <w:p w14:paraId="2942D629" w14:textId="77777777" w:rsidR="00111EEB" w:rsidRPr="00DB3AB6" w:rsidRDefault="00111EEB" w:rsidP="0047696C">
            <w:pPr>
              <w:pStyle w:val="Tablecustom"/>
              <w:jc w:val="center"/>
              <w:rPr>
                <w:rFonts w:ascii="Calibri" w:eastAsia="Times New Roman" w:hAnsi="Calibri"/>
                <w:b w:val="0"/>
                <w:bCs w:val="0"/>
                <w:sz w:val="24"/>
                <w:szCs w:val="22"/>
              </w:rPr>
            </w:pPr>
            <w:r w:rsidRPr="00DB3AB6">
              <w:rPr>
                <w:rFonts w:ascii="Calibri" w:eastAsia="Times New Roman" w:hAnsi="Calibri"/>
                <w:b w:val="0"/>
                <w:bCs w:val="0"/>
                <w:sz w:val="24"/>
                <w:szCs w:val="22"/>
              </w:rPr>
              <w:t>Name of participant, job/ position in the community</w:t>
            </w:r>
          </w:p>
        </w:tc>
        <w:tc>
          <w:tcPr>
            <w:tcW w:w="552" w:type="pct"/>
          </w:tcPr>
          <w:p w14:paraId="041EA98E" w14:textId="77777777" w:rsidR="00111EEB" w:rsidRPr="00DB3AB6" w:rsidRDefault="00111EEB" w:rsidP="0047696C">
            <w:pPr>
              <w:pStyle w:val="Tablecustom"/>
              <w:jc w:val="center"/>
              <w:rPr>
                <w:rFonts w:ascii="Calibri" w:eastAsia="Times New Roman" w:hAnsi="Calibri"/>
                <w:b w:val="0"/>
                <w:bCs w:val="0"/>
                <w:sz w:val="24"/>
                <w:szCs w:val="22"/>
              </w:rPr>
            </w:pPr>
            <w:r w:rsidRPr="00DB3AB6">
              <w:rPr>
                <w:rFonts w:ascii="Calibri" w:eastAsia="Times New Roman" w:hAnsi="Calibri"/>
                <w:b w:val="0"/>
                <w:bCs w:val="0"/>
                <w:sz w:val="24"/>
                <w:szCs w:val="22"/>
              </w:rPr>
              <w:t>Male/ Female</w:t>
            </w:r>
          </w:p>
        </w:tc>
        <w:tc>
          <w:tcPr>
            <w:tcW w:w="994" w:type="pct"/>
          </w:tcPr>
          <w:p w14:paraId="275B6B14" w14:textId="77777777" w:rsidR="00111EEB" w:rsidRPr="00DB3AB6" w:rsidRDefault="00111EEB" w:rsidP="0047696C">
            <w:pPr>
              <w:pStyle w:val="Tablecustom"/>
              <w:jc w:val="center"/>
              <w:rPr>
                <w:rFonts w:ascii="Calibri" w:eastAsia="Times New Roman" w:hAnsi="Calibri"/>
                <w:b w:val="0"/>
                <w:bCs w:val="0"/>
                <w:sz w:val="24"/>
                <w:szCs w:val="22"/>
              </w:rPr>
            </w:pPr>
            <w:r w:rsidRPr="00DB3AB6">
              <w:rPr>
                <w:rFonts w:ascii="Calibri" w:eastAsia="Times New Roman" w:hAnsi="Calibri"/>
                <w:b w:val="0"/>
                <w:bCs w:val="0"/>
                <w:sz w:val="24"/>
                <w:szCs w:val="22"/>
              </w:rPr>
              <w:t>Organisation (if relevant)</w:t>
            </w:r>
          </w:p>
        </w:tc>
        <w:tc>
          <w:tcPr>
            <w:tcW w:w="1579" w:type="pct"/>
          </w:tcPr>
          <w:p w14:paraId="7927A478" w14:textId="77777777" w:rsidR="00111EEB" w:rsidRPr="00DB3AB6" w:rsidRDefault="00111EEB" w:rsidP="0047696C">
            <w:pPr>
              <w:pStyle w:val="Tablecustom"/>
              <w:jc w:val="center"/>
              <w:rPr>
                <w:rFonts w:ascii="Calibri" w:eastAsia="Times New Roman" w:hAnsi="Calibri"/>
                <w:b w:val="0"/>
                <w:bCs w:val="0"/>
                <w:sz w:val="24"/>
                <w:szCs w:val="22"/>
              </w:rPr>
            </w:pPr>
            <w:r w:rsidRPr="00DB3AB6">
              <w:rPr>
                <w:rFonts w:ascii="Calibri" w:eastAsia="Times New Roman" w:hAnsi="Calibri"/>
                <w:b w:val="0"/>
                <w:bCs w:val="0"/>
                <w:sz w:val="24"/>
                <w:szCs w:val="22"/>
              </w:rPr>
              <w:t>Contact</w:t>
            </w:r>
          </w:p>
        </w:tc>
      </w:tr>
      <w:tr w:rsidR="009A524B" w:rsidRPr="00DB3AB6" w14:paraId="131391CB" w14:textId="77777777" w:rsidTr="0049563A">
        <w:trPr>
          <w:jc w:val="center"/>
        </w:trPr>
        <w:tc>
          <w:tcPr>
            <w:tcW w:w="613" w:type="pct"/>
          </w:tcPr>
          <w:p w14:paraId="5004A9B8" w14:textId="77777777" w:rsidR="009A524B" w:rsidRPr="00DB3AB6" w:rsidRDefault="009A524B" w:rsidP="0049563A">
            <w:pPr>
              <w:pStyle w:val="Tablecustom"/>
              <w:rPr>
                <w:rFonts w:ascii="Calibri" w:hAnsi="Calibri"/>
                <w:b w:val="0"/>
                <w:bCs w:val="0"/>
                <w:sz w:val="24"/>
                <w:szCs w:val="22"/>
              </w:rPr>
            </w:pPr>
            <w:r w:rsidRPr="00DB3AB6">
              <w:rPr>
                <w:rFonts w:ascii="Calibri" w:hAnsi="Calibri"/>
                <w:b w:val="0"/>
                <w:bCs w:val="0"/>
                <w:sz w:val="24"/>
                <w:szCs w:val="22"/>
              </w:rPr>
              <w:t>A</w:t>
            </w:r>
          </w:p>
        </w:tc>
        <w:tc>
          <w:tcPr>
            <w:tcW w:w="1262" w:type="pct"/>
          </w:tcPr>
          <w:p w14:paraId="5DEFD701" w14:textId="77777777" w:rsidR="009A524B" w:rsidRPr="00DB3AB6" w:rsidRDefault="009A524B" w:rsidP="0049563A">
            <w:pPr>
              <w:pStyle w:val="Tablecustom"/>
              <w:rPr>
                <w:rFonts w:ascii="Calibri" w:hAnsi="Calibri"/>
                <w:b w:val="0"/>
                <w:bCs w:val="0"/>
                <w:sz w:val="24"/>
                <w:szCs w:val="22"/>
              </w:rPr>
            </w:pPr>
            <w:proofErr w:type="spellStart"/>
            <w:r>
              <w:rPr>
                <w:rFonts w:ascii="Calibri" w:hAnsi="Calibri"/>
                <w:b w:val="0"/>
                <w:bCs w:val="0"/>
                <w:sz w:val="24"/>
                <w:szCs w:val="22"/>
              </w:rPr>
              <w:t>Milloma</w:t>
            </w:r>
            <w:proofErr w:type="spellEnd"/>
            <w:r>
              <w:rPr>
                <w:rFonts w:ascii="Calibri" w:hAnsi="Calibri"/>
                <w:b w:val="0"/>
                <w:bCs w:val="0"/>
                <w:sz w:val="24"/>
                <w:szCs w:val="22"/>
              </w:rPr>
              <w:t xml:space="preserve"> </w:t>
            </w:r>
            <w:proofErr w:type="spellStart"/>
            <w:r>
              <w:rPr>
                <w:rFonts w:ascii="Calibri" w:hAnsi="Calibri"/>
                <w:b w:val="0"/>
                <w:bCs w:val="0"/>
                <w:sz w:val="24"/>
                <w:szCs w:val="22"/>
              </w:rPr>
              <w:t>Agathe</w:t>
            </w:r>
            <w:proofErr w:type="spellEnd"/>
          </w:p>
        </w:tc>
        <w:tc>
          <w:tcPr>
            <w:tcW w:w="552" w:type="pct"/>
          </w:tcPr>
          <w:p w14:paraId="55181A87" w14:textId="77777777" w:rsidR="009A524B" w:rsidRPr="00DB3AB6" w:rsidRDefault="009A524B" w:rsidP="0049563A">
            <w:pPr>
              <w:pStyle w:val="Tablecustom"/>
              <w:jc w:val="center"/>
              <w:rPr>
                <w:rFonts w:ascii="Calibri" w:hAnsi="Calibri"/>
                <w:b w:val="0"/>
                <w:bCs w:val="0"/>
                <w:sz w:val="24"/>
                <w:szCs w:val="22"/>
              </w:rPr>
            </w:pPr>
            <w:r w:rsidRPr="00DB3AB6">
              <w:rPr>
                <w:rFonts w:ascii="Calibri" w:hAnsi="Calibri"/>
                <w:b w:val="0"/>
                <w:bCs w:val="0"/>
                <w:sz w:val="24"/>
                <w:szCs w:val="22"/>
              </w:rPr>
              <w:t>F</w:t>
            </w:r>
          </w:p>
        </w:tc>
        <w:tc>
          <w:tcPr>
            <w:tcW w:w="994" w:type="pct"/>
          </w:tcPr>
          <w:p w14:paraId="18BE8CBB" w14:textId="77777777" w:rsidR="009A524B" w:rsidRPr="00DB3AB6" w:rsidRDefault="009A524B" w:rsidP="0049563A">
            <w:pPr>
              <w:pStyle w:val="Tablecustom"/>
              <w:rPr>
                <w:rFonts w:ascii="Calibri" w:eastAsia="Times New Roman" w:hAnsi="Calibri"/>
                <w:b w:val="0"/>
                <w:bCs w:val="0"/>
                <w:sz w:val="24"/>
                <w:szCs w:val="22"/>
              </w:rPr>
            </w:pPr>
            <w:r>
              <w:rPr>
                <w:rFonts w:ascii="Calibri" w:eastAsia="Times New Roman" w:hAnsi="Calibri"/>
                <w:b w:val="0"/>
                <w:bCs w:val="0"/>
                <w:sz w:val="24"/>
                <w:szCs w:val="22"/>
              </w:rPr>
              <w:t>Teacher and housewife</w:t>
            </w:r>
          </w:p>
        </w:tc>
        <w:tc>
          <w:tcPr>
            <w:tcW w:w="1579" w:type="pct"/>
          </w:tcPr>
          <w:p w14:paraId="612993AF" w14:textId="77777777" w:rsidR="009A524B" w:rsidRPr="00DB3AB6" w:rsidRDefault="009A524B" w:rsidP="0049563A">
            <w:pPr>
              <w:pStyle w:val="Tablecustom"/>
              <w:rPr>
                <w:rFonts w:ascii="Calibri" w:hAnsi="Calibri"/>
                <w:b w:val="0"/>
                <w:bCs w:val="0"/>
                <w:sz w:val="24"/>
                <w:szCs w:val="22"/>
              </w:rPr>
            </w:pPr>
            <w:r>
              <w:rPr>
                <w:rFonts w:ascii="Calibri" w:hAnsi="Calibri"/>
                <w:b w:val="0"/>
                <w:bCs w:val="0"/>
                <w:sz w:val="24"/>
                <w:szCs w:val="22"/>
              </w:rPr>
              <w:t>06 657 54 40</w:t>
            </w:r>
          </w:p>
        </w:tc>
      </w:tr>
      <w:tr w:rsidR="009A524B" w:rsidRPr="00DB3AB6" w14:paraId="2157D5AF" w14:textId="77777777" w:rsidTr="00111EEB">
        <w:trPr>
          <w:jc w:val="center"/>
        </w:trPr>
        <w:tc>
          <w:tcPr>
            <w:tcW w:w="613" w:type="pct"/>
          </w:tcPr>
          <w:p w14:paraId="70CCDDD4" w14:textId="77777777" w:rsidR="009A524B" w:rsidRDefault="009A524B" w:rsidP="009A524B">
            <w:pPr>
              <w:pStyle w:val="Tablecustom"/>
              <w:rPr>
                <w:rFonts w:ascii="Calibri" w:hAnsi="Calibri"/>
                <w:b w:val="0"/>
                <w:bCs w:val="0"/>
                <w:sz w:val="24"/>
                <w:szCs w:val="22"/>
              </w:rPr>
            </w:pPr>
            <w:r>
              <w:rPr>
                <w:rFonts w:ascii="Calibri" w:hAnsi="Calibri"/>
                <w:b w:val="0"/>
                <w:bCs w:val="0"/>
                <w:sz w:val="24"/>
                <w:szCs w:val="22"/>
              </w:rPr>
              <w:t>A</w:t>
            </w:r>
          </w:p>
        </w:tc>
        <w:tc>
          <w:tcPr>
            <w:tcW w:w="1262" w:type="pct"/>
          </w:tcPr>
          <w:p w14:paraId="7E66F9FC" w14:textId="77777777" w:rsidR="009A524B" w:rsidRDefault="009A524B" w:rsidP="009A524B">
            <w:pPr>
              <w:pStyle w:val="Tablecustom"/>
              <w:rPr>
                <w:rFonts w:ascii="Calibri" w:hAnsi="Calibri"/>
                <w:b w:val="0"/>
                <w:bCs w:val="0"/>
                <w:sz w:val="24"/>
                <w:szCs w:val="22"/>
              </w:rPr>
            </w:pPr>
            <w:proofErr w:type="spellStart"/>
            <w:r>
              <w:rPr>
                <w:rFonts w:ascii="Calibri" w:hAnsi="Calibri"/>
                <w:b w:val="0"/>
                <w:bCs w:val="0"/>
                <w:sz w:val="24"/>
                <w:szCs w:val="22"/>
              </w:rPr>
              <w:t>Koubindana</w:t>
            </w:r>
            <w:proofErr w:type="spellEnd"/>
            <w:r>
              <w:rPr>
                <w:rFonts w:ascii="Calibri" w:hAnsi="Calibri"/>
                <w:b w:val="0"/>
                <w:bCs w:val="0"/>
                <w:sz w:val="24"/>
                <w:szCs w:val="22"/>
              </w:rPr>
              <w:t xml:space="preserve"> </w:t>
            </w:r>
            <w:proofErr w:type="spellStart"/>
            <w:r>
              <w:rPr>
                <w:rFonts w:ascii="Calibri" w:hAnsi="Calibri"/>
                <w:b w:val="0"/>
                <w:bCs w:val="0"/>
                <w:sz w:val="24"/>
                <w:szCs w:val="22"/>
              </w:rPr>
              <w:t>Londa</w:t>
            </w:r>
            <w:proofErr w:type="spellEnd"/>
            <w:r>
              <w:rPr>
                <w:rFonts w:ascii="Calibri" w:hAnsi="Calibri"/>
                <w:b w:val="0"/>
                <w:bCs w:val="0"/>
                <w:sz w:val="24"/>
                <w:szCs w:val="22"/>
              </w:rPr>
              <w:t xml:space="preserve"> Patience</w:t>
            </w:r>
          </w:p>
        </w:tc>
        <w:tc>
          <w:tcPr>
            <w:tcW w:w="552" w:type="pct"/>
          </w:tcPr>
          <w:p w14:paraId="4F912F02" w14:textId="77777777" w:rsidR="009A524B" w:rsidRPr="00DB3AB6" w:rsidRDefault="009A524B" w:rsidP="009A524B">
            <w:pPr>
              <w:pStyle w:val="Tablecustom"/>
              <w:jc w:val="center"/>
              <w:rPr>
                <w:rFonts w:ascii="Calibri" w:hAnsi="Calibri"/>
                <w:b w:val="0"/>
                <w:bCs w:val="0"/>
                <w:sz w:val="24"/>
                <w:szCs w:val="22"/>
              </w:rPr>
            </w:pPr>
            <w:r>
              <w:rPr>
                <w:rFonts w:ascii="Calibri" w:hAnsi="Calibri"/>
                <w:b w:val="0"/>
                <w:bCs w:val="0"/>
                <w:sz w:val="24"/>
                <w:szCs w:val="22"/>
              </w:rPr>
              <w:t>F</w:t>
            </w:r>
          </w:p>
        </w:tc>
        <w:tc>
          <w:tcPr>
            <w:tcW w:w="994" w:type="pct"/>
          </w:tcPr>
          <w:p w14:paraId="0FC54050" w14:textId="77777777" w:rsidR="009A524B" w:rsidRDefault="009A524B" w:rsidP="009A524B">
            <w:pPr>
              <w:pStyle w:val="Tablecustom"/>
              <w:rPr>
                <w:rFonts w:ascii="Calibri" w:eastAsia="Times New Roman" w:hAnsi="Calibri"/>
                <w:b w:val="0"/>
                <w:bCs w:val="0"/>
                <w:sz w:val="24"/>
                <w:szCs w:val="22"/>
              </w:rPr>
            </w:pPr>
            <w:r>
              <w:rPr>
                <w:rFonts w:ascii="Calibri" w:eastAsia="Times New Roman" w:hAnsi="Calibri"/>
                <w:b w:val="0"/>
                <w:bCs w:val="0"/>
                <w:sz w:val="24"/>
                <w:szCs w:val="22"/>
              </w:rPr>
              <w:t>Housewife</w:t>
            </w:r>
          </w:p>
        </w:tc>
        <w:tc>
          <w:tcPr>
            <w:tcW w:w="1579" w:type="pct"/>
          </w:tcPr>
          <w:p w14:paraId="1D40F5B6" w14:textId="77777777" w:rsidR="009A524B" w:rsidRDefault="009A524B" w:rsidP="009A524B">
            <w:pPr>
              <w:pStyle w:val="Tablecustom"/>
              <w:rPr>
                <w:rFonts w:ascii="Calibri" w:hAnsi="Calibri"/>
                <w:b w:val="0"/>
                <w:bCs w:val="0"/>
                <w:sz w:val="24"/>
                <w:szCs w:val="22"/>
              </w:rPr>
            </w:pPr>
            <w:r>
              <w:rPr>
                <w:rFonts w:ascii="Calibri" w:hAnsi="Calibri"/>
                <w:b w:val="0"/>
                <w:bCs w:val="0"/>
                <w:sz w:val="24"/>
                <w:szCs w:val="22"/>
              </w:rPr>
              <w:t>05 509 43 10</w:t>
            </w:r>
          </w:p>
          <w:p w14:paraId="601F06E1" w14:textId="77777777" w:rsidR="009A524B" w:rsidRDefault="009A524B" w:rsidP="009A524B">
            <w:pPr>
              <w:pStyle w:val="Tablecustom"/>
              <w:rPr>
                <w:rFonts w:ascii="Calibri" w:hAnsi="Calibri"/>
                <w:b w:val="0"/>
                <w:bCs w:val="0"/>
                <w:sz w:val="24"/>
                <w:szCs w:val="22"/>
              </w:rPr>
            </w:pPr>
            <w:r>
              <w:rPr>
                <w:rFonts w:ascii="Calibri" w:hAnsi="Calibri"/>
                <w:b w:val="0"/>
                <w:bCs w:val="0"/>
                <w:sz w:val="24"/>
                <w:szCs w:val="22"/>
              </w:rPr>
              <w:t>05 528 52 20</w:t>
            </w:r>
          </w:p>
        </w:tc>
      </w:tr>
      <w:tr w:rsidR="00111EEB" w:rsidRPr="00DB3AB6" w14:paraId="095FEEDE" w14:textId="77777777" w:rsidTr="00111EEB">
        <w:trPr>
          <w:jc w:val="center"/>
        </w:trPr>
        <w:tc>
          <w:tcPr>
            <w:tcW w:w="613" w:type="pct"/>
          </w:tcPr>
          <w:p w14:paraId="41AD5C49" w14:textId="77777777" w:rsidR="00111EEB" w:rsidRPr="00DB3AB6" w:rsidRDefault="00111EEB" w:rsidP="0047696C">
            <w:pPr>
              <w:pStyle w:val="Tablecustom"/>
              <w:rPr>
                <w:rFonts w:ascii="Calibri" w:hAnsi="Calibri"/>
                <w:b w:val="0"/>
                <w:bCs w:val="0"/>
                <w:sz w:val="24"/>
                <w:szCs w:val="22"/>
              </w:rPr>
            </w:pPr>
            <w:r w:rsidRPr="00DB3AB6">
              <w:rPr>
                <w:rFonts w:ascii="Calibri" w:hAnsi="Calibri"/>
                <w:b w:val="0"/>
                <w:bCs w:val="0"/>
                <w:sz w:val="24"/>
                <w:szCs w:val="22"/>
              </w:rPr>
              <w:t>B</w:t>
            </w:r>
          </w:p>
        </w:tc>
        <w:tc>
          <w:tcPr>
            <w:tcW w:w="1262" w:type="pct"/>
          </w:tcPr>
          <w:p w14:paraId="32BA41D3" w14:textId="77777777" w:rsidR="00111EEB" w:rsidRPr="00852F50" w:rsidRDefault="00DB3AB6" w:rsidP="0047696C">
            <w:pPr>
              <w:pStyle w:val="Tablecustom"/>
              <w:rPr>
                <w:rFonts w:ascii="Calibri" w:hAnsi="Calibri"/>
                <w:b w:val="0"/>
                <w:bCs w:val="0"/>
                <w:sz w:val="24"/>
                <w:szCs w:val="22"/>
                <w:lang w:val="fr-FR"/>
              </w:rPr>
            </w:pPr>
            <w:proofErr w:type="spellStart"/>
            <w:r w:rsidRPr="00852F50">
              <w:rPr>
                <w:rFonts w:ascii="Calibri" w:hAnsi="Calibri"/>
                <w:b w:val="0"/>
                <w:bCs w:val="0"/>
                <w:sz w:val="24"/>
                <w:szCs w:val="22"/>
                <w:lang w:val="fr-FR"/>
              </w:rPr>
              <w:t>Kedzia</w:t>
            </w:r>
            <w:proofErr w:type="spellEnd"/>
            <w:r w:rsidRPr="00852F50">
              <w:rPr>
                <w:rFonts w:ascii="Calibri" w:hAnsi="Calibri"/>
                <w:b w:val="0"/>
                <w:bCs w:val="0"/>
                <w:sz w:val="24"/>
                <w:szCs w:val="22"/>
                <w:lang w:val="fr-FR"/>
              </w:rPr>
              <w:t xml:space="preserve"> Jean-Marc</w:t>
            </w:r>
          </w:p>
          <w:p w14:paraId="2E7C054F" w14:textId="77777777" w:rsidR="00DB3AB6" w:rsidRPr="00852F50" w:rsidRDefault="00DB3AB6" w:rsidP="0047696C">
            <w:pPr>
              <w:pStyle w:val="Tablecustom"/>
              <w:rPr>
                <w:rFonts w:ascii="Calibri" w:hAnsi="Calibri"/>
                <w:b w:val="0"/>
                <w:bCs w:val="0"/>
                <w:sz w:val="24"/>
                <w:szCs w:val="22"/>
                <w:lang w:val="fr-FR"/>
              </w:rPr>
            </w:pPr>
            <w:r w:rsidRPr="00852F50">
              <w:rPr>
                <w:rFonts w:ascii="Calibri" w:hAnsi="Calibri"/>
                <w:b w:val="0"/>
                <w:bCs w:val="0"/>
                <w:sz w:val="24"/>
                <w:szCs w:val="22"/>
                <w:lang w:val="fr-FR"/>
              </w:rPr>
              <w:t>Chef de service</w:t>
            </w:r>
          </w:p>
        </w:tc>
        <w:tc>
          <w:tcPr>
            <w:tcW w:w="552" w:type="pct"/>
          </w:tcPr>
          <w:p w14:paraId="66E47061" w14:textId="77777777" w:rsidR="00111EEB" w:rsidRPr="00DB3AB6" w:rsidRDefault="00111EEB" w:rsidP="0047696C">
            <w:pPr>
              <w:pStyle w:val="Tablecustom"/>
              <w:jc w:val="center"/>
              <w:rPr>
                <w:rFonts w:ascii="Calibri" w:hAnsi="Calibri"/>
                <w:b w:val="0"/>
                <w:bCs w:val="0"/>
                <w:sz w:val="24"/>
                <w:szCs w:val="22"/>
              </w:rPr>
            </w:pPr>
            <w:r w:rsidRPr="00DB3AB6">
              <w:rPr>
                <w:rFonts w:ascii="Calibri" w:hAnsi="Calibri"/>
                <w:b w:val="0"/>
                <w:bCs w:val="0"/>
                <w:sz w:val="24"/>
                <w:szCs w:val="22"/>
              </w:rPr>
              <w:t>M</w:t>
            </w:r>
          </w:p>
        </w:tc>
        <w:tc>
          <w:tcPr>
            <w:tcW w:w="994" w:type="pct"/>
          </w:tcPr>
          <w:p w14:paraId="64B81A6B" w14:textId="77777777" w:rsidR="00111EEB" w:rsidRPr="00DB3AB6" w:rsidRDefault="00DB3AB6" w:rsidP="0047696C">
            <w:pPr>
              <w:pStyle w:val="Tablecustom"/>
              <w:rPr>
                <w:rFonts w:ascii="Calibri" w:eastAsia="Times New Roman" w:hAnsi="Calibri"/>
                <w:b w:val="0"/>
                <w:bCs w:val="0"/>
                <w:sz w:val="24"/>
                <w:szCs w:val="22"/>
              </w:rPr>
            </w:pPr>
            <w:r w:rsidRPr="00DB3AB6">
              <w:rPr>
                <w:rFonts w:ascii="Calibri" w:eastAsia="Times New Roman" w:hAnsi="Calibri"/>
                <w:b w:val="0"/>
                <w:bCs w:val="0"/>
                <w:sz w:val="24"/>
                <w:szCs w:val="22"/>
              </w:rPr>
              <w:t>Ministry</w:t>
            </w:r>
            <w:r w:rsidR="00111EEB" w:rsidRPr="00DB3AB6">
              <w:rPr>
                <w:rFonts w:ascii="Calibri" w:eastAsia="Times New Roman" w:hAnsi="Calibri"/>
                <w:b w:val="0"/>
                <w:bCs w:val="0"/>
                <w:sz w:val="24"/>
                <w:szCs w:val="22"/>
              </w:rPr>
              <w:t xml:space="preserve"> of tourism and </w:t>
            </w:r>
            <w:r w:rsidRPr="00DB3AB6">
              <w:rPr>
                <w:rFonts w:ascii="Calibri" w:eastAsia="Times New Roman" w:hAnsi="Calibri"/>
                <w:b w:val="0"/>
                <w:bCs w:val="0"/>
                <w:sz w:val="24"/>
                <w:szCs w:val="22"/>
              </w:rPr>
              <w:t>environment</w:t>
            </w:r>
          </w:p>
        </w:tc>
        <w:tc>
          <w:tcPr>
            <w:tcW w:w="1579" w:type="pct"/>
          </w:tcPr>
          <w:p w14:paraId="05DA6B44" w14:textId="77777777" w:rsidR="00111EEB" w:rsidRDefault="00DB3AB6" w:rsidP="0047696C">
            <w:pPr>
              <w:pStyle w:val="Tablecustom"/>
              <w:rPr>
                <w:rFonts w:ascii="Calibri" w:hAnsi="Calibri"/>
                <w:b w:val="0"/>
                <w:bCs w:val="0"/>
                <w:sz w:val="24"/>
                <w:szCs w:val="22"/>
              </w:rPr>
            </w:pPr>
            <w:r>
              <w:rPr>
                <w:rFonts w:ascii="Calibri" w:hAnsi="Calibri"/>
                <w:b w:val="0"/>
                <w:bCs w:val="0"/>
                <w:sz w:val="24"/>
                <w:szCs w:val="22"/>
              </w:rPr>
              <w:t>05 560 44 81</w:t>
            </w:r>
          </w:p>
          <w:p w14:paraId="2751D4DD" w14:textId="77777777" w:rsidR="00DB3AB6" w:rsidRPr="00DB3AB6" w:rsidRDefault="00DB3AB6" w:rsidP="0047696C">
            <w:pPr>
              <w:pStyle w:val="Tablecustom"/>
              <w:rPr>
                <w:rFonts w:ascii="Calibri" w:hAnsi="Calibri"/>
                <w:b w:val="0"/>
                <w:bCs w:val="0"/>
                <w:sz w:val="24"/>
                <w:szCs w:val="22"/>
              </w:rPr>
            </w:pPr>
            <w:r>
              <w:rPr>
                <w:rFonts w:ascii="Calibri" w:hAnsi="Calibri"/>
                <w:b w:val="0"/>
                <w:bCs w:val="0"/>
                <w:sz w:val="24"/>
                <w:szCs w:val="22"/>
              </w:rPr>
              <w:t>06 979 36 86</w:t>
            </w:r>
          </w:p>
        </w:tc>
      </w:tr>
      <w:tr w:rsidR="00111EEB" w:rsidRPr="00DB3AB6" w14:paraId="07C72CA5" w14:textId="77777777" w:rsidTr="00111EEB">
        <w:trPr>
          <w:jc w:val="center"/>
        </w:trPr>
        <w:tc>
          <w:tcPr>
            <w:tcW w:w="613" w:type="pct"/>
          </w:tcPr>
          <w:p w14:paraId="405B6030" w14:textId="77777777" w:rsidR="00111EEB" w:rsidRPr="00DB3AB6" w:rsidRDefault="00DB3AB6" w:rsidP="0047696C">
            <w:pPr>
              <w:pStyle w:val="Tablecustom"/>
              <w:rPr>
                <w:rFonts w:ascii="Calibri" w:hAnsi="Calibri"/>
                <w:b w:val="0"/>
                <w:bCs w:val="0"/>
                <w:sz w:val="24"/>
                <w:szCs w:val="22"/>
              </w:rPr>
            </w:pPr>
            <w:r w:rsidRPr="00DB3AB6">
              <w:rPr>
                <w:rFonts w:ascii="Calibri" w:hAnsi="Calibri"/>
                <w:b w:val="0"/>
                <w:bCs w:val="0"/>
                <w:sz w:val="24"/>
                <w:szCs w:val="22"/>
              </w:rPr>
              <w:t>B</w:t>
            </w:r>
          </w:p>
        </w:tc>
        <w:tc>
          <w:tcPr>
            <w:tcW w:w="1262" w:type="pct"/>
          </w:tcPr>
          <w:p w14:paraId="0C85EB5B" w14:textId="77777777" w:rsidR="00111EEB" w:rsidRPr="00852F50" w:rsidRDefault="00DB3AB6" w:rsidP="0047696C">
            <w:pPr>
              <w:pStyle w:val="Tablecustom"/>
              <w:rPr>
                <w:rFonts w:ascii="Calibri" w:hAnsi="Calibri"/>
                <w:b w:val="0"/>
                <w:bCs w:val="0"/>
                <w:sz w:val="24"/>
                <w:szCs w:val="22"/>
                <w:lang w:val="fr-FR"/>
              </w:rPr>
            </w:pPr>
            <w:proofErr w:type="spellStart"/>
            <w:r w:rsidRPr="00852F50">
              <w:rPr>
                <w:rFonts w:ascii="Calibri" w:hAnsi="Calibri"/>
                <w:b w:val="0"/>
                <w:bCs w:val="0"/>
                <w:sz w:val="24"/>
                <w:szCs w:val="22"/>
                <w:lang w:val="fr-FR"/>
              </w:rPr>
              <w:t>Mouassi</w:t>
            </w:r>
            <w:proofErr w:type="spellEnd"/>
            <w:r w:rsidRPr="00852F50">
              <w:rPr>
                <w:rFonts w:ascii="Calibri" w:hAnsi="Calibri"/>
                <w:b w:val="0"/>
                <w:bCs w:val="0"/>
                <w:sz w:val="24"/>
                <w:szCs w:val="22"/>
                <w:lang w:val="fr-FR"/>
              </w:rPr>
              <w:t xml:space="preserve"> </w:t>
            </w:r>
            <w:proofErr w:type="spellStart"/>
            <w:r w:rsidRPr="00852F50">
              <w:rPr>
                <w:rFonts w:ascii="Calibri" w:hAnsi="Calibri"/>
                <w:b w:val="0"/>
                <w:bCs w:val="0"/>
                <w:sz w:val="24"/>
                <w:szCs w:val="22"/>
                <w:lang w:val="fr-FR"/>
              </w:rPr>
              <w:t>Posso</w:t>
            </w:r>
            <w:proofErr w:type="spellEnd"/>
            <w:r w:rsidRPr="00852F50">
              <w:rPr>
                <w:rFonts w:ascii="Calibri" w:hAnsi="Calibri"/>
                <w:b w:val="0"/>
                <w:bCs w:val="0"/>
                <w:sz w:val="24"/>
                <w:szCs w:val="22"/>
                <w:lang w:val="fr-FR"/>
              </w:rPr>
              <w:t xml:space="preserve"> Marie-Colette</w:t>
            </w:r>
          </w:p>
          <w:p w14:paraId="08A2B457" w14:textId="77777777" w:rsidR="00DB3AB6" w:rsidRPr="00852F50" w:rsidRDefault="00DB3AB6" w:rsidP="0047696C">
            <w:pPr>
              <w:pStyle w:val="Tablecustom"/>
              <w:rPr>
                <w:rFonts w:ascii="Calibri" w:hAnsi="Calibri"/>
                <w:b w:val="0"/>
                <w:bCs w:val="0"/>
                <w:sz w:val="24"/>
                <w:szCs w:val="22"/>
                <w:lang w:val="fr-FR"/>
              </w:rPr>
            </w:pPr>
            <w:r w:rsidRPr="00852F50">
              <w:rPr>
                <w:rFonts w:ascii="Calibri" w:hAnsi="Calibri"/>
                <w:b w:val="0"/>
                <w:bCs w:val="0"/>
                <w:sz w:val="24"/>
                <w:szCs w:val="22"/>
                <w:lang w:val="fr-FR"/>
              </w:rPr>
              <w:t>Chef de service</w:t>
            </w:r>
          </w:p>
        </w:tc>
        <w:tc>
          <w:tcPr>
            <w:tcW w:w="552" w:type="pct"/>
          </w:tcPr>
          <w:p w14:paraId="64ED1C82" w14:textId="77777777" w:rsidR="00111EEB" w:rsidRPr="00DB3AB6" w:rsidRDefault="00111EEB" w:rsidP="0047696C">
            <w:pPr>
              <w:pStyle w:val="Tablecustom"/>
              <w:jc w:val="center"/>
              <w:rPr>
                <w:rFonts w:ascii="Calibri" w:hAnsi="Calibri"/>
                <w:b w:val="0"/>
                <w:bCs w:val="0"/>
                <w:sz w:val="24"/>
                <w:szCs w:val="22"/>
              </w:rPr>
            </w:pPr>
            <w:r w:rsidRPr="00DB3AB6">
              <w:rPr>
                <w:rFonts w:ascii="Calibri" w:hAnsi="Calibri"/>
                <w:b w:val="0"/>
                <w:bCs w:val="0"/>
                <w:sz w:val="24"/>
                <w:szCs w:val="22"/>
              </w:rPr>
              <w:t>F</w:t>
            </w:r>
          </w:p>
        </w:tc>
        <w:tc>
          <w:tcPr>
            <w:tcW w:w="994" w:type="pct"/>
          </w:tcPr>
          <w:p w14:paraId="776B9C30" w14:textId="77777777" w:rsidR="00111EEB" w:rsidRPr="00DB3AB6" w:rsidRDefault="00DB3AB6" w:rsidP="0047696C">
            <w:pPr>
              <w:pStyle w:val="Tablecustom"/>
              <w:rPr>
                <w:rFonts w:ascii="Calibri" w:eastAsia="Times New Roman" w:hAnsi="Calibri"/>
                <w:b w:val="0"/>
                <w:bCs w:val="0"/>
                <w:sz w:val="24"/>
                <w:szCs w:val="22"/>
              </w:rPr>
            </w:pPr>
            <w:r w:rsidRPr="00DB3AB6">
              <w:rPr>
                <w:rFonts w:ascii="Calibri" w:eastAsia="Times New Roman" w:hAnsi="Calibri"/>
                <w:b w:val="0"/>
                <w:bCs w:val="0"/>
                <w:sz w:val="24"/>
                <w:szCs w:val="22"/>
              </w:rPr>
              <w:t>Ministry of tourism and environment</w:t>
            </w:r>
          </w:p>
        </w:tc>
        <w:tc>
          <w:tcPr>
            <w:tcW w:w="1579" w:type="pct"/>
          </w:tcPr>
          <w:p w14:paraId="7653CC07" w14:textId="77777777" w:rsidR="00111EEB" w:rsidRPr="00DB3AB6" w:rsidRDefault="00111EEB" w:rsidP="0047696C">
            <w:pPr>
              <w:pStyle w:val="Tablecustom"/>
              <w:rPr>
                <w:rFonts w:ascii="Calibri" w:hAnsi="Calibri"/>
                <w:b w:val="0"/>
                <w:bCs w:val="0"/>
                <w:sz w:val="24"/>
                <w:szCs w:val="22"/>
              </w:rPr>
            </w:pPr>
            <w:r w:rsidRPr="00DB3AB6">
              <w:rPr>
                <w:rFonts w:ascii="Calibri" w:hAnsi="Calibri"/>
                <w:b w:val="0"/>
                <w:bCs w:val="0"/>
                <w:sz w:val="24"/>
                <w:szCs w:val="22"/>
              </w:rPr>
              <w:t>06 921 74 43</w:t>
            </w:r>
          </w:p>
        </w:tc>
      </w:tr>
      <w:tr w:rsidR="00111EEB" w:rsidRPr="00DB3AB6" w14:paraId="6F500166" w14:textId="77777777" w:rsidTr="00111EEB">
        <w:trPr>
          <w:jc w:val="center"/>
        </w:trPr>
        <w:tc>
          <w:tcPr>
            <w:tcW w:w="613" w:type="pct"/>
          </w:tcPr>
          <w:p w14:paraId="7F087268" w14:textId="77777777" w:rsidR="00111EEB" w:rsidRPr="00DB3AB6" w:rsidRDefault="00884A4E" w:rsidP="0047696C">
            <w:pPr>
              <w:pStyle w:val="Tablecustom"/>
              <w:rPr>
                <w:rFonts w:ascii="Calibri" w:hAnsi="Calibri"/>
                <w:b w:val="0"/>
                <w:bCs w:val="0"/>
                <w:sz w:val="24"/>
                <w:szCs w:val="22"/>
              </w:rPr>
            </w:pPr>
            <w:r>
              <w:rPr>
                <w:rFonts w:ascii="Calibri" w:hAnsi="Calibri"/>
                <w:b w:val="0"/>
                <w:bCs w:val="0"/>
                <w:sz w:val="24"/>
                <w:szCs w:val="22"/>
              </w:rPr>
              <w:t>B</w:t>
            </w:r>
          </w:p>
        </w:tc>
        <w:tc>
          <w:tcPr>
            <w:tcW w:w="1262" w:type="pct"/>
          </w:tcPr>
          <w:p w14:paraId="0219F007" w14:textId="77777777" w:rsidR="00111EEB" w:rsidRPr="00DB3AB6" w:rsidRDefault="00884A4E" w:rsidP="00884A4E">
            <w:pPr>
              <w:pStyle w:val="Tablecustom"/>
              <w:rPr>
                <w:rFonts w:ascii="Calibri" w:hAnsi="Calibri"/>
                <w:b w:val="0"/>
                <w:bCs w:val="0"/>
                <w:sz w:val="24"/>
                <w:szCs w:val="22"/>
              </w:rPr>
            </w:pPr>
            <w:proofErr w:type="spellStart"/>
            <w:r>
              <w:rPr>
                <w:rFonts w:ascii="Calibri" w:hAnsi="Calibri"/>
                <w:b w:val="0"/>
                <w:bCs w:val="0"/>
                <w:sz w:val="24"/>
                <w:szCs w:val="22"/>
              </w:rPr>
              <w:t>Tabaka</w:t>
            </w:r>
            <w:proofErr w:type="spellEnd"/>
            <w:r>
              <w:rPr>
                <w:rFonts w:ascii="Calibri" w:hAnsi="Calibri"/>
                <w:b w:val="0"/>
                <w:bCs w:val="0"/>
                <w:sz w:val="24"/>
                <w:szCs w:val="22"/>
              </w:rPr>
              <w:t xml:space="preserve"> </w:t>
            </w:r>
            <w:proofErr w:type="spellStart"/>
            <w:r>
              <w:rPr>
                <w:rFonts w:ascii="Calibri" w:hAnsi="Calibri"/>
                <w:b w:val="0"/>
                <w:bCs w:val="0"/>
                <w:sz w:val="24"/>
                <w:szCs w:val="22"/>
              </w:rPr>
              <w:t>Mexan</w:t>
            </w:r>
            <w:proofErr w:type="spellEnd"/>
            <w:r w:rsidR="00111EEB" w:rsidRPr="00DB3AB6">
              <w:rPr>
                <w:rFonts w:ascii="Calibri" w:hAnsi="Calibri"/>
                <w:b w:val="0"/>
                <w:bCs w:val="0"/>
                <w:sz w:val="24"/>
                <w:szCs w:val="22"/>
              </w:rPr>
              <w:t xml:space="preserve"> </w:t>
            </w:r>
          </w:p>
        </w:tc>
        <w:tc>
          <w:tcPr>
            <w:tcW w:w="552" w:type="pct"/>
          </w:tcPr>
          <w:p w14:paraId="3819F3EA" w14:textId="77777777" w:rsidR="00111EEB" w:rsidRPr="00DB3AB6" w:rsidRDefault="00884A4E" w:rsidP="0047696C">
            <w:pPr>
              <w:pStyle w:val="Tablecustom"/>
              <w:jc w:val="center"/>
              <w:rPr>
                <w:rFonts w:ascii="Calibri" w:hAnsi="Calibri"/>
                <w:b w:val="0"/>
                <w:bCs w:val="0"/>
                <w:sz w:val="24"/>
                <w:szCs w:val="22"/>
              </w:rPr>
            </w:pPr>
            <w:r>
              <w:rPr>
                <w:rFonts w:ascii="Calibri" w:hAnsi="Calibri"/>
                <w:b w:val="0"/>
                <w:bCs w:val="0"/>
                <w:sz w:val="24"/>
                <w:szCs w:val="22"/>
              </w:rPr>
              <w:t>M</w:t>
            </w:r>
          </w:p>
        </w:tc>
        <w:tc>
          <w:tcPr>
            <w:tcW w:w="994" w:type="pct"/>
          </w:tcPr>
          <w:p w14:paraId="56AF3AC4" w14:textId="77777777" w:rsidR="00111EEB" w:rsidRPr="00DB3AB6" w:rsidRDefault="00884A4E" w:rsidP="0047696C">
            <w:pPr>
              <w:pStyle w:val="Tablecustom"/>
              <w:rPr>
                <w:rFonts w:ascii="Calibri" w:eastAsia="Times New Roman" w:hAnsi="Calibri"/>
                <w:b w:val="0"/>
                <w:bCs w:val="0"/>
                <w:sz w:val="24"/>
                <w:szCs w:val="22"/>
              </w:rPr>
            </w:pPr>
            <w:r>
              <w:rPr>
                <w:rFonts w:ascii="Calibri" w:eastAsia="Times New Roman" w:hAnsi="Calibri"/>
                <w:b w:val="0"/>
                <w:bCs w:val="0"/>
                <w:sz w:val="24"/>
                <w:szCs w:val="22"/>
              </w:rPr>
              <w:t>Ministry of Forest (G</w:t>
            </w:r>
            <w:r w:rsidR="00546428">
              <w:rPr>
                <w:rFonts w:ascii="Calibri" w:eastAsia="Times New Roman" w:hAnsi="Calibri"/>
                <w:b w:val="0"/>
                <w:bCs w:val="0"/>
                <w:sz w:val="24"/>
                <w:szCs w:val="22"/>
              </w:rPr>
              <w:t>eneral Direction)</w:t>
            </w:r>
          </w:p>
        </w:tc>
        <w:tc>
          <w:tcPr>
            <w:tcW w:w="1579" w:type="pct"/>
          </w:tcPr>
          <w:p w14:paraId="1B6E4B1F" w14:textId="77777777" w:rsidR="00111EEB" w:rsidRPr="00DB3AB6" w:rsidRDefault="004156EE" w:rsidP="0047696C">
            <w:pPr>
              <w:pStyle w:val="Tablecustom"/>
              <w:rPr>
                <w:rFonts w:ascii="Calibri" w:hAnsi="Calibri"/>
                <w:b w:val="0"/>
                <w:bCs w:val="0"/>
                <w:sz w:val="24"/>
                <w:szCs w:val="22"/>
              </w:rPr>
            </w:pPr>
            <w:r>
              <w:rPr>
                <w:rFonts w:ascii="Calibri" w:hAnsi="Calibri"/>
                <w:b w:val="0"/>
                <w:bCs w:val="0"/>
                <w:sz w:val="24"/>
                <w:szCs w:val="22"/>
              </w:rPr>
              <w:t>06 937 82 05</w:t>
            </w:r>
          </w:p>
          <w:p w14:paraId="71449689" w14:textId="77777777" w:rsidR="00111EEB" w:rsidRPr="00DB3AB6" w:rsidRDefault="008111EA" w:rsidP="0047696C">
            <w:pPr>
              <w:pStyle w:val="Tablecustom"/>
              <w:rPr>
                <w:rFonts w:ascii="Calibri" w:hAnsi="Calibri"/>
                <w:b w:val="0"/>
                <w:bCs w:val="0"/>
                <w:sz w:val="24"/>
                <w:szCs w:val="22"/>
              </w:rPr>
            </w:pPr>
            <w:r>
              <w:fldChar w:fldCharType="begin"/>
            </w:r>
            <w:r>
              <w:instrText xml:space="preserve"> HYPERLINK "mailto:tabakamexan@gmail.com" </w:instrText>
            </w:r>
            <w:r>
              <w:fldChar w:fldCharType="separate"/>
            </w:r>
            <w:r w:rsidR="004156EE" w:rsidRPr="000164C2">
              <w:rPr>
                <w:rStyle w:val="Hyperlink"/>
                <w:rFonts w:ascii="Calibri" w:hAnsi="Calibri"/>
                <w:b w:val="0"/>
                <w:bCs w:val="0"/>
                <w:sz w:val="24"/>
                <w:szCs w:val="22"/>
              </w:rPr>
              <w:t>tabakamexan@gmail.com</w:t>
            </w:r>
            <w:r>
              <w:rPr>
                <w:rStyle w:val="Hyperlink"/>
                <w:rFonts w:ascii="Calibri" w:hAnsi="Calibri"/>
                <w:b w:val="0"/>
                <w:bCs w:val="0"/>
                <w:sz w:val="24"/>
                <w:szCs w:val="22"/>
              </w:rPr>
              <w:fldChar w:fldCharType="end"/>
            </w:r>
            <w:r w:rsidR="004156EE">
              <w:rPr>
                <w:rFonts w:ascii="Calibri" w:hAnsi="Calibri"/>
                <w:b w:val="0"/>
                <w:bCs w:val="0"/>
                <w:sz w:val="24"/>
                <w:szCs w:val="22"/>
              </w:rPr>
              <w:t xml:space="preserve"> </w:t>
            </w:r>
          </w:p>
        </w:tc>
      </w:tr>
      <w:tr w:rsidR="00111EEB" w:rsidRPr="00DB3AB6" w14:paraId="6D4CE81B" w14:textId="77777777" w:rsidTr="00111EEB">
        <w:trPr>
          <w:jc w:val="center"/>
        </w:trPr>
        <w:tc>
          <w:tcPr>
            <w:tcW w:w="613" w:type="pct"/>
          </w:tcPr>
          <w:p w14:paraId="6B529B2A" w14:textId="77777777" w:rsidR="00111EEB" w:rsidRPr="00B378CD" w:rsidRDefault="00B378CD" w:rsidP="0047696C">
            <w:pPr>
              <w:pStyle w:val="Tablecustom"/>
              <w:rPr>
                <w:rFonts w:ascii="Calibri" w:hAnsi="Calibri"/>
                <w:bCs w:val="0"/>
                <w:sz w:val="24"/>
                <w:szCs w:val="22"/>
              </w:rPr>
            </w:pPr>
            <w:r w:rsidRPr="00DB3AB6">
              <w:rPr>
                <w:rFonts w:ascii="Calibri" w:hAnsi="Calibri"/>
                <w:b w:val="0"/>
                <w:bCs w:val="0"/>
                <w:sz w:val="24"/>
                <w:szCs w:val="22"/>
              </w:rPr>
              <w:t>B</w:t>
            </w:r>
          </w:p>
        </w:tc>
        <w:tc>
          <w:tcPr>
            <w:tcW w:w="1262" w:type="pct"/>
          </w:tcPr>
          <w:p w14:paraId="5B1796DD" w14:textId="77777777" w:rsidR="00111EEB" w:rsidRPr="00DB3AB6" w:rsidRDefault="004112C2" w:rsidP="0047696C">
            <w:pPr>
              <w:pStyle w:val="Tablecustom"/>
              <w:rPr>
                <w:rFonts w:ascii="Calibri" w:hAnsi="Calibri"/>
                <w:b w:val="0"/>
                <w:bCs w:val="0"/>
                <w:sz w:val="24"/>
                <w:szCs w:val="22"/>
              </w:rPr>
            </w:pPr>
            <w:proofErr w:type="spellStart"/>
            <w:r>
              <w:rPr>
                <w:rFonts w:ascii="Calibri" w:hAnsi="Calibri"/>
                <w:b w:val="0"/>
                <w:bCs w:val="0"/>
                <w:sz w:val="24"/>
                <w:szCs w:val="22"/>
              </w:rPr>
              <w:t>Marquant</w:t>
            </w:r>
            <w:proofErr w:type="spellEnd"/>
            <w:r>
              <w:rPr>
                <w:rFonts w:ascii="Calibri" w:hAnsi="Calibri"/>
                <w:b w:val="0"/>
                <w:bCs w:val="0"/>
                <w:sz w:val="24"/>
                <w:szCs w:val="22"/>
              </w:rPr>
              <w:t xml:space="preserve"> Baptiste</w:t>
            </w:r>
          </w:p>
        </w:tc>
        <w:tc>
          <w:tcPr>
            <w:tcW w:w="552" w:type="pct"/>
          </w:tcPr>
          <w:p w14:paraId="330378D3" w14:textId="77777777" w:rsidR="00111EEB" w:rsidRPr="00DB3AB6" w:rsidRDefault="004112C2" w:rsidP="0047696C">
            <w:pPr>
              <w:pStyle w:val="Tablecustom"/>
              <w:jc w:val="center"/>
              <w:rPr>
                <w:rFonts w:ascii="Calibri" w:hAnsi="Calibri"/>
                <w:b w:val="0"/>
                <w:bCs w:val="0"/>
                <w:sz w:val="24"/>
                <w:szCs w:val="22"/>
              </w:rPr>
            </w:pPr>
            <w:r>
              <w:rPr>
                <w:rFonts w:ascii="Calibri" w:hAnsi="Calibri"/>
                <w:b w:val="0"/>
                <w:bCs w:val="0"/>
                <w:sz w:val="24"/>
                <w:szCs w:val="22"/>
              </w:rPr>
              <w:t>M</w:t>
            </w:r>
          </w:p>
        </w:tc>
        <w:tc>
          <w:tcPr>
            <w:tcW w:w="994" w:type="pct"/>
          </w:tcPr>
          <w:p w14:paraId="273EF6A5" w14:textId="77777777" w:rsidR="00111EEB" w:rsidRPr="00DB3AB6" w:rsidRDefault="004112C2" w:rsidP="0047696C">
            <w:pPr>
              <w:pStyle w:val="Tablecustom"/>
              <w:rPr>
                <w:rFonts w:ascii="Calibri" w:eastAsia="Times New Roman" w:hAnsi="Calibri"/>
                <w:b w:val="0"/>
                <w:bCs w:val="0"/>
                <w:sz w:val="24"/>
                <w:szCs w:val="22"/>
              </w:rPr>
            </w:pPr>
            <w:r>
              <w:rPr>
                <w:rFonts w:ascii="Calibri" w:eastAsia="Times New Roman" w:hAnsi="Calibri"/>
                <w:b w:val="0"/>
                <w:bCs w:val="0"/>
                <w:sz w:val="24"/>
                <w:szCs w:val="22"/>
              </w:rPr>
              <w:t>French Agency of Development</w:t>
            </w:r>
          </w:p>
        </w:tc>
        <w:tc>
          <w:tcPr>
            <w:tcW w:w="1579" w:type="pct"/>
          </w:tcPr>
          <w:p w14:paraId="3588D010" w14:textId="77777777" w:rsidR="00111EEB" w:rsidRDefault="004112C2" w:rsidP="0047696C">
            <w:pPr>
              <w:pStyle w:val="Tablecustom"/>
              <w:rPr>
                <w:rFonts w:ascii="Calibri" w:hAnsi="Calibri"/>
                <w:b w:val="0"/>
                <w:bCs w:val="0"/>
                <w:sz w:val="24"/>
                <w:szCs w:val="22"/>
              </w:rPr>
            </w:pPr>
            <w:r>
              <w:rPr>
                <w:rFonts w:ascii="Calibri" w:hAnsi="Calibri"/>
                <w:b w:val="0"/>
                <w:bCs w:val="0"/>
                <w:sz w:val="24"/>
                <w:szCs w:val="22"/>
              </w:rPr>
              <w:t>06 937 31 11</w:t>
            </w:r>
          </w:p>
          <w:p w14:paraId="5CA2D186" w14:textId="77777777" w:rsidR="004112C2" w:rsidRPr="00DB3AB6" w:rsidRDefault="008111EA" w:rsidP="0047696C">
            <w:pPr>
              <w:pStyle w:val="Tablecustom"/>
              <w:rPr>
                <w:rFonts w:ascii="Calibri" w:hAnsi="Calibri"/>
                <w:b w:val="0"/>
                <w:bCs w:val="0"/>
                <w:sz w:val="24"/>
                <w:szCs w:val="22"/>
              </w:rPr>
            </w:pPr>
            <w:r>
              <w:fldChar w:fldCharType="begin"/>
            </w:r>
            <w:r>
              <w:instrText xml:space="preserve"> HYPERLINK "mailto:marquantb@afd.fr" </w:instrText>
            </w:r>
            <w:r>
              <w:fldChar w:fldCharType="separate"/>
            </w:r>
            <w:r w:rsidR="004112C2" w:rsidRPr="000164C2">
              <w:rPr>
                <w:rStyle w:val="Hyperlink"/>
                <w:rFonts w:ascii="Calibri" w:hAnsi="Calibri"/>
                <w:b w:val="0"/>
                <w:bCs w:val="0"/>
                <w:sz w:val="24"/>
                <w:szCs w:val="22"/>
              </w:rPr>
              <w:t>marquantb@afd.fr</w:t>
            </w:r>
            <w:r>
              <w:rPr>
                <w:rStyle w:val="Hyperlink"/>
                <w:rFonts w:ascii="Calibri" w:hAnsi="Calibri"/>
                <w:b w:val="0"/>
                <w:bCs w:val="0"/>
                <w:sz w:val="24"/>
                <w:szCs w:val="22"/>
              </w:rPr>
              <w:fldChar w:fldCharType="end"/>
            </w:r>
            <w:r w:rsidR="004112C2">
              <w:rPr>
                <w:rFonts w:ascii="Calibri" w:hAnsi="Calibri"/>
                <w:b w:val="0"/>
                <w:bCs w:val="0"/>
                <w:sz w:val="24"/>
                <w:szCs w:val="22"/>
              </w:rPr>
              <w:t xml:space="preserve"> </w:t>
            </w:r>
          </w:p>
        </w:tc>
      </w:tr>
      <w:tr w:rsidR="00111EEB" w:rsidRPr="00DB3AB6" w14:paraId="6B923B36" w14:textId="77777777" w:rsidTr="00111EEB">
        <w:trPr>
          <w:jc w:val="center"/>
        </w:trPr>
        <w:tc>
          <w:tcPr>
            <w:tcW w:w="613" w:type="pct"/>
          </w:tcPr>
          <w:p w14:paraId="3A713943" w14:textId="77777777" w:rsidR="00111EEB" w:rsidRPr="00B378CD" w:rsidRDefault="00B378CD" w:rsidP="0047696C">
            <w:pPr>
              <w:pStyle w:val="Tablecustom"/>
              <w:rPr>
                <w:rFonts w:ascii="Calibri" w:hAnsi="Calibri"/>
                <w:b w:val="0"/>
                <w:bCs w:val="0"/>
                <w:sz w:val="24"/>
                <w:szCs w:val="22"/>
              </w:rPr>
            </w:pPr>
            <w:r w:rsidRPr="00B378CD">
              <w:rPr>
                <w:rFonts w:ascii="Calibri" w:hAnsi="Calibri"/>
                <w:b w:val="0"/>
                <w:bCs w:val="0"/>
                <w:sz w:val="24"/>
                <w:szCs w:val="22"/>
              </w:rPr>
              <w:t>B</w:t>
            </w:r>
          </w:p>
        </w:tc>
        <w:tc>
          <w:tcPr>
            <w:tcW w:w="1262" w:type="pct"/>
          </w:tcPr>
          <w:p w14:paraId="24AE9715" w14:textId="77777777" w:rsidR="00111EEB" w:rsidRPr="00DB3AB6" w:rsidRDefault="00B378CD" w:rsidP="0047696C">
            <w:pPr>
              <w:pStyle w:val="Tablecustom"/>
              <w:rPr>
                <w:rFonts w:ascii="Calibri" w:hAnsi="Calibri"/>
                <w:b w:val="0"/>
                <w:bCs w:val="0"/>
                <w:sz w:val="24"/>
                <w:szCs w:val="22"/>
              </w:rPr>
            </w:pPr>
            <w:proofErr w:type="spellStart"/>
            <w:r>
              <w:rPr>
                <w:rFonts w:ascii="Calibri" w:hAnsi="Calibri"/>
                <w:b w:val="0"/>
                <w:bCs w:val="0"/>
                <w:sz w:val="24"/>
                <w:szCs w:val="22"/>
              </w:rPr>
              <w:t>Pfinder</w:t>
            </w:r>
            <w:proofErr w:type="spellEnd"/>
            <w:r>
              <w:rPr>
                <w:rFonts w:ascii="Calibri" w:hAnsi="Calibri"/>
                <w:b w:val="0"/>
                <w:bCs w:val="0"/>
                <w:sz w:val="24"/>
                <w:szCs w:val="22"/>
              </w:rPr>
              <w:t xml:space="preserve"> Charlotte</w:t>
            </w:r>
          </w:p>
        </w:tc>
        <w:tc>
          <w:tcPr>
            <w:tcW w:w="552" w:type="pct"/>
          </w:tcPr>
          <w:p w14:paraId="58E6CF01" w14:textId="77777777" w:rsidR="00111EEB" w:rsidRPr="00DB3AB6" w:rsidRDefault="00111EEB" w:rsidP="0047696C">
            <w:pPr>
              <w:pStyle w:val="Tablecustom"/>
              <w:jc w:val="center"/>
              <w:rPr>
                <w:rFonts w:ascii="Calibri" w:hAnsi="Calibri"/>
                <w:b w:val="0"/>
                <w:bCs w:val="0"/>
                <w:sz w:val="24"/>
                <w:szCs w:val="22"/>
              </w:rPr>
            </w:pPr>
            <w:r w:rsidRPr="00DB3AB6">
              <w:rPr>
                <w:rFonts w:ascii="Calibri" w:hAnsi="Calibri"/>
                <w:b w:val="0"/>
                <w:bCs w:val="0"/>
                <w:sz w:val="24"/>
                <w:szCs w:val="22"/>
              </w:rPr>
              <w:t>F</w:t>
            </w:r>
          </w:p>
        </w:tc>
        <w:tc>
          <w:tcPr>
            <w:tcW w:w="994" w:type="pct"/>
          </w:tcPr>
          <w:p w14:paraId="29A0330E" w14:textId="77777777" w:rsidR="00111EEB" w:rsidRPr="00DB3AB6" w:rsidRDefault="00B378CD" w:rsidP="0047696C">
            <w:pPr>
              <w:pStyle w:val="Tablecustom"/>
              <w:rPr>
                <w:rFonts w:ascii="Calibri" w:eastAsia="Times New Roman" w:hAnsi="Calibri"/>
                <w:b w:val="0"/>
                <w:bCs w:val="0"/>
                <w:sz w:val="24"/>
                <w:szCs w:val="22"/>
              </w:rPr>
            </w:pPr>
            <w:r>
              <w:rPr>
                <w:rFonts w:ascii="Calibri" w:eastAsia="Times New Roman" w:hAnsi="Calibri"/>
                <w:b w:val="0"/>
                <w:bCs w:val="0"/>
                <w:sz w:val="24"/>
                <w:szCs w:val="22"/>
              </w:rPr>
              <w:t xml:space="preserve">French Embassy – Cooperation </w:t>
            </w:r>
            <w:r w:rsidR="00213CA8">
              <w:rPr>
                <w:rFonts w:ascii="Calibri" w:eastAsia="Times New Roman" w:hAnsi="Calibri"/>
                <w:b w:val="0"/>
                <w:bCs w:val="0"/>
                <w:sz w:val="24"/>
                <w:szCs w:val="22"/>
              </w:rPr>
              <w:t>Department</w:t>
            </w:r>
          </w:p>
        </w:tc>
        <w:tc>
          <w:tcPr>
            <w:tcW w:w="1579" w:type="pct"/>
          </w:tcPr>
          <w:p w14:paraId="01D363D3" w14:textId="77777777" w:rsidR="00111EEB" w:rsidRDefault="00B378CD" w:rsidP="0047696C">
            <w:pPr>
              <w:pStyle w:val="Tablecustom"/>
              <w:rPr>
                <w:rFonts w:ascii="Calibri" w:hAnsi="Calibri"/>
                <w:b w:val="0"/>
                <w:bCs w:val="0"/>
                <w:sz w:val="24"/>
                <w:szCs w:val="22"/>
              </w:rPr>
            </w:pPr>
            <w:r>
              <w:rPr>
                <w:rFonts w:ascii="Calibri" w:hAnsi="Calibri"/>
                <w:b w:val="0"/>
                <w:bCs w:val="0"/>
                <w:sz w:val="24"/>
                <w:szCs w:val="22"/>
              </w:rPr>
              <w:t>06 871 01 34</w:t>
            </w:r>
          </w:p>
          <w:p w14:paraId="25A950EC" w14:textId="77777777" w:rsidR="00B378CD" w:rsidRPr="00DB3AB6" w:rsidRDefault="008111EA" w:rsidP="00B378CD">
            <w:pPr>
              <w:pStyle w:val="Tablecustom"/>
              <w:rPr>
                <w:rFonts w:ascii="Calibri" w:hAnsi="Calibri"/>
                <w:b w:val="0"/>
                <w:bCs w:val="0"/>
                <w:sz w:val="24"/>
                <w:szCs w:val="22"/>
              </w:rPr>
            </w:pPr>
            <w:r>
              <w:fldChar w:fldCharType="begin"/>
            </w:r>
            <w:r>
              <w:instrText xml:space="preserve"> HYPERLINK "mailto:charlotte.pfinder@diplomatie.gouv.fr" </w:instrText>
            </w:r>
            <w:r>
              <w:fldChar w:fldCharType="separate"/>
            </w:r>
            <w:r w:rsidR="00B378CD" w:rsidRPr="000164C2">
              <w:rPr>
                <w:rStyle w:val="Hyperlink"/>
                <w:rFonts w:ascii="Calibri" w:hAnsi="Calibri"/>
                <w:b w:val="0"/>
                <w:bCs w:val="0"/>
                <w:sz w:val="24"/>
                <w:szCs w:val="22"/>
              </w:rPr>
              <w:t>charlotte.pfinder@diplomatie.gouv.fr</w:t>
            </w:r>
            <w:r>
              <w:rPr>
                <w:rStyle w:val="Hyperlink"/>
                <w:rFonts w:ascii="Calibri" w:hAnsi="Calibri"/>
                <w:b w:val="0"/>
                <w:bCs w:val="0"/>
                <w:sz w:val="24"/>
                <w:szCs w:val="22"/>
              </w:rPr>
              <w:fldChar w:fldCharType="end"/>
            </w:r>
            <w:r w:rsidR="00B378CD">
              <w:rPr>
                <w:rFonts w:ascii="Calibri" w:hAnsi="Calibri"/>
                <w:b w:val="0"/>
                <w:bCs w:val="0"/>
                <w:sz w:val="24"/>
                <w:szCs w:val="22"/>
              </w:rPr>
              <w:t xml:space="preserve"> </w:t>
            </w:r>
          </w:p>
        </w:tc>
      </w:tr>
      <w:tr w:rsidR="00111EEB" w:rsidRPr="00DB3AB6" w14:paraId="5B0CBF90" w14:textId="77777777" w:rsidTr="00111EEB">
        <w:trPr>
          <w:jc w:val="center"/>
        </w:trPr>
        <w:tc>
          <w:tcPr>
            <w:tcW w:w="613" w:type="pct"/>
          </w:tcPr>
          <w:p w14:paraId="63F6706A" w14:textId="77777777" w:rsidR="00111EEB" w:rsidRPr="00DB3AB6" w:rsidRDefault="00213CA8" w:rsidP="002464A4">
            <w:pPr>
              <w:pStyle w:val="Tablecustom"/>
              <w:tabs>
                <w:tab w:val="left" w:pos="1013"/>
              </w:tabs>
              <w:rPr>
                <w:rFonts w:ascii="Calibri" w:hAnsi="Calibri"/>
                <w:b w:val="0"/>
                <w:bCs w:val="0"/>
                <w:sz w:val="24"/>
                <w:szCs w:val="22"/>
              </w:rPr>
            </w:pPr>
            <w:r>
              <w:rPr>
                <w:rFonts w:ascii="Calibri" w:hAnsi="Calibri"/>
                <w:b w:val="0"/>
                <w:bCs w:val="0"/>
                <w:sz w:val="24"/>
                <w:szCs w:val="22"/>
              </w:rPr>
              <w:t>B</w:t>
            </w:r>
            <w:r w:rsidR="00111EEB" w:rsidRPr="00DB3AB6">
              <w:rPr>
                <w:rFonts w:ascii="Calibri" w:hAnsi="Calibri"/>
                <w:b w:val="0"/>
                <w:bCs w:val="0"/>
                <w:sz w:val="24"/>
                <w:szCs w:val="22"/>
              </w:rPr>
              <w:tab/>
            </w:r>
          </w:p>
        </w:tc>
        <w:tc>
          <w:tcPr>
            <w:tcW w:w="1262" w:type="pct"/>
          </w:tcPr>
          <w:p w14:paraId="00437EA2" w14:textId="77777777" w:rsidR="00111EEB" w:rsidRPr="00DB3AB6" w:rsidRDefault="00213CA8" w:rsidP="0047696C">
            <w:pPr>
              <w:pStyle w:val="Tablecustom"/>
              <w:rPr>
                <w:rFonts w:ascii="Calibri" w:hAnsi="Calibri"/>
                <w:b w:val="0"/>
                <w:bCs w:val="0"/>
                <w:sz w:val="24"/>
                <w:szCs w:val="22"/>
              </w:rPr>
            </w:pPr>
            <w:proofErr w:type="spellStart"/>
            <w:r>
              <w:rPr>
                <w:rFonts w:ascii="Calibri" w:hAnsi="Calibri"/>
                <w:b w:val="0"/>
                <w:bCs w:val="0"/>
                <w:sz w:val="24"/>
                <w:szCs w:val="22"/>
              </w:rPr>
              <w:t>Tchikaya</w:t>
            </w:r>
            <w:proofErr w:type="spellEnd"/>
            <w:r>
              <w:rPr>
                <w:rFonts w:ascii="Calibri" w:hAnsi="Calibri"/>
                <w:b w:val="0"/>
                <w:bCs w:val="0"/>
                <w:sz w:val="24"/>
                <w:szCs w:val="22"/>
              </w:rPr>
              <w:t xml:space="preserve"> </w:t>
            </w:r>
            <w:proofErr w:type="spellStart"/>
            <w:r>
              <w:rPr>
                <w:rFonts w:ascii="Calibri" w:hAnsi="Calibri"/>
                <w:b w:val="0"/>
                <w:bCs w:val="0"/>
                <w:sz w:val="24"/>
                <w:szCs w:val="22"/>
              </w:rPr>
              <w:t>Oboa</w:t>
            </w:r>
            <w:proofErr w:type="spellEnd"/>
            <w:r>
              <w:rPr>
                <w:rFonts w:ascii="Calibri" w:hAnsi="Calibri"/>
                <w:b w:val="0"/>
                <w:bCs w:val="0"/>
                <w:sz w:val="24"/>
                <w:szCs w:val="22"/>
              </w:rPr>
              <w:t xml:space="preserve"> </w:t>
            </w:r>
            <w:proofErr w:type="spellStart"/>
            <w:r>
              <w:rPr>
                <w:rFonts w:ascii="Calibri" w:hAnsi="Calibri"/>
                <w:b w:val="0"/>
                <w:bCs w:val="0"/>
                <w:sz w:val="24"/>
                <w:szCs w:val="22"/>
              </w:rPr>
              <w:t>Régine</w:t>
            </w:r>
            <w:proofErr w:type="spellEnd"/>
          </w:p>
        </w:tc>
        <w:tc>
          <w:tcPr>
            <w:tcW w:w="552" w:type="pct"/>
          </w:tcPr>
          <w:p w14:paraId="385DC473" w14:textId="77777777" w:rsidR="00111EEB" w:rsidRPr="00DB3AB6" w:rsidRDefault="00111EEB" w:rsidP="0047696C">
            <w:pPr>
              <w:pStyle w:val="Tablecustom"/>
              <w:jc w:val="center"/>
              <w:rPr>
                <w:rFonts w:ascii="Calibri" w:hAnsi="Calibri"/>
                <w:b w:val="0"/>
                <w:bCs w:val="0"/>
                <w:sz w:val="24"/>
                <w:szCs w:val="22"/>
              </w:rPr>
            </w:pPr>
            <w:r w:rsidRPr="00DB3AB6">
              <w:rPr>
                <w:rFonts w:ascii="Calibri" w:hAnsi="Calibri"/>
                <w:b w:val="0"/>
                <w:bCs w:val="0"/>
                <w:sz w:val="24"/>
                <w:szCs w:val="22"/>
              </w:rPr>
              <w:t>F</w:t>
            </w:r>
          </w:p>
        </w:tc>
        <w:tc>
          <w:tcPr>
            <w:tcW w:w="994" w:type="pct"/>
          </w:tcPr>
          <w:p w14:paraId="00464115" w14:textId="77777777" w:rsidR="00111EEB" w:rsidRPr="00DB3AB6" w:rsidRDefault="00213CA8" w:rsidP="0047696C">
            <w:pPr>
              <w:pStyle w:val="Tablecustom"/>
              <w:rPr>
                <w:rFonts w:ascii="Calibri" w:eastAsia="Times New Roman" w:hAnsi="Calibri"/>
                <w:b w:val="0"/>
                <w:bCs w:val="0"/>
                <w:sz w:val="24"/>
                <w:szCs w:val="22"/>
              </w:rPr>
            </w:pPr>
            <w:r>
              <w:rPr>
                <w:rFonts w:ascii="Calibri" w:eastAsia="Times New Roman" w:hAnsi="Calibri"/>
                <w:b w:val="0"/>
                <w:bCs w:val="0"/>
                <w:sz w:val="24"/>
                <w:szCs w:val="22"/>
              </w:rPr>
              <w:t>Ministry of woman promotion</w:t>
            </w:r>
          </w:p>
        </w:tc>
        <w:tc>
          <w:tcPr>
            <w:tcW w:w="1579" w:type="pct"/>
          </w:tcPr>
          <w:p w14:paraId="223B6134" w14:textId="77777777" w:rsidR="00111EEB" w:rsidRPr="00DB3AB6" w:rsidRDefault="00213CA8" w:rsidP="0047696C">
            <w:pPr>
              <w:pStyle w:val="Tablecustom"/>
              <w:rPr>
                <w:rFonts w:ascii="Calibri" w:hAnsi="Calibri"/>
                <w:b w:val="0"/>
                <w:bCs w:val="0"/>
                <w:sz w:val="24"/>
                <w:szCs w:val="22"/>
              </w:rPr>
            </w:pPr>
            <w:r>
              <w:rPr>
                <w:rFonts w:ascii="Calibri" w:hAnsi="Calibri"/>
                <w:b w:val="0"/>
                <w:bCs w:val="0"/>
                <w:sz w:val="24"/>
                <w:szCs w:val="22"/>
              </w:rPr>
              <w:t>05 568 92 36</w:t>
            </w:r>
          </w:p>
        </w:tc>
      </w:tr>
      <w:tr w:rsidR="009A524B" w:rsidRPr="00527780" w14:paraId="37D13F35" w14:textId="77777777" w:rsidTr="0049563A">
        <w:trPr>
          <w:jc w:val="center"/>
        </w:trPr>
        <w:tc>
          <w:tcPr>
            <w:tcW w:w="613" w:type="pct"/>
          </w:tcPr>
          <w:p w14:paraId="131DDDF8" w14:textId="77777777" w:rsidR="009A524B" w:rsidRPr="00DB3AB6" w:rsidRDefault="009A524B" w:rsidP="0049563A">
            <w:pPr>
              <w:pStyle w:val="Tablecustom"/>
              <w:rPr>
                <w:rFonts w:ascii="Calibri" w:hAnsi="Calibri"/>
                <w:b w:val="0"/>
                <w:bCs w:val="0"/>
                <w:sz w:val="24"/>
                <w:szCs w:val="22"/>
              </w:rPr>
            </w:pPr>
            <w:r>
              <w:rPr>
                <w:rFonts w:ascii="Calibri" w:hAnsi="Calibri"/>
                <w:b w:val="0"/>
                <w:bCs w:val="0"/>
                <w:sz w:val="24"/>
                <w:szCs w:val="22"/>
              </w:rPr>
              <w:t>D</w:t>
            </w:r>
          </w:p>
        </w:tc>
        <w:tc>
          <w:tcPr>
            <w:tcW w:w="1262" w:type="pct"/>
          </w:tcPr>
          <w:p w14:paraId="7BD920B9" w14:textId="77777777" w:rsidR="009A524B" w:rsidRPr="00DB3AB6" w:rsidRDefault="009A524B" w:rsidP="0049563A">
            <w:pPr>
              <w:pStyle w:val="Tablecustom"/>
              <w:rPr>
                <w:rFonts w:ascii="Calibri" w:hAnsi="Calibri"/>
                <w:b w:val="0"/>
                <w:bCs w:val="0"/>
                <w:sz w:val="24"/>
                <w:szCs w:val="22"/>
              </w:rPr>
            </w:pPr>
            <w:r>
              <w:rPr>
                <w:rFonts w:ascii="Calibri" w:hAnsi="Calibri"/>
                <w:b w:val="0"/>
                <w:bCs w:val="0"/>
                <w:sz w:val="24"/>
                <w:szCs w:val="22"/>
              </w:rPr>
              <w:t>Caroline Huron</w:t>
            </w:r>
          </w:p>
        </w:tc>
        <w:tc>
          <w:tcPr>
            <w:tcW w:w="552" w:type="pct"/>
          </w:tcPr>
          <w:p w14:paraId="53C94ACC" w14:textId="77777777" w:rsidR="009A524B" w:rsidRPr="00DB3AB6" w:rsidRDefault="009A524B" w:rsidP="0049563A">
            <w:pPr>
              <w:pStyle w:val="Tablecustom"/>
              <w:jc w:val="center"/>
              <w:rPr>
                <w:rFonts w:ascii="Calibri" w:hAnsi="Calibri"/>
                <w:b w:val="0"/>
                <w:bCs w:val="0"/>
                <w:sz w:val="24"/>
                <w:szCs w:val="22"/>
              </w:rPr>
            </w:pPr>
            <w:r>
              <w:rPr>
                <w:rFonts w:ascii="Calibri" w:hAnsi="Calibri"/>
                <w:b w:val="0"/>
                <w:bCs w:val="0"/>
                <w:sz w:val="24"/>
                <w:szCs w:val="22"/>
              </w:rPr>
              <w:t>F</w:t>
            </w:r>
          </w:p>
        </w:tc>
        <w:tc>
          <w:tcPr>
            <w:tcW w:w="994" w:type="pct"/>
          </w:tcPr>
          <w:p w14:paraId="6C475C08" w14:textId="77777777" w:rsidR="009A524B" w:rsidRPr="00852F50" w:rsidRDefault="009A524B" w:rsidP="0049563A">
            <w:pPr>
              <w:pStyle w:val="Tablecustom"/>
              <w:rPr>
                <w:rFonts w:ascii="Calibri" w:eastAsia="Times New Roman" w:hAnsi="Calibri"/>
                <w:b w:val="0"/>
                <w:bCs w:val="0"/>
                <w:sz w:val="24"/>
                <w:szCs w:val="22"/>
                <w:lang w:val="fr-FR"/>
              </w:rPr>
            </w:pPr>
            <w:r w:rsidRPr="00852F50">
              <w:rPr>
                <w:rFonts w:ascii="Calibri" w:eastAsia="Times New Roman" w:hAnsi="Calibri"/>
                <w:b w:val="0"/>
                <w:bCs w:val="0"/>
                <w:sz w:val="24"/>
                <w:szCs w:val="22"/>
                <w:lang w:val="fr-FR"/>
              </w:rPr>
              <w:t>ASI – Actions de Solidarité Internationale</w:t>
            </w:r>
          </w:p>
        </w:tc>
        <w:tc>
          <w:tcPr>
            <w:tcW w:w="1579" w:type="pct"/>
          </w:tcPr>
          <w:p w14:paraId="08A29CA4" w14:textId="77777777" w:rsidR="009A524B" w:rsidRPr="00852F50" w:rsidRDefault="009A524B" w:rsidP="0049563A">
            <w:pPr>
              <w:pStyle w:val="Tablecustom"/>
              <w:rPr>
                <w:rFonts w:ascii="Calibri" w:hAnsi="Calibri"/>
                <w:b w:val="0"/>
                <w:bCs w:val="0"/>
                <w:sz w:val="24"/>
                <w:szCs w:val="22"/>
                <w:lang w:val="fr-FR"/>
              </w:rPr>
            </w:pPr>
            <w:r w:rsidRPr="00852F50">
              <w:rPr>
                <w:rFonts w:ascii="Calibri" w:hAnsi="Calibri"/>
                <w:b w:val="0"/>
                <w:bCs w:val="0"/>
                <w:sz w:val="24"/>
                <w:szCs w:val="22"/>
                <w:lang w:val="fr-FR"/>
              </w:rPr>
              <w:t>05 349 95 90</w:t>
            </w:r>
          </w:p>
          <w:p w14:paraId="615FEB42" w14:textId="77777777" w:rsidR="009A524B" w:rsidRPr="00852F50" w:rsidRDefault="008111EA" w:rsidP="0049563A">
            <w:pPr>
              <w:pStyle w:val="Tablecustom"/>
              <w:rPr>
                <w:rFonts w:ascii="Calibri" w:hAnsi="Calibri"/>
                <w:b w:val="0"/>
                <w:bCs w:val="0"/>
                <w:sz w:val="24"/>
                <w:szCs w:val="22"/>
                <w:lang w:val="fr-FR"/>
              </w:rPr>
            </w:pPr>
            <w:r>
              <w:fldChar w:fldCharType="begin"/>
            </w:r>
            <w:r w:rsidRPr="008111EA">
              <w:rPr>
                <w:lang w:val="fr-FR"/>
                <w:rPrChange w:id="2549" w:author="user" w:date="2016-08-31T08:51:00Z">
                  <w:rPr/>
                </w:rPrChange>
              </w:rPr>
              <w:instrText xml:space="preserve"> HYPERLINK "mailto:caroline.huron@asi-france.org" </w:instrText>
            </w:r>
            <w:r>
              <w:fldChar w:fldCharType="separate"/>
            </w:r>
            <w:r w:rsidR="009A524B" w:rsidRPr="00852F50">
              <w:rPr>
                <w:rStyle w:val="Hyperlink"/>
                <w:rFonts w:ascii="Calibri" w:hAnsi="Calibri"/>
                <w:b w:val="0"/>
                <w:bCs w:val="0"/>
                <w:sz w:val="24"/>
                <w:szCs w:val="22"/>
                <w:lang w:val="fr-FR"/>
              </w:rPr>
              <w:t>caroline.huron@asi-france.org</w:t>
            </w:r>
            <w:r>
              <w:rPr>
                <w:rStyle w:val="Hyperlink"/>
                <w:rFonts w:ascii="Calibri" w:hAnsi="Calibri"/>
                <w:b w:val="0"/>
                <w:bCs w:val="0"/>
                <w:sz w:val="24"/>
                <w:szCs w:val="22"/>
                <w:lang w:val="fr-FR"/>
              </w:rPr>
              <w:fldChar w:fldCharType="end"/>
            </w:r>
            <w:r w:rsidR="009A524B" w:rsidRPr="00852F50">
              <w:rPr>
                <w:rFonts w:ascii="Calibri" w:hAnsi="Calibri"/>
                <w:b w:val="0"/>
                <w:bCs w:val="0"/>
                <w:sz w:val="24"/>
                <w:szCs w:val="22"/>
                <w:lang w:val="fr-FR"/>
              </w:rPr>
              <w:t xml:space="preserve"> </w:t>
            </w:r>
          </w:p>
        </w:tc>
      </w:tr>
      <w:tr w:rsidR="00111EEB" w:rsidRPr="00DB3AB6" w14:paraId="6C971541" w14:textId="77777777" w:rsidTr="00111EEB">
        <w:trPr>
          <w:jc w:val="center"/>
        </w:trPr>
        <w:tc>
          <w:tcPr>
            <w:tcW w:w="613" w:type="pct"/>
          </w:tcPr>
          <w:p w14:paraId="7172B43C" w14:textId="77777777" w:rsidR="00111EEB" w:rsidRPr="00DB3AB6" w:rsidRDefault="00213CA8" w:rsidP="0047696C">
            <w:pPr>
              <w:pStyle w:val="Tablecustom"/>
              <w:rPr>
                <w:rFonts w:ascii="Calibri" w:hAnsi="Calibri"/>
                <w:b w:val="0"/>
                <w:bCs w:val="0"/>
                <w:sz w:val="24"/>
                <w:szCs w:val="22"/>
              </w:rPr>
            </w:pPr>
            <w:r>
              <w:rPr>
                <w:rFonts w:ascii="Calibri" w:hAnsi="Calibri"/>
                <w:b w:val="0"/>
                <w:bCs w:val="0"/>
                <w:sz w:val="24"/>
                <w:szCs w:val="22"/>
              </w:rPr>
              <w:t>D</w:t>
            </w:r>
          </w:p>
        </w:tc>
        <w:tc>
          <w:tcPr>
            <w:tcW w:w="1262" w:type="pct"/>
          </w:tcPr>
          <w:p w14:paraId="587955C9" w14:textId="77777777" w:rsidR="00111EEB" w:rsidRPr="00DB3AB6" w:rsidRDefault="00213CA8" w:rsidP="0047696C">
            <w:pPr>
              <w:pStyle w:val="Tablecustom"/>
              <w:rPr>
                <w:rFonts w:ascii="Calibri" w:hAnsi="Calibri"/>
                <w:b w:val="0"/>
                <w:bCs w:val="0"/>
                <w:sz w:val="24"/>
                <w:szCs w:val="22"/>
              </w:rPr>
            </w:pPr>
            <w:r>
              <w:rPr>
                <w:rFonts w:ascii="Calibri" w:hAnsi="Calibri"/>
                <w:b w:val="0"/>
                <w:bCs w:val="0"/>
                <w:sz w:val="24"/>
                <w:szCs w:val="22"/>
              </w:rPr>
              <w:t xml:space="preserve">Laura </w:t>
            </w:r>
            <w:proofErr w:type="spellStart"/>
            <w:r>
              <w:rPr>
                <w:rFonts w:ascii="Calibri" w:hAnsi="Calibri"/>
                <w:b w:val="0"/>
                <w:bCs w:val="0"/>
                <w:sz w:val="24"/>
                <w:szCs w:val="22"/>
              </w:rPr>
              <w:t>Vigoriti</w:t>
            </w:r>
            <w:proofErr w:type="spellEnd"/>
          </w:p>
        </w:tc>
        <w:tc>
          <w:tcPr>
            <w:tcW w:w="552" w:type="pct"/>
          </w:tcPr>
          <w:p w14:paraId="41DCE0C1" w14:textId="77777777" w:rsidR="00111EEB" w:rsidRPr="00DB3AB6" w:rsidRDefault="00111EEB" w:rsidP="0047696C">
            <w:pPr>
              <w:pStyle w:val="Tablecustom"/>
              <w:jc w:val="center"/>
              <w:rPr>
                <w:rFonts w:ascii="Calibri" w:hAnsi="Calibri"/>
                <w:b w:val="0"/>
                <w:bCs w:val="0"/>
                <w:sz w:val="24"/>
                <w:szCs w:val="22"/>
              </w:rPr>
            </w:pPr>
            <w:r w:rsidRPr="00DB3AB6">
              <w:rPr>
                <w:rFonts w:ascii="Calibri" w:hAnsi="Calibri"/>
                <w:b w:val="0"/>
                <w:bCs w:val="0"/>
                <w:sz w:val="24"/>
                <w:szCs w:val="22"/>
              </w:rPr>
              <w:t>F</w:t>
            </w:r>
          </w:p>
        </w:tc>
        <w:tc>
          <w:tcPr>
            <w:tcW w:w="994" w:type="pct"/>
          </w:tcPr>
          <w:p w14:paraId="51A712B2" w14:textId="77777777" w:rsidR="00111EEB" w:rsidRPr="00DB3AB6" w:rsidRDefault="00213CA8" w:rsidP="0047696C">
            <w:pPr>
              <w:pStyle w:val="Tablecustom"/>
              <w:rPr>
                <w:rFonts w:ascii="Calibri" w:eastAsia="Times New Roman" w:hAnsi="Calibri"/>
                <w:b w:val="0"/>
                <w:bCs w:val="0"/>
                <w:sz w:val="24"/>
                <w:szCs w:val="22"/>
              </w:rPr>
            </w:pPr>
            <w:r>
              <w:rPr>
                <w:rFonts w:ascii="Calibri" w:eastAsia="Times New Roman" w:hAnsi="Calibri"/>
                <w:b w:val="0"/>
                <w:bCs w:val="0"/>
                <w:sz w:val="24"/>
                <w:szCs w:val="22"/>
              </w:rPr>
              <w:t xml:space="preserve">CPS – </w:t>
            </w:r>
            <w:proofErr w:type="spellStart"/>
            <w:r>
              <w:rPr>
                <w:rFonts w:ascii="Calibri" w:eastAsia="Times New Roman" w:hAnsi="Calibri"/>
                <w:b w:val="0"/>
                <w:bCs w:val="0"/>
                <w:sz w:val="24"/>
                <w:szCs w:val="22"/>
              </w:rPr>
              <w:t>Comunita</w:t>
            </w:r>
            <w:proofErr w:type="spellEnd"/>
            <w:r>
              <w:rPr>
                <w:rFonts w:ascii="Calibri" w:eastAsia="Times New Roman" w:hAnsi="Calibri"/>
                <w:b w:val="0"/>
                <w:bCs w:val="0"/>
                <w:sz w:val="24"/>
                <w:szCs w:val="22"/>
              </w:rPr>
              <w:t xml:space="preserve"> </w:t>
            </w:r>
            <w:proofErr w:type="spellStart"/>
            <w:r>
              <w:rPr>
                <w:rFonts w:ascii="Calibri" w:eastAsia="Times New Roman" w:hAnsi="Calibri"/>
                <w:b w:val="0"/>
                <w:bCs w:val="0"/>
                <w:sz w:val="24"/>
                <w:szCs w:val="22"/>
              </w:rPr>
              <w:t>promozione</w:t>
            </w:r>
            <w:proofErr w:type="spellEnd"/>
            <w:r>
              <w:rPr>
                <w:rFonts w:ascii="Calibri" w:eastAsia="Times New Roman" w:hAnsi="Calibri"/>
                <w:b w:val="0"/>
                <w:bCs w:val="0"/>
                <w:sz w:val="24"/>
                <w:szCs w:val="22"/>
              </w:rPr>
              <w:t xml:space="preserve"> e </w:t>
            </w:r>
            <w:proofErr w:type="spellStart"/>
            <w:r>
              <w:rPr>
                <w:rFonts w:ascii="Calibri" w:eastAsia="Times New Roman" w:hAnsi="Calibri"/>
                <w:b w:val="0"/>
                <w:bCs w:val="0"/>
                <w:sz w:val="24"/>
                <w:szCs w:val="22"/>
              </w:rPr>
              <w:t>sviluppo</w:t>
            </w:r>
            <w:proofErr w:type="spellEnd"/>
          </w:p>
        </w:tc>
        <w:tc>
          <w:tcPr>
            <w:tcW w:w="1579" w:type="pct"/>
          </w:tcPr>
          <w:p w14:paraId="1185148D" w14:textId="77777777" w:rsidR="00111EEB" w:rsidRDefault="00213CA8" w:rsidP="0047696C">
            <w:pPr>
              <w:pStyle w:val="Tablecustom"/>
              <w:rPr>
                <w:rFonts w:ascii="Calibri" w:hAnsi="Calibri"/>
                <w:b w:val="0"/>
                <w:bCs w:val="0"/>
                <w:sz w:val="24"/>
                <w:szCs w:val="22"/>
              </w:rPr>
            </w:pPr>
            <w:r>
              <w:rPr>
                <w:rFonts w:ascii="Calibri" w:hAnsi="Calibri"/>
                <w:b w:val="0"/>
                <w:bCs w:val="0"/>
                <w:sz w:val="24"/>
                <w:szCs w:val="22"/>
              </w:rPr>
              <w:t>06 841 11 19</w:t>
            </w:r>
          </w:p>
          <w:p w14:paraId="39722F8D" w14:textId="77777777" w:rsidR="00213CA8" w:rsidRPr="00DB3AB6" w:rsidRDefault="008111EA" w:rsidP="0047696C">
            <w:pPr>
              <w:pStyle w:val="Tablecustom"/>
              <w:rPr>
                <w:rFonts w:ascii="Calibri" w:hAnsi="Calibri"/>
                <w:b w:val="0"/>
                <w:bCs w:val="0"/>
                <w:sz w:val="24"/>
                <w:szCs w:val="22"/>
              </w:rPr>
            </w:pPr>
            <w:r>
              <w:fldChar w:fldCharType="begin"/>
            </w:r>
            <w:r>
              <w:instrText xml:space="preserve"> HYPERLINK "mailto:lauravigoriti@hotmail.it" </w:instrText>
            </w:r>
            <w:r>
              <w:fldChar w:fldCharType="separate"/>
            </w:r>
            <w:r w:rsidR="00213CA8" w:rsidRPr="000164C2">
              <w:rPr>
                <w:rStyle w:val="Hyperlink"/>
                <w:rFonts w:ascii="Calibri" w:hAnsi="Calibri"/>
                <w:b w:val="0"/>
                <w:bCs w:val="0"/>
                <w:sz w:val="24"/>
                <w:szCs w:val="22"/>
              </w:rPr>
              <w:t>lauravigoriti@hotmail.it</w:t>
            </w:r>
            <w:r>
              <w:rPr>
                <w:rStyle w:val="Hyperlink"/>
                <w:rFonts w:ascii="Calibri" w:hAnsi="Calibri"/>
                <w:b w:val="0"/>
                <w:bCs w:val="0"/>
                <w:sz w:val="24"/>
                <w:szCs w:val="22"/>
              </w:rPr>
              <w:fldChar w:fldCharType="end"/>
            </w:r>
            <w:r w:rsidR="00213CA8">
              <w:rPr>
                <w:rFonts w:ascii="Calibri" w:hAnsi="Calibri"/>
                <w:b w:val="0"/>
                <w:bCs w:val="0"/>
                <w:sz w:val="24"/>
                <w:szCs w:val="22"/>
              </w:rPr>
              <w:t xml:space="preserve"> </w:t>
            </w:r>
          </w:p>
        </w:tc>
      </w:tr>
      <w:tr w:rsidR="00AB0C8E" w:rsidRPr="00DB3AB6" w14:paraId="61DE0C4B" w14:textId="77777777" w:rsidTr="002A5DAB">
        <w:trPr>
          <w:jc w:val="center"/>
        </w:trPr>
        <w:tc>
          <w:tcPr>
            <w:tcW w:w="613" w:type="pct"/>
          </w:tcPr>
          <w:p w14:paraId="7B174111" w14:textId="77777777" w:rsidR="00AB0C8E" w:rsidRPr="00DB3AB6" w:rsidRDefault="00AB0C8E" w:rsidP="002A5DAB">
            <w:pPr>
              <w:pStyle w:val="Tablecustom"/>
            </w:pPr>
            <w:r w:rsidRPr="00DB3AB6">
              <w:rPr>
                <w:rFonts w:ascii="Calibri" w:hAnsi="Calibri"/>
                <w:b w:val="0"/>
                <w:bCs w:val="0"/>
                <w:sz w:val="24"/>
                <w:szCs w:val="22"/>
              </w:rPr>
              <w:t>D</w:t>
            </w:r>
          </w:p>
        </w:tc>
        <w:tc>
          <w:tcPr>
            <w:tcW w:w="1262" w:type="pct"/>
          </w:tcPr>
          <w:p w14:paraId="46281D17" w14:textId="77777777" w:rsidR="00AB0C8E" w:rsidRPr="00DB3AB6" w:rsidRDefault="00AB0C8E" w:rsidP="002A5DAB">
            <w:pPr>
              <w:pStyle w:val="Tablecustom"/>
              <w:rPr>
                <w:rFonts w:ascii="Calibri" w:hAnsi="Calibri"/>
                <w:b w:val="0"/>
                <w:bCs w:val="0"/>
                <w:sz w:val="24"/>
                <w:szCs w:val="22"/>
              </w:rPr>
            </w:pPr>
            <w:proofErr w:type="spellStart"/>
            <w:r w:rsidRPr="00DB3AB6">
              <w:rPr>
                <w:rFonts w:ascii="Calibri" w:hAnsi="Calibri"/>
                <w:b w:val="0"/>
                <w:bCs w:val="0"/>
                <w:sz w:val="24"/>
                <w:szCs w:val="22"/>
              </w:rPr>
              <w:t>Assa</w:t>
            </w:r>
            <w:proofErr w:type="spellEnd"/>
            <w:r w:rsidRPr="00DB3AB6">
              <w:rPr>
                <w:rFonts w:ascii="Calibri" w:hAnsi="Calibri"/>
                <w:b w:val="0"/>
                <w:bCs w:val="0"/>
                <w:sz w:val="24"/>
                <w:szCs w:val="22"/>
              </w:rPr>
              <w:t xml:space="preserve"> </w:t>
            </w:r>
            <w:proofErr w:type="spellStart"/>
            <w:r w:rsidRPr="00DB3AB6">
              <w:rPr>
                <w:rFonts w:ascii="Calibri" w:hAnsi="Calibri"/>
                <w:b w:val="0"/>
                <w:bCs w:val="0"/>
                <w:sz w:val="24"/>
                <w:szCs w:val="22"/>
              </w:rPr>
              <w:t>Passi</w:t>
            </w:r>
            <w:proofErr w:type="spellEnd"/>
            <w:r w:rsidRPr="00DB3AB6">
              <w:rPr>
                <w:rFonts w:ascii="Calibri" w:hAnsi="Calibri"/>
                <w:b w:val="0"/>
                <w:bCs w:val="0"/>
                <w:sz w:val="24"/>
                <w:szCs w:val="22"/>
              </w:rPr>
              <w:t xml:space="preserve"> </w:t>
            </w:r>
            <w:proofErr w:type="spellStart"/>
            <w:r w:rsidRPr="00DB3AB6">
              <w:rPr>
                <w:rFonts w:ascii="Calibri" w:hAnsi="Calibri"/>
                <w:b w:val="0"/>
                <w:bCs w:val="0"/>
                <w:sz w:val="24"/>
                <w:szCs w:val="22"/>
              </w:rPr>
              <w:t>Graniche</w:t>
            </w:r>
            <w:proofErr w:type="spellEnd"/>
          </w:p>
        </w:tc>
        <w:tc>
          <w:tcPr>
            <w:tcW w:w="552" w:type="pct"/>
          </w:tcPr>
          <w:p w14:paraId="0BF0D533" w14:textId="77777777" w:rsidR="00AB0C8E" w:rsidRPr="00DB3AB6" w:rsidRDefault="00AB0C8E" w:rsidP="002A5DAB">
            <w:pPr>
              <w:pStyle w:val="Tablecustom"/>
              <w:jc w:val="center"/>
              <w:rPr>
                <w:rFonts w:ascii="Calibri" w:hAnsi="Calibri"/>
                <w:b w:val="0"/>
                <w:bCs w:val="0"/>
                <w:sz w:val="24"/>
                <w:szCs w:val="22"/>
              </w:rPr>
            </w:pPr>
            <w:r w:rsidRPr="00DB3AB6">
              <w:rPr>
                <w:rFonts w:ascii="Calibri" w:hAnsi="Calibri"/>
                <w:b w:val="0"/>
                <w:bCs w:val="0"/>
                <w:sz w:val="24"/>
                <w:szCs w:val="22"/>
              </w:rPr>
              <w:t>F</w:t>
            </w:r>
          </w:p>
        </w:tc>
        <w:tc>
          <w:tcPr>
            <w:tcW w:w="994" w:type="pct"/>
          </w:tcPr>
          <w:p w14:paraId="312FB0D6" w14:textId="77777777" w:rsidR="00AB0C8E" w:rsidRPr="00DB3AB6" w:rsidRDefault="00AB0C8E" w:rsidP="0083085A">
            <w:pPr>
              <w:pStyle w:val="Tablecustom"/>
              <w:rPr>
                <w:rFonts w:ascii="Calibri" w:eastAsia="Times New Roman" w:hAnsi="Calibri"/>
                <w:b w:val="0"/>
                <w:bCs w:val="0"/>
                <w:sz w:val="24"/>
                <w:szCs w:val="22"/>
              </w:rPr>
            </w:pPr>
            <w:r w:rsidRPr="00DB3AB6">
              <w:rPr>
                <w:rFonts w:ascii="Calibri" w:eastAsia="Times New Roman" w:hAnsi="Calibri"/>
                <w:b w:val="0"/>
                <w:bCs w:val="0"/>
                <w:sz w:val="24"/>
                <w:szCs w:val="22"/>
              </w:rPr>
              <w:t>Femme</w:t>
            </w:r>
            <w:r w:rsidR="0083085A">
              <w:rPr>
                <w:rFonts w:ascii="Calibri" w:eastAsia="Times New Roman" w:hAnsi="Calibri"/>
                <w:b w:val="0"/>
                <w:bCs w:val="0"/>
                <w:sz w:val="24"/>
                <w:szCs w:val="22"/>
              </w:rPr>
              <w:t>-</w:t>
            </w:r>
            <w:proofErr w:type="spellStart"/>
            <w:r w:rsidRPr="00DB3AB6">
              <w:rPr>
                <w:rFonts w:ascii="Calibri" w:eastAsia="Times New Roman" w:hAnsi="Calibri"/>
                <w:b w:val="0"/>
                <w:bCs w:val="0"/>
                <w:sz w:val="24"/>
                <w:szCs w:val="22"/>
              </w:rPr>
              <w:t>Energie</w:t>
            </w:r>
            <w:proofErr w:type="spellEnd"/>
          </w:p>
        </w:tc>
        <w:tc>
          <w:tcPr>
            <w:tcW w:w="1579" w:type="pct"/>
          </w:tcPr>
          <w:p w14:paraId="0D9FDB23" w14:textId="77777777" w:rsidR="00AB0C8E" w:rsidRDefault="00AB0C8E" w:rsidP="002A5DAB">
            <w:pPr>
              <w:pStyle w:val="Tablecustom"/>
              <w:rPr>
                <w:rFonts w:ascii="Calibri" w:hAnsi="Calibri"/>
                <w:b w:val="0"/>
                <w:bCs w:val="0"/>
                <w:sz w:val="24"/>
                <w:szCs w:val="22"/>
              </w:rPr>
            </w:pPr>
            <w:r w:rsidRPr="00DB3AB6">
              <w:rPr>
                <w:rFonts w:ascii="Calibri" w:hAnsi="Calibri"/>
                <w:b w:val="0"/>
                <w:bCs w:val="0"/>
                <w:sz w:val="24"/>
                <w:szCs w:val="22"/>
              </w:rPr>
              <w:t>06 608 93 67</w:t>
            </w:r>
          </w:p>
          <w:p w14:paraId="48A67594" w14:textId="77777777" w:rsidR="00AB0C8E" w:rsidRPr="00DB3AB6" w:rsidRDefault="00AB0C8E" w:rsidP="002A5DAB">
            <w:pPr>
              <w:pStyle w:val="Tablecustom"/>
              <w:rPr>
                <w:rFonts w:ascii="Calibri" w:hAnsi="Calibri"/>
                <w:b w:val="0"/>
                <w:bCs w:val="0"/>
                <w:sz w:val="24"/>
                <w:szCs w:val="22"/>
              </w:rPr>
            </w:pPr>
            <w:r>
              <w:rPr>
                <w:rFonts w:ascii="Calibri" w:hAnsi="Calibri"/>
                <w:b w:val="0"/>
                <w:bCs w:val="0"/>
                <w:sz w:val="24"/>
                <w:szCs w:val="22"/>
              </w:rPr>
              <w:lastRenderedPageBreak/>
              <w:t>04 419 28 13</w:t>
            </w:r>
          </w:p>
          <w:p w14:paraId="34F97A85" w14:textId="77777777" w:rsidR="00AB0C8E" w:rsidRPr="00DB3AB6" w:rsidRDefault="008111EA" w:rsidP="002A5DAB">
            <w:pPr>
              <w:pStyle w:val="Tablecustom"/>
              <w:rPr>
                <w:rFonts w:ascii="Calibri" w:hAnsi="Calibri"/>
                <w:b w:val="0"/>
                <w:bCs w:val="0"/>
                <w:sz w:val="24"/>
                <w:szCs w:val="22"/>
              </w:rPr>
            </w:pPr>
            <w:r>
              <w:fldChar w:fldCharType="begin"/>
            </w:r>
            <w:r>
              <w:instrText xml:space="preserve"> HYPERLINK "mailto:granicheassapassi@yahoo.fr" </w:instrText>
            </w:r>
            <w:r>
              <w:fldChar w:fldCharType="separate"/>
            </w:r>
            <w:r w:rsidR="00AB0C8E" w:rsidRPr="00DB3AB6">
              <w:rPr>
                <w:rStyle w:val="Hyperlink"/>
                <w:rFonts w:ascii="Calibri" w:hAnsi="Calibri"/>
                <w:b w:val="0"/>
                <w:bCs w:val="0"/>
                <w:sz w:val="24"/>
                <w:szCs w:val="22"/>
              </w:rPr>
              <w:t>granicheassapassi@yahoo.fr</w:t>
            </w:r>
            <w:r>
              <w:rPr>
                <w:rStyle w:val="Hyperlink"/>
                <w:rFonts w:ascii="Calibri" w:hAnsi="Calibri"/>
                <w:b w:val="0"/>
                <w:bCs w:val="0"/>
                <w:sz w:val="24"/>
                <w:szCs w:val="22"/>
              </w:rPr>
              <w:fldChar w:fldCharType="end"/>
            </w:r>
          </w:p>
        </w:tc>
      </w:tr>
    </w:tbl>
    <w:p w14:paraId="1E8A7A21" w14:textId="77777777" w:rsidR="00C004A1" w:rsidRPr="00DB3AB6" w:rsidRDefault="00C004A1" w:rsidP="0020543A">
      <w:pPr>
        <w:rPr>
          <w:rFonts w:ascii="Calibri" w:hAnsi="Calibri"/>
          <w:lang w:val="en-GB"/>
        </w:rPr>
      </w:pPr>
    </w:p>
    <w:p w14:paraId="417C1882" w14:textId="77777777" w:rsidR="00D02D0B" w:rsidRPr="00DB3AB6" w:rsidRDefault="00D02D0B" w:rsidP="0020543A">
      <w:pPr>
        <w:rPr>
          <w:rFonts w:ascii="Calibri" w:hAnsi="Calibri"/>
          <w:u w:val="single"/>
          <w:lang w:val="en-GB"/>
        </w:rPr>
      </w:pPr>
      <w:r w:rsidRPr="00DB3AB6">
        <w:rPr>
          <w:rFonts w:ascii="Calibri" w:hAnsi="Calibri"/>
          <w:u w:val="single"/>
          <w:lang w:val="en-GB"/>
        </w:rPr>
        <w:t>Evaluation forms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6"/>
        <w:gridCol w:w="5783"/>
      </w:tblGrid>
      <w:tr w:rsidR="00985107" w:rsidRPr="00DB3AB6" w14:paraId="30793258" w14:textId="77777777" w:rsidTr="00234B8A">
        <w:tc>
          <w:tcPr>
            <w:tcW w:w="2117" w:type="pct"/>
          </w:tcPr>
          <w:p w14:paraId="50C508DE" w14:textId="77777777" w:rsidR="00985107" w:rsidRPr="00DB3AB6" w:rsidRDefault="00985107" w:rsidP="00234B8A">
            <w:pPr>
              <w:pStyle w:val="Tablecustom"/>
              <w:rPr>
                <w:rFonts w:ascii="Calibri" w:eastAsia="Times New Roman" w:hAnsi="Calibri"/>
                <w:sz w:val="24"/>
                <w:szCs w:val="22"/>
              </w:rPr>
            </w:pPr>
            <w:r w:rsidRPr="00DB3AB6">
              <w:rPr>
                <w:rFonts w:ascii="Calibri" w:eastAsia="Times New Roman" w:hAnsi="Calibri"/>
                <w:sz w:val="24"/>
                <w:szCs w:val="22"/>
              </w:rPr>
              <w:t>Name</w:t>
            </w:r>
          </w:p>
        </w:tc>
        <w:tc>
          <w:tcPr>
            <w:tcW w:w="2883" w:type="pct"/>
          </w:tcPr>
          <w:p w14:paraId="31F21E17" w14:textId="77777777" w:rsidR="00985107" w:rsidRPr="00DB3AB6" w:rsidRDefault="00A61227" w:rsidP="00234B8A">
            <w:pPr>
              <w:pStyle w:val="Tablecustom"/>
              <w:rPr>
                <w:rFonts w:ascii="Calibri" w:hAnsi="Calibri"/>
                <w:sz w:val="24"/>
                <w:szCs w:val="22"/>
              </w:rPr>
            </w:pPr>
            <w:proofErr w:type="spellStart"/>
            <w:r w:rsidRPr="00DB3AB6">
              <w:rPr>
                <w:rFonts w:ascii="Calibri" w:hAnsi="Calibri"/>
                <w:sz w:val="24"/>
                <w:szCs w:val="22"/>
              </w:rPr>
              <w:t>Tabaka</w:t>
            </w:r>
            <w:proofErr w:type="spellEnd"/>
          </w:p>
        </w:tc>
      </w:tr>
      <w:tr w:rsidR="00985107" w:rsidRPr="00DB3AB6" w14:paraId="3590E6FC" w14:textId="77777777" w:rsidTr="00234B8A">
        <w:tc>
          <w:tcPr>
            <w:tcW w:w="2117" w:type="pct"/>
          </w:tcPr>
          <w:p w14:paraId="348D3994" w14:textId="77777777" w:rsidR="00985107" w:rsidRPr="00DB3AB6" w:rsidRDefault="00985107" w:rsidP="00234B8A">
            <w:pPr>
              <w:pStyle w:val="Tablecustom"/>
              <w:rPr>
                <w:rFonts w:ascii="Calibri" w:eastAsia="Times New Roman" w:hAnsi="Calibri"/>
                <w:b w:val="0"/>
                <w:bCs w:val="0"/>
                <w:sz w:val="24"/>
                <w:szCs w:val="22"/>
              </w:rPr>
            </w:pPr>
            <w:r w:rsidRPr="00DB3AB6">
              <w:rPr>
                <w:rFonts w:ascii="Calibri" w:eastAsia="Times New Roman" w:hAnsi="Calibri"/>
                <w:b w:val="0"/>
                <w:bCs w:val="0"/>
                <w:sz w:val="24"/>
                <w:szCs w:val="22"/>
              </w:rPr>
              <w:t>What is your impression of the meeting?</w:t>
            </w:r>
          </w:p>
        </w:tc>
        <w:tc>
          <w:tcPr>
            <w:tcW w:w="2883" w:type="pct"/>
          </w:tcPr>
          <w:p w14:paraId="28E6B3EA" w14:textId="77777777" w:rsidR="00985107" w:rsidRPr="00DB3AB6" w:rsidRDefault="00A61227" w:rsidP="007D6B47">
            <w:pPr>
              <w:pStyle w:val="Tablecustom"/>
              <w:jc w:val="both"/>
              <w:rPr>
                <w:rFonts w:ascii="Calibri" w:hAnsi="Calibri"/>
                <w:b w:val="0"/>
                <w:bCs w:val="0"/>
                <w:sz w:val="24"/>
                <w:szCs w:val="22"/>
              </w:rPr>
            </w:pPr>
            <w:r w:rsidRPr="00DB3AB6">
              <w:rPr>
                <w:rFonts w:ascii="Calibri" w:hAnsi="Calibri"/>
                <w:b w:val="0"/>
                <w:bCs w:val="0"/>
                <w:sz w:val="24"/>
                <w:szCs w:val="22"/>
              </w:rPr>
              <w:t>Good</w:t>
            </w:r>
          </w:p>
        </w:tc>
      </w:tr>
      <w:tr w:rsidR="00985107" w:rsidRPr="00DB3AB6" w14:paraId="42950F70" w14:textId="77777777" w:rsidTr="00234B8A">
        <w:tc>
          <w:tcPr>
            <w:tcW w:w="2117" w:type="pct"/>
          </w:tcPr>
          <w:p w14:paraId="12FA1642" w14:textId="77777777" w:rsidR="00985107" w:rsidRPr="00DB3AB6" w:rsidRDefault="00985107" w:rsidP="00234B8A">
            <w:pPr>
              <w:pStyle w:val="Tablecustom"/>
              <w:rPr>
                <w:rFonts w:ascii="Calibri" w:eastAsia="Times New Roman" w:hAnsi="Calibri"/>
                <w:b w:val="0"/>
                <w:bCs w:val="0"/>
                <w:sz w:val="24"/>
                <w:szCs w:val="22"/>
              </w:rPr>
            </w:pPr>
            <w:r w:rsidRPr="00DB3AB6">
              <w:rPr>
                <w:rFonts w:ascii="Calibri" w:eastAsia="Times New Roman" w:hAnsi="Calibri"/>
                <w:b w:val="0"/>
                <w:bCs w:val="0"/>
                <w:sz w:val="24"/>
                <w:szCs w:val="22"/>
              </w:rPr>
              <w:t>What do you like about the project?</w:t>
            </w:r>
          </w:p>
        </w:tc>
        <w:tc>
          <w:tcPr>
            <w:tcW w:w="2883" w:type="pct"/>
          </w:tcPr>
          <w:p w14:paraId="1F34AB1C" w14:textId="77777777" w:rsidR="00985107" w:rsidRPr="00DB3AB6" w:rsidRDefault="00A61227" w:rsidP="00234B8A">
            <w:pPr>
              <w:pStyle w:val="Tablecustom"/>
              <w:jc w:val="both"/>
              <w:rPr>
                <w:rFonts w:ascii="Calibri" w:hAnsi="Calibri"/>
                <w:b w:val="0"/>
                <w:bCs w:val="0"/>
                <w:sz w:val="24"/>
                <w:szCs w:val="22"/>
              </w:rPr>
            </w:pPr>
            <w:r w:rsidRPr="00DB3AB6">
              <w:rPr>
                <w:rFonts w:ascii="Calibri" w:hAnsi="Calibri"/>
                <w:b w:val="0"/>
                <w:bCs w:val="0"/>
                <w:sz w:val="24"/>
                <w:szCs w:val="22"/>
              </w:rPr>
              <w:t>Decrease of purchases of wood energy</w:t>
            </w:r>
          </w:p>
        </w:tc>
      </w:tr>
      <w:tr w:rsidR="00985107" w:rsidRPr="00DB3AB6" w14:paraId="0677201F" w14:textId="77777777" w:rsidTr="00234B8A">
        <w:tc>
          <w:tcPr>
            <w:tcW w:w="2117" w:type="pct"/>
          </w:tcPr>
          <w:p w14:paraId="6B7E135A" w14:textId="77777777" w:rsidR="00985107" w:rsidRPr="00DB3AB6" w:rsidRDefault="00985107" w:rsidP="00234B8A">
            <w:pPr>
              <w:pStyle w:val="Tablecustom"/>
              <w:rPr>
                <w:rFonts w:ascii="Calibri" w:eastAsia="Times New Roman" w:hAnsi="Calibri"/>
                <w:b w:val="0"/>
                <w:bCs w:val="0"/>
                <w:sz w:val="24"/>
                <w:szCs w:val="22"/>
              </w:rPr>
            </w:pPr>
            <w:r w:rsidRPr="00DB3AB6">
              <w:rPr>
                <w:rFonts w:ascii="Calibri" w:eastAsia="Times New Roman" w:hAnsi="Calibri"/>
                <w:b w:val="0"/>
                <w:bCs w:val="0"/>
                <w:sz w:val="24"/>
                <w:szCs w:val="22"/>
              </w:rPr>
              <w:t>What do you not like about the project?</w:t>
            </w:r>
          </w:p>
        </w:tc>
        <w:tc>
          <w:tcPr>
            <w:tcW w:w="2883" w:type="pct"/>
          </w:tcPr>
          <w:p w14:paraId="5EB95177" w14:textId="77777777" w:rsidR="00985107" w:rsidRPr="00DB3AB6" w:rsidRDefault="00A61227" w:rsidP="00234B8A">
            <w:pPr>
              <w:pStyle w:val="Tablecustom"/>
              <w:jc w:val="both"/>
              <w:rPr>
                <w:rFonts w:ascii="Calibri" w:hAnsi="Calibri"/>
                <w:b w:val="0"/>
                <w:bCs w:val="0"/>
                <w:sz w:val="24"/>
                <w:szCs w:val="22"/>
              </w:rPr>
            </w:pPr>
            <w:r w:rsidRPr="00DB3AB6">
              <w:rPr>
                <w:rFonts w:ascii="Calibri" w:hAnsi="Calibri"/>
                <w:b w:val="0"/>
                <w:bCs w:val="0"/>
                <w:sz w:val="24"/>
                <w:szCs w:val="22"/>
              </w:rPr>
              <w:t xml:space="preserve">What type of wood should be </w:t>
            </w:r>
            <w:r w:rsidR="00A203FF" w:rsidRPr="00DB3AB6">
              <w:rPr>
                <w:rFonts w:ascii="Calibri" w:hAnsi="Calibri"/>
                <w:b w:val="0"/>
                <w:bCs w:val="0"/>
                <w:sz w:val="24"/>
                <w:szCs w:val="22"/>
              </w:rPr>
              <w:t xml:space="preserve">bought? </w:t>
            </w:r>
            <w:r w:rsidRPr="00DB3AB6">
              <w:rPr>
                <w:rFonts w:ascii="Calibri" w:hAnsi="Calibri"/>
                <w:b w:val="0"/>
                <w:bCs w:val="0"/>
                <w:sz w:val="24"/>
                <w:szCs w:val="22"/>
              </w:rPr>
              <w:t>I think wood from certified forests</w:t>
            </w:r>
          </w:p>
        </w:tc>
      </w:tr>
    </w:tbl>
    <w:p w14:paraId="2317E93B" w14:textId="77777777" w:rsidR="00D02D0B" w:rsidRPr="00DB3AB6" w:rsidRDefault="00D02D0B" w:rsidP="0020543A">
      <w:pPr>
        <w:rPr>
          <w:rFonts w:ascii="Calibri" w:hAnsi="Calibr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6"/>
        <w:gridCol w:w="5783"/>
      </w:tblGrid>
      <w:tr w:rsidR="00985107" w:rsidRPr="00DB3AB6" w14:paraId="750AE551" w14:textId="77777777" w:rsidTr="00234B8A">
        <w:tc>
          <w:tcPr>
            <w:tcW w:w="2117" w:type="pct"/>
          </w:tcPr>
          <w:p w14:paraId="675B371A" w14:textId="77777777" w:rsidR="00985107" w:rsidRPr="00DB3AB6" w:rsidRDefault="00985107" w:rsidP="00234B8A">
            <w:pPr>
              <w:pStyle w:val="Tablecustom"/>
              <w:rPr>
                <w:rFonts w:ascii="Calibri" w:eastAsia="Times New Roman" w:hAnsi="Calibri"/>
                <w:sz w:val="24"/>
                <w:szCs w:val="22"/>
              </w:rPr>
            </w:pPr>
            <w:r w:rsidRPr="00DB3AB6">
              <w:rPr>
                <w:rFonts w:ascii="Calibri" w:eastAsia="Times New Roman" w:hAnsi="Calibri"/>
                <w:sz w:val="24"/>
                <w:szCs w:val="22"/>
              </w:rPr>
              <w:t>Name</w:t>
            </w:r>
          </w:p>
        </w:tc>
        <w:tc>
          <w:tcPr>
            <w:tcW w:w="2883" w:type="pct"/>
          </w:tcPr>
          <w:p w14:paraId="315DC2E7" w14:textId="77777777" w:rsidR="00985107" w:rsidRPr="00DB3AB6" w:rsidRDefault="00A203FF" w:rsidP="00234B8A">
            <w:pPr>
              <w:pStyle w:val="Tablecustom"/>
              <w:rPr>
                <w:rFonts w:ascii="Calibri" w:hAnsi="Calibri"/>
                <w:sz w:val="24"/>
                <w:szCs w:val="22"/>
              </w:rPr>
            </w:pPr>
            <w:proofErr w:type="spellStart"/>
            <w:r w:rsidRPr="00DB3AB6">
              <w:rPr>
                <w:rFonts w:ascii="Calibri" w:hAnsi="Calibri"/>
                <w:sz w:val="24"/>
                <w:szCs w:val="22"/>
              </w:rPr>
              <w:t>Tchikaya</w:t>
            </w:r>
            <w:proofErr w:type="spellEnd"/>
            <w:r w:rsidRPr="00DB3AB6">
              <w:rPr>
                <w:rFonts w:ascii="Calibri" w:hAnsi="Calibri"/>
                <w:sz w:val="24"/>
                <w:szCs w:val="22"/>
              </w:rPr>
              <w:t xml:space="preserve"> </w:t>
            </w:r>
            <w:proofErr w:type="spellStart"/>
            <w:r w:rsidRPr="00DB3AB6">
              <w:rPr>
                <w:rFonts w:ascii="Calibri" w:hAnsi="Calibri"/>
                <w:sz w:val="24"/>
                <w:szCs w:val="22"/>
              </w:rPr>
              <w:t>Oboa</w:t>
            </w:r>
            <w:proofErr w:type="spellEnd"/>
            <w:r w:rsidRPr="00DB3AB6">
              <w:rPr>
                <w:rFonts w:ascii="Calibri" w:hAnsi="Calibri"/>
                <w:sz w:val="24"/>
                <w:szCs w:val="22"/>
              </w:rPr>
              <w:t xml:space="preserve"> </w:t>
            </w:r>
            <w:proofErr w:type="spellStart"/>
            <w:r w:rsidRPr="00DB3AB6">
              <w:rPr>
                <w:rFonts w:ascii="Calibri" w:hAnsi="Calibri"/>
                <w:sz w:val="24"/>
                <w:szCs w:val="22"/>
              </w:rPr>
              <w:t>Régine</w:t>
            </w:r>
            <w:proofErr w:type="spellEnd"/>
          </w:p>
        </w:tc>
      </w:tr>
      <w:tr w:rsidR="00985107" w:rsidRPr="00DB3AB6" w14:paraId="63AD82BA" w14:textId="77777777" w:rsidTr="00234B8A">
        <w:tc>
          <w:tcPr>
            <w:tcW w:w="2117" w:type="pct"/>
          </w:tcPr>
          <w:p w14:paraId="3E0C469E" w14:textId="77777777" w:rsidR="00985107" w:rsidRPr="00DB3AB6" w:rsidRDefault="00985107" w:rsidP="00234B8A">
            <w:pPr>
              <w:pStyle w:val="Tablecustom"/>
              <w:rPr>
                <w:rFonts w:ascii="Calibri" w:eastAsia="Times New Roman" w:hAnsi="Calibri"/>
                <w:b w:val="0"/>
                <w:bCs w:val="0"/>
                <w:sz w:val="24"/>
                <w:szCs w:val="22"/>
              </w:rPr>
            </w:pPr>
            <w:r w:rsidRPr="00DB3AB6">
              <w:rPr>
                <w:rFonts w:ascii="Calibri" w:eastAsia="Times New Roman" w:hAnsi="Calibri"/>
                <w:b w:val="0"/>
                <w:bCs w:val="0"/>
                <w:sz w:val="24"/>
                <w:szCs w:val="22"/>
              </w:rPr>
              <w:t>What is your impression of the meeting?</w:t>
            </w:r>
          </w:p>
        </w:tc>
        <w:tc>
          <w:tcPr>
            <w:tcW w:w="2883" w:type="pct"/>
          </w:tcPr>
          <w:p w14:paraId="77FDEE57" w14:textId="77777777" w:rsidR="00985107" w:rsidRPr="00DB3AB6" w:rsidRDefault="00A203FF" w:rsidP="00234B8A">
            <w:pPr>
              <w:pStyle w:val="Tablecustom"/>
              <w:jc w:val="both"/>
              <w:rPr>
                <w:rFonts w:ascii="Calibri" w:hAnsi="Calibri"/>
                <w:b w:val="0"/>
                <w:bCs w:val="0"/>
                <w:sz w:val="24"/>
                <w:szCs w:val="22"/>
              </w:rPr>
            </w:pPr>
            <w:r w:rsidRPr="00DB3AB6">
              <w:rPr>
                <w:rFonts w:ascii="Calibri" w:hAnsi="Calibri"/>
                <w:b w:val="0"/>
                <w:bCs w:val="0"/>
                <w:sz w:val="24"/>
                <w:szCs w:val="22"/>
              </w:rPr>
              <w:t>It’s a very interesting meeting that informed us of an original development project</w:t>
            </w:r>
          </w:p>
        </w:tc>
      </w:tr>
      <w:tr w:rsidR="00985107" w:rsidRPr="00DB3AB6" w14:paraId="3D347E55" w14:textId="77777777" w:rsidTr="00234B8A">
        <w:tc>
          <w:tcPr>
            <w:tcW w:w="2117" w:type="pct"/>
          </w:tcPr>
          <w:p w14:paraId="127D14FB" w14:textId="77777777" w:rsidR="00985107" w:rsidRPr="00DB3AB6" w:rsidRDefault="00985107" w:rsidP="00234B8A">
            <w:pPr>
              <w:pStyle w:val="Tablecustom"/>
              <w:rPr>
                <w:rFonts w:ascii="Calibri" w:eastAsia="Times New Roman" w:hAnsi="Calibri"/>
                <w:b w:val="0"/>
                <w:bCs w:val="0"/>
                <w:sz w:val="24"/>
                <w:szCs w:val="22"/>
              </w:rPr>
            </w:pPr>
            <w:r w:rsidRPr="00DB3AB6">
              <w:rPr>
                <w:rFonts w:ascii="Calibri" w:eastAsia="Times New Roman" w:hAnsi="Calibri"/>
                <w:b w:val="0"/>
                <w:bCs w:val="0"/>
                <w:sz w:val="24"/>
                <w:szCs w:val="22"/>
              </w:rPr>
              <w:t>What do you like about the project?</w:t>
            </w:r>
          </w:p>
        </w:tc>
        <w:tc>
          <w:tcPr>
            <w:tcW w:w="2883" w:type="pct"/>
          </w:tcPr>
          <w:p w14:paraId="639A9AE0" w14:textId="77777777" w:rsidR="00985107" w:rsidRPr="00DB3AB6" w:rsidRDefault="00C612B3" w:rsidP="00234B8A">
            <w:pPr>
              <w:pStyle w:val="Tablecustom"/>
              <w:jc w:val="both"/>
              <w:rPr>
                <w:rFonts w:ascii="Calibri" w:hAnsi="Calibri"/>
                <w:b w:val="0"/>
                <w:bCs w:val="0"/>
                <w:sz w:val="24"/>
                <w:szCs w:val="22"/>
              </w:rPr>
            </w:pPr>
            <w:r w:rsidRPr="00DB3AB6">
              <w:rPr>
                <w:rFonts w:ascii="Calibri" w:hAnsi="Calibri"/>
                <w:b w:val="0"/>
                <w:bCs w:val="0"/>
                <w:sz w:val="24"/>
                <w:szCs w:val="22"/>
              </w:rPr>
              <w:t>It’s a technology that can ease women’s life and contributes to the reduction of deforestation and help sustainable development.</w:t>
            </w:r>
          </w:p>
        </w:tc>
      </w:tr>
      <w:tr w:rsidR="00985107" w:rsidRPr="00DB3AB6" w14:paraId="0B1D7F4D" w14:textId="77777777" w:rsidTr="00234B8A">
        <w:tc>
          <w:tcPr>
            <w:tcW w:w="2117" w:type="pct"/>
          </w:tcPr>
          <w:p w14:paraId="21DF5F7E" w14:textId="77777777" w:rsidR="00985107" w:rsidRPr="00DB3AB6" w:rsidRDefault="00985107" w:rsidP="00234B8A">
            <w:pPr>
              <w:pStyle w:val="Tablecustom"/>
              <w:rPr>
                <w:rFonts w:ascii="Calibri" w:eastAsia="Times New Roman" w:hAnsi="Calibri"/>
                <w:b w:val="0"/>
                <w:bCs w:val="0"/>
                <w:sz w:val="24"/>
                <w:szCs w:val="22"/>
              </w:rPr>
            </w:pPr>
            <w:r w:rsidRPr="00DB3AB6">
              <w:rPr>
                <w:rFonts w:ascii="Calibri" w:eastAsia="Times New Roman" w:hAnsi="Calibri"/>
                <w:b w:val="0"/>
                <w:bCs w:val="0"/>
                <w:sz w:val="24"/>
                <w:szCs w:val="22"/>
              </w:rPr>
              <w:t>What do you not like about the project?</w:t>
            </w:r>
          </w:p>
        </w:tc>
        <w:tc>
          <w:tcPr>
            <w:tcW w:w="2883" w:type="pct"/>
          </w:tcPr>
          <w:p w14:paraId="115F2BBC" w14:textId="77777777" w:rsidR="00985107" w:rsidRPr="00DB3AB6" w:rsidRDefault="00C612B3" w:rsidP="00234B8A">
            <w:pPr>
              <w:pStyle w:val="Tablecustom"/>
              <w:jc w:val="both"/>
              <w:rPr>
                <w:rFonts w:ascii="Calibri" w:hAnsi="Calibri"/>
                <w:b w:val="0"/>
                <w:bCs w:val="0"/>
                <w:sz w:val="24"/>
                <w:szCs w:val="22"/>
              </w:rPr>
            </w:pPr>
            <w:r w:rsidRPr="00DB3AB6">
              <w:rPr>
                <w:rFonts w:ascii="Calibri" w:hAnsi="Calibri"/>
                <w:b w:val="0"/>
                <w:bCs w:val="0"/>
                <w:sz w:val="24"/>
                <w:szCs w:val="22"/>
              </w:rPr>
              <w:t>Nothing.</w:t>
            </w:r>
          </w:p>
        </w:tc>
      </w:tr>
    </w:tbl>
    <w:p w14:paraId="05A962B3" w14:textId="77777777" w:rsidR="00985107" w:rsidRPr="00DB3AB6" w:rsidRDefault="00985107" w:rsidP="0020543A">
      <w:pPr>
        <w:rPr>
          <w:rFonts w:ascii="Calibri" w:hAnsi="Calibr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6"/>
        <w:gridCol w:w="5783"/>
      </w:tblGrid>
      <w:tr w:rsidR="00985107" w:rsidRPr="00DB3AB6" w14:paraId="0B905BEF" w14:textId="77777777" w:rsidTr="00234B8A">
        <w:tc>
          <w:tcPr>
            <w:tcW w:w="2117" w:type="pct"/>
          </w:tcPr>
          <w:p w14:paraId="4E3C2992" w14:textId="77777777" w:rsidR="00985107" w:rsidRPr="00DB3AB6" w:rsidRDefault="00985107" w:rsidP="00234B8A">
            <w:pPr>
              <w:pStyle w:val="Tablecustom"/>
              <w:rPr>
                <w:rFonts w:ascii="Calibri" w:eastAsia="Times New Roman" w:hAnsi="Calibri"/>
                <w:sz w:val="24"/>
                <w:szCs w:val="22"/>
              </w:rPr>
            </w:pPr>
            <w:r w:rsidRPr="00DB3AB6">
              <w:rPr>
                <w:rFonts w:ascii="Calibri" w:eastAsia="Times New Roman" w:hAnsi="Calibri"/>
                <w:sz w:val="24"/>
                <w:szCs w:val="22"/>
              </w:rPr>
              <w:t>Name</w:t>
            </w:r>
          </w:p>
        </w:tc>
        <w:tc>
          <w:tcPr>
            <w:tcW w:w="2883" w:type="pct"/>
          </w:tcPr>
          <w:p w14:paraId="751396E2" w14:textId="77777777" w:rsidR="00985107" w:rsidRPr="00DB3AB6" w:rsidRDefault="00C612B3" w:rsidP="00C612B3">
            <w:pPr>
              <w:pStyle w:val="Tablecustom"/>
              <w:rPr>
                <w:rFonts w:ascii="Calibri" w:hAnsi="Calibri"/>
                <w:sz w:val="24"/>
                <w:szCs w:val="22"/>
              </w:rPr>
            </w:pPr>
            <w:proofErr w:type="spellStart"/>
            <w:r w:rsidRPr="00DB3AB6">
              <w:rPr>
                <w:rFonts w:ascii="Calibri" w:hAnsi="Calibri"/>
                <w:sz w:val="24"/>
                <w:szCs w:val="22"/>
              </w:rPr>
              <w:t>Kedzia</w:t>
            </w:r>
            <w:proofErr w:type="spellEnd"/>
            <w:r w:rsidRPr="00DB3AB6">
              <w:rPr>
                <w:rFonts w:ascii="Calibri" w:hAnsi="Calibri"/>
                <w:sz w:val="24"/>
                <w:szCs w:val="22"/>
              </w:rPr>
              <w:t xml:space="preserve"> Jean Marc</w:t>
            </w:r>
          </w:p>
        </w:tc>
      </w:tr>
      <w:tr w:rsidR="00985107" w:rsidRPr="00DB3AB6" w14:paraId="60753BE4" w14:textId="77777777" w:rsidTr="00234B8A">
        <w:tc>
          <w:tcPr>
            <w:tcW w:w="2117" w:type="pct"/>
          </w:tcPr>
          <w:p w14:paraId="3C238ECE" w14:textId="77777777" w:rsidR="00985107" w:rsidRPr="00DB3AB6" w:rsidRDefault="00985107" w:rsidP="00234B8A">
            <w:pPr>
              <w:pStyle w:val="Tablecustom"/>
              <w:rPr>
                <w:rFonts w:ascii="Calibri" w:eastAsia="Times New Roman" w:hAnsi="Calibri"/>
                <w:b w:val="0"/>
                <w:bCs w:val="0"/>
                <w:sz w:val="24"/>
                <w:szCs w:val="22"/>
              </w:rPr>
            </w:pPr>
            <w:r w:rsidRPr="00DB3AB6">
              <w:rPr>
                <w:rFonts w:ascii="Calibri" w:eastAsia="Times New Roman" w:hAnsi="Calibri"/>
                <w:b w:val="0"/>
                <w:bCs w:val="0"/>
                <w:sz w:val="24"/>
                <w:szCs w:val="22"/>
              </w:rPr>
              <w:t>What is your impression of the meeting?</w:t>
            </w:r>
          </w:p>
        </w:tc>
        <w:tc>
          <w:tcPr>
            <w:tcW w:w="2883" w:type="pct"/>
          </w:tcPr>
          <w:p w14:paraId="3B2A4A68" w14:textId="77777777" w:rsidR="00985107" w:rsidRPr="00DB3AB6" w:rsidRDefault="00C612B3" w:rsidP="00234B8A">
            <w:pPr>
              <w:pStyle w:val="Tablecustom"/>
              <w:jc w:val="both"/>
              <w:rPr>
                <w:rFonts w:ascii="Calibri" w:hAnsi="Calibri"/>
                <w:b w:val="0"/>
                <w:bCs w:val="0"/>
                <w:sz w:val="24"/>
                <w:szCs w:val="22"/>
              </w:rPr>
            </w:pPr>
            <w:r w:rsidRPr="00DB3AB6">
              <w:rPr>
                <w:rFonts w:ascii="Calibri" w:hAnsi="Calibri"/>
                <w:b w:val="0"/>
                <w:bCs w:val="0"/>
                <w:sz w:val="24"/>
                <w:szCs w:val="22"/>
              </w:rPr>
              <w:t>The meeting was carried out with respect to time. It was well driven thanks to the speaker, whom I congratulate.</w:t>
            </w:r>
          </w:p>
        </w:tc>
      </w:tr>
      <w:tr w:rsidR="00985107" w:rsidRPr="00DB3AB6" w14:paraId="5DD630E7" w14:textId="77777777" w:rsidTr="00234B8A">
        <w:tc>
          <w:tcPr>
            <w:tcW w:w="2117" w:type="pct"/>
          </w:tcPr>
          <w:p w14:paraId="0C8777F1" w14:textId="77777777" w:rsidR="00985107" w:rsidRPr="00DB3AB6" w:rsidRDefault="00985107" w:rsidP="00234B8A">
            <w:pPr>
              <w:pStyle w:val="Tablecustom"/>
              <w:rPr>
                <w:rFonts w:ascii="Calibri" w:eastAsia="Times New Roman" w:hAnsi="Calibri"/>
                <w:b w:val="0"/>
                <w:bCs w:val="0"/>
                <w:sz w:val="24"/>
                <w:szCs w:val="22"/>
              </w:rPr>
            </w:pPr>
            <w:r w:rsidRPr="00DB3AB6">
              <w:rPr>
                <w:rFonts w:ascii="Calibri" w:eastAsia="Times New Roman" w:hAnsi="Calibri"/>
                <w:b w:val="0"/>
                <w:bCs w:val="0"/>
                <w:sz w:val="24"/>
                <w:szCs w:val="22"/>
              </w:rPr>
              <w:t>What do you like about the project?</w:t>
            </w:r>
          </w:p>
        </w:tc>
        <w:tc>
          <w:tcPr>
            <w:tcW w:w="2883" w:type="pct"/>
          </w:tcPr>
          <w:p w14:paraId="4411116C" w14:textId="77777777" w:rsidR="00985107" w:rsidRPr="00DB3AB6" w:rsidRDefault="009A4B72" w:rsidP="00234B8A">
            <w:pPr>
              <w:pStyle w:val="Tablecustom"/>
              <w:jc w:val="both"/>
              <w:rPr>
                <w:rFonts w:ascii="Calibri" w:hAnsi="Calibri"/>
                <w:b w:val="0"/>
                <w:bCs w:val="0"/>
                <w:sz w:val="24"/>
                <w:szCs w:val="22"/>
              </w:rPr>
            </w:pPr>
            <w:r w:rsidRPr="00DB3AB6">
              <w:rPr>
                <w:rFonts w:ascii="Calibri" w:hAnsi="Calibri"/>
                <w:b w:val="0"/>
                <w:bCs w:val="0"/>
                <w:sz w:val="24"/>
                <w:szCs w:val="22"/>
              </w:rPr>
              <w:t>The use of charcoal and wood is really economic and avoid bad effects of the combustibles</w:t>
            </w:r>
          </w:p>
        </w:tc>
      </w:tr>
      <w:tr w:rsidR="00985107" w:rsidRPr="00DB3AB6" w14:paraId="17B283FC" w14:textId="77777777" w:rsidTr="00234B8A">
        <w:tc>
          <w:tcPr>
            <w:tcW w:w="2117" w:type="pct"/>
          </w:tcPr>
          <w:p w14:paraId="7D1EF17F" w14:textId="77777777" w:rsidR="00985107" w:rsidRPr="00DB3AB6" w:rsidRDefault="00985107" w:rsidP="00234B8A">
            <w:pPr>
              <w:pStyle w:val="Tablecustom"/>
              <w:rPr>
                <w:rFonts w:ascii="Calibri" w:eastAsia="Times New Roman" w:hAnsi="Calibri"/>
                <w:b w:val="0"/>
                <w:bCs w:val="0"/>
                <w:sz w:val="24"/>
                <w:szCs w:val="22"/>
              </w:rPr>
            </w:pPr>
            <w:r w:rsidRPr="00DB3AB6">
              <w:rPr>
                <w:rFonts w:ascii="Calibri" w:eastAsia="Times New Roman" w:hAnsi="Calibri"/>
                <w:b w:val="0"/>
                <w:bCs w:val="0"/>
                <w:sz w:val="24"/>
                <w:szCs w:val="22"/>
              </w:rPr>
              <w:t>What do you not like about the project?</w:t>
            </w:r>
          </w:p>
        </w:tc>
        <w:tc>
          <w:tcPr>
            <w:tcW w:w="2883" w:type="pct"/>
          </w:tcPr>
          <w:p w14:paraId="27237E56" w14:textId="77777777" w:rsidR="00985107" w:rsidRPr="00DB3AB6" w:rsidRDefault="009C6E39" w:rsidP="00234B8A">
            <w:pPr>
              <w:pStyle w:val="Tablecustom"/>
              <w:jc w:val="both"/>
              <w:rPr>
                <w:rFonts w:ascii="Calibri" w:hAnsi="Calibri"/>
                <w:b w:val="0"/>
                <w:bCs w:val="0"/>
                <w:sz w:val="24"/>
                <w:szCs w:val="22"/>
              </w:rPr>
            </w:pPr>
            <w:r w:rsidRPr="00DB3AB6">
              <w:rPr>
                <w:rFonts w:ascii="Calibri" w:hAnsi="Calibri"/>
                <w:b w:val="0"/>
                <w:bCs w:val="0"/>
                <w:sz w:val="24"/>
                <w:szCs w:val="22"/>
              </w:rPr>
              <w:t>The presentation of wood-saving stove is too traditional.</w:t>
            </w:r>
          </w:p>
        </w:tc>
      </w:tr>
    </w:tbl>
    <w:p w14:paraId="367E0CC0" w14:textId="77777777" w:rsidR="00985107" w:rsidRPr="00DB3AB6" w:rsidRDefault="00985107" w:rsidP="0020543A">
      <w:pPr>
        <w:rPr>
          <w:rFonts w:ascii="Calibri" w:hAnsi="Calibr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6"/>
        <w:gridCol w:w="5783"/>
      </w:tblGrid>
      <w:tr w:rsidR="00985107" w:rsidRPr="00DB3AB6" w14:paraId="0078DE46" w14:textId="77777777" w:rsidTr="00234B8A">
        <w:tc>
          <w:tcPr>
            <w:tcW w:w="2117" w:type="pct"/>
          </w:tcPr>
          <w:p w14:paraId="1CBBF00D" w14:textId="77777777" w:rsidR="00985107" w:rsidRPr="00DB3AB6" w:rsidRDefault="00985107" w:rsidP="00234B8A">
            <w:pPr>
              <w:pStyle w:val="Tablecustom"/>
              <w:rPr>
                <w:rFonts w:ascii="Calibri" w:eastAsia="Times New Roman" w:hAnsi="Calibri"/>
                <w:sz w:val="24"/>
                <w:szCs w:val="22"/>
              </w:rPr>
            </w:pPr>
            <w:r w:rsidRPr="00DB3AB6">
              <w:rPr>
                <w:rFonts w:ascii="Calibri" w:eastAsia="Times New Roman" w:hAnsi="Calibri"/>
                <w:sz w:val="24"/>
                <w:szCs w:val="22"/>
              </w:rPr>
              <w:t>Name</w:t>
            </w:r>
          </w:p>
        </w:tc>
        <w:tc>
          <w:tcPr>
            <w:tcW w:w="2883" w:type="pct"/>
          </w:tcPr>
          <w:p w14:paraId="70F4F571" w14:textId="77777777" w:rsidR="00985107" w:rsidRPr="00DB3AB6" w:rsidRDefault="006A3C5E" w:rsidP="00234B8A">
            <w:pPr>
              <w:pStyle w:val="Tablecustom"/>
              <w:rPr>
                <w:rFonts w:ascii="Calibri" w:hAnsi="Calibri"/>
                <w:sz w:val="24"/>
                <w:szCs w:val="22"/>
              </w:rPr>
            </w:pPr>
            <w:r w:rsidRPr="00DB3AB6">
              <w:rPr>
                <w:rFonts w:ascii="Calibri" w:hAnsi="Calibri"/>
                <w:sz w:val="24"/>
                <w:szCs w:val="22"/>
              </w:rPr>
              <w:t>Caroline Huron</w:t>
            </w:r>
          </w:p>
        </w:tc>
      </w:tr>
      <w:tr w:rsidR="00985107" w:rsidRPr="00DB3AB6" w14:paraId="3C8AF990" w14:textId="77777777" w:rsidTr="00234B8A">
        <w:tc>
          <w:tcPr>
            <w:tcW w:w="2117" w:type="pct"/>
          </w:tcPr>
          <w:p w14:paraId="37F3DE66" w14:textId="77777777" w:rsidR="00985107" w:rsidRPr="00DB3AB6" w:rsidRDefault="00985107" w:rsidP="00234B8A">
            <w:pPr>
              <w:pStyle w:val="Tablecustom"/>
              <w:rPr>
                <w:rFonts w:ascii="Calibri" w:eastAsia="Times New Roman" w:hAnsi="Calibri"/>
                <w:b w:val="0"/>
                <w:bCs w:val="0"/>
                <w:sz w:val="24"/>
                <w:szCs w:val="22"/>
              </w:rPr>
            </w:pPr>
            <w:r w:rsidRPr="00DB3AB6">
              <w:rPr>
                <w:rFonts w:ascii="Calibri" w:eastAsia="Times New Roman" w:hAnsi="Calibri"/>
                <w:b w:val="0"/>
                <w:bCs w:val="0"/>
                <w:sz w:val="24"/>
                <w:szCs w:val="22"/>
              </w:rPr>
              <w:t>What is your impression of the meeting?</w:t>
            </w:r>
          </w:p>
        </w:tc>
        <w:tc>
          <w:tcPr>
            <w:tcW w:w="2883" w:type="pct"/>
          </w:tcPr>
          <w:p w14:paraId="21A7C706" w14:textId="77777777" w:rsidR="00985107" w:rsidRPr="00DB3AB6" w:rsidRDefault="006A3C5E" w:rsidP="00F4060D">
            <w:pPr>
              <w:pStyle w:val="Tablecustom"/>
              <w:jc w:val="both"/>
              <w:rPr>
                <w:rFonts w:ascii="Calibri" w:hAnsi="Calibri"/>
                <w:b w:val="0"/>
                <w:bCs w:val="0"/>
                <w:sz w:val="24"/>
                <w:szCs w:val="22"/>
              </w:rPr>
            </w:pPr>
            <w:r w:rsidRPr="00DB3AB6">
              <w:rPr>
                <w:rFonts w:ascii="Calibri" w:hAnsi="Calibri"/>
                <w:b w:val="0"/>
                <w:bCs w:val="0"/>
                <w:sz w:val="24"/>
                <w:szCs w:val="22"/>
              </w:rPr>
              <w:t>Interesting and clear presentation. The relevance of the project was highlighted.</w:t>
            </w:r>
          </w:p>
        </w:tc>
      </w:tr>
      <w:tr w:rsidR="00985107" w:rsidRPr="00DB3AB6" w14:paraId="6382CF60" w14:textId="77777777" w:rsidTr="00234B8A">
        <w:tc>
          <w:tcPr>
            <w:tcW w:w="2117" w:type="pct"/>
          </w:tcPr>
          <w:p w14:paraId="3A94CE9F" w14:textId="77777777" w:rsidR="00985107" w:rsidRPr="00DB3AB6" w:rsidRDefault="00985107" w:rsidP="00234B8A">
            <w:pPr>
              <w:pStyle w:val="Tablecustom"/>
              <w:rPr>
                <w:rFonts w:ascii="Calibri" w:eastAsia="Times New Roman" w:hAnsi="Calibri"/>
                <w:b w:val="0"/>
                <w:bCs w:val="0"/>
                <w:sz w:val="24"/>
                <w:szCs w:val="22"/>
              </w:rPr>
            </w:pPr>
            <w:r w:rsidRPr="00DB3AB6">
              <w:rPr>
                <w:rFonts w:ascii="Calibri" w:eastAsia="Times New Roman" w:hAnsi="Calibri"/>
                <w:b w:val="0"/>
                <w:bCs w:val="0"/>
                <w:sz w:val="24"/>
                <w:szCs w:val="22"/>
              </w:rPr>
              <w:t>What do you like about the project?</w:t>
            </w:r>
          </w:p>
        </w:tc>
        <w:tc>
          <w:tcPr>
            <w:tcW w:w="2883" w:type="pct"/>
          </w:tcPr>
          <w:p w14:paraId="79C78446" w14:textId="77777777" w:rsidR="00985107" w:rsidRPr="00DB3AB6" w:rsidRDefault="006A3C5E" w:rsidP="00F4060D">
            <w:pPr>
              <w:pStyle w:val="Tablecustom"/>
              <w:jc w:val="both"/>
              <w:rPr>
                <w:rFonts w:ascii="Calibri" w:hAnsi="Calibri"/>
                <w:b w:val="0"/>
                <w:bCs w:val="0"/>
                <w:sz w:val="24"/>
                <w:szCs w:val="22"/>
              </w:rPr>
            </w:pPr>
            <w:r w:rsidRPr="00DB3AB6">
              <w:rPr>
                <w:rFonts w:ascii="Calibri" w:hAnsi="Calibri"/>
                <w:b w:val="0"/>
                <w:bCs w:val="0"/>
                <w:sz w:val="24"/>
                <w:szCs w:val="22"/>
              </w:rPr>
              <w:t>*Economic impact to the users</w:t>
            </w:r>
          </w:p>
          <w:p w14:paraId="762A5B73" w14:textId="77777777" w:rsidR="006A3C5E" w:rsidRPr="00DB3AB6" w:rsidRDefault="006A3C5E" w:rsidP="00F4060D">
            <w:pPr>
              <w:pStyle w:val="Tablecustom"/>
              <w:jc w:val="both"/>
              <w:rPr>
                <w:rFonts w:ascii="Calibri" w:hAnsi="Calibri"/>
                <w:b w:val="0"/>
                <w:bCs w:val="0"/>
                <w:sz w:val="24"/>
                <w:szCs w:val="22"/>
              </w:rPr>
            </w:pPr>
            <w:r w:rsidRPr="00DB3AB6">
              <w:rPr>
                <w:rFonts w:ascii="Calibri" w:hAnsi="Calibri"/>
                <w:b w:val="0"/>
                <w:bCs w:val="0"/>
                <w:sz w:val="24"/>
                <w:szCs w:val="22"/>
              </w:rPr>
              <w:t>*Improvement of the work environment</w:t>
            </w:r>
          </w:p>
          <w:p w14:paraId="52034BE1" w14:textId="77777777" w:rsidR="006A3C5E" w:rsidRPr="00DB3AB6" w:rsidRDefault="006A3C5E" w:rsidP="00F4060D">
            <w:pPr>
              <w:pStyle w:val="Tablecustom"/>
              <w:jc w:val="both"/>
              <w:rPr>
                <w:rFonts w:ascii="Calibri" w:hAnsi="Calibri"/>
                <w:b w:val="0"/>
                <w:bCs w:val="0"/>
                <w:sz w:val="24"/>
                <w:szCs w:val="22"/>
              </w:rPr>
            </w:pPr>
            <w:r w:rsidRPr="00DB3AB6">
              <w:rPr>
                <w:rFonts w:ascii="Calibri" w:hAnsi="Calibri"/>
                <w:b w:val="0"/>
                <w:bCs w:val="0"/>
                <w:sz w:val="24"/>
                <w:szCs w:val="22"/>
              </w:rPr>
              <w:t>*Sustainability and autonomy goal, with the means to reach this goals (10 year monitoring)</w:t>
            </w:r>
          </w:p>
        </w:tc>
      </w:tr>
      <w:tr w:rsidR="00985107" w:rsidRPr="00DB3AB6" w14:paraId="1FE5EB40" w14:textId="77777777" w:rsidTr="00234B8A">
        <w:tc>
          <w:tcPr>
            <w:tcW w:w="2117" w:type="pct"/>
          </w:tcPr>
          <w:p w14:paraId="2C5A9182" w14:textId="77777777" w:rsidR="00985107" w:rsidRPr="00DB3AB6" w:rsidRDefault="00985107" w:rsidP="00234B8A">
            <w:pPr>
              <w:pStyle w:val="Tablecustom"/>
              <w:rPr>
                <w:rFonts w:ascii="Calibri" w:eastAsia="Times New Roman" w:hAnsi="Calibri"/>
                <w:b w:val="0"/>
                <w:bCs w:val="0"/>
                <w:sz w:val="24"/>
                <w:szCs w:val="22"/>
              </w:rPr>
            </w:pPr>
            <w:r w:rsidRPr="00DB3AB6">
              <w:rPr>
                <w:rFonts w:ascii="Calibri" w:eastAsia="Times New Roman" w:hAnsi="Calibri"/>
                <w:b w:val="0"/>
                <w:bCs w:val="0"/>
                <w:sz w:val="24"/>
                <w:szCs w:val="22"/>
              </w:rPr>
              <w:t>What do you not like about the project?</w:t>
            </w:r>
          </w:p>
        </w:tc>
        <w:tc>
          <w:tcPr>
            <w:tcW w:w="2883" w:type="pct"/>
          </w:tcPr>
          <w:p w14:paraId="298CF6D4" w14:textId="77777777" w:rsidR="00985107" w:rsidRPr="00DB3AB6" w:rsidRDefault="00813E76" w:rsidP="00234B8A">
            <w:pPr>
              <w:pStyle w:val="Tablecustom"/>
              <w:jc w:val="both"/>
              <w:rPr>
                <w:rFonts w:ascii="Calibri" w:hAnsi="Calibri"/>
                <w:b w:val="0"/>
                <w:bCs w:val="0"/>
                <w:sz w:val="24"/>
                <w:szCs w:val="22"/>
              </w:rPr>
            </w:pPr>
            <w:r w:rsidRPr="00DB3AB6">
              <w:rPr>
                <w:rFonts w:ascii="Calibri" w:hAnsi="Calibri"/>
                <w:b w:val="0"/>
                <w:bCs w:val="0"/>
                <w:sz w:val="24"/>
                <w:szCs w:val="22"/>
              </w:rPr>
              <w:t>Nothing</w:t>
            </w:r>
          </w:p>
        </w:tc>
      </w:tr>
    </w:tbl>
    <w:p w14:paraId="527EAD9F" w14:textId="77777777" w:rsidR="00985107" w:rsidRPr="00DB3AB6" w:rsidRDefault="00985107" w:rsidP="0020543A">
      <w:pPr>
        <w:rPr>
          <w:rFonts w:ascii="Calibri" w:hAnsi="Calibr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6"/>
        <w:gridCol w:w="5783"/>
      </w:tblGrid>
      <w:tr w:rsidR="00985107" w:rsidRPr="00DB3AB6" w14:paraId="2F0E26C7" w14:textId="77777777" w:rsidTr="00234B8A">
        <w:tc>
          <w:tcPr>
            <w:tcW w:w="2117" w:type="pct"/>
          </w:tcPr>
          <w:p w14:paraId="60D78F84" w14:textId="77777777" w:rsidR="00985107" w:rsidRPr="00DB3AB6" w:rsidRDefault="00985107" w:rsidP="00234B8A">
            <w:pPr>
              <w:pStyle w:val="Tablecustom"/>
              <w:rPr>
                <w:rFonts w:ascii="Calibri" w:eastAsia="Times New Roman" w:hAnsi="Calibri"/>
                <w:sz w:val="24"/>
                <w:szCs w:val="22"/>
              </w:rPr>
            </w:pPr>
            <w:r w:rsidRPr="00DB3AB6">
              <w:rPr>
                <w:rFonts w:ascii="Calibri" w:eastAsia="Times New Roman" w:hAnsi="Calibri"/>
                <w:sz w:val="24"/>
                <w:szCs w:val="22"/>
              </w:rPr>
              <w:lastRenderedPageBreak/>
              <w:t>Name</w:t>
            </w:r>
          </w:p>
        </w:tc>
        <w:tc>
          <w:tcPr>
            <w:tcW w:w="2883" w:type="pct"/>
          </w:tcPr>
          <w:p w14:paraId="48A9A43A" w14:textId="77777777" w:rsidR="00985107" w:rsidRPr="00DB3AB6" w:rsidRDefault="00813E76" w:rsidP="00234B8A">
            <w:pPr>
              <w:pStyle w:val="Tablecustom"/>
              <w:rPr>
                <w:rFonts w:ascii="Calibri" w:hAnsi="Calibri"/>
                <w:sz w:val="24"/>
                <w:szCs w:val="22"/>
              </w:rPr>
            </w:pPr>
            <w:proofErr w:type="spellStart"/>
            <w:r w:rsidRPr="00DB3AB6">
              <w:rPr>
                <w:rFonts w:ascii="Calibri" w:hAnsi="Calibri"/>
                <w:sz w:val="24"/>
                <w:szCs w:val="22"/>
              </w:rPr>
              <w:t>Mouassi</w:t>
            </w:r>
            <w:proofErr w:type="spellEnd"/>
            <w:r w:rsidRPr="00DB3AB6">
              <w:rPr>
                <w:rFonts w:ascii="Calibri" w:hAnsi="Calibri"/>
                <w:sz w:val="24"/>
                <w:szCs w:val="22"/>
              </w:rPr>
              <w:t xml:space="preserve"> </w:t>
            </w:r>
            <w:proofErr w:type="spellStart"/>
            <w:r w:rsidRPr="00DB3AB6">
              <w:rPr>
                <w:rFonts w:ascii="Calibri" w:hAnsi="Calibri"/>
                <w:sz w:val="24"/>
                <w:szCs w:val="22"/>
              </w:rPr>
              <w:t>Posso</w:t>
            </w:r>
            <w:proofErr w:type="spellEnd"/>
            <w:r w:rsidRPr="00DB3AB6">
              <w:rPr>
                <w:rFonts w:ascii="Calibri" w:hAnsi="Calibri"/>
                <w:sz w:val="24"/>
                <w:szCs w:val="22"/>
              </w:rPr>
              <w:t xml:space="preserve"> Colette</w:t>
            </w:r>
          </w:p>
        </w:tc>
      </w:tr>
      <w:tr w:rsidR="00985107" w:rsidRPr="00DB3AB6" w14:paraId="09F1C372" w14:textId="77777777" w:rsidTr="00813E76">
        <w:trPr>
          <w:trHeight w:val="269"/>
        </w:trPr>
        <w:tc>
          <w:tcPr>
            <w:tcW w:w="2117" w:type="pct"/>
          </w:tcPr>
          <w:p w14:paraId="4CF274BD" w14:textId="77777777" w:rsidR="00985107" w:rsidRPr="00DB3AB6" w:rsidRDefault="00985107" w:rsidP="00234B8A">
            <w:pPr>
              <w:pStyle w:val="Tablecustom"/>
              <w:rPr>
                <w:rFonts w:ascii="Calibri" w:eastAsia="Times New Roman" w:hAnsi="Calibri"/>
                <w:b w:val="0"/>
                <w:bCs w:val="0"/>
                <w:sz w:val="24"/>
                <w:szCs w:val="22"/>
              </w:rPr>
            </w:pPr>
            <w:r w:rsidRPr="00DB3AB6">
              <w:rPr>
                <w:rFonts w:ascii="Calibri" w:eastAsia="Times New Roman" w:hAnsi="Calibri"/>
                <w:b w:val="0"/>
                <w:bCs w:val="0"/>
                <w:sz w:val="24"/>
                <w:szCs w:val="22"/>
              </w:rPr>
              <w:t>What is your impression of the meeting?</w:t>
            </w:r>
          </w:p>
        </w:tc>
        <w:tc>
          <w:tcPr>
            <w:tcW w:w="2883" w:type="pct"/>
          </w:tcPr>
          <w:p w14:paraId="0C754557" w14:textId="77777777" w:rsidR="00985107" w:rsidRPr="00DB3AB6" w:rsidRDefault="00813E76" w:rsidP="00813E76">
            <w:pPr>
              <w:pStyle w:val="Tablecustom"/>
              <w:jc w:val="both"/>
              <w:rPr>
                <w:rFonts w:ascii="Calibri" w:hAnsi="Calibri"/>
                <w:b w:val="0"/>
                <w:bCs w:val="0"/>
                <w:sz w:val="24"/>
                <w:szCs w:val="22"/>
              </w:rPr>
            </w:pPr>
            <w:r w:rsidRPr="00DB3AB6">
              <w:rPr>
                <w:rFonts w:ascii="Calibri" w:hAnsi="Calibri"/>
                <w:b w:val="0"/>
                <w:bCs w:val="0"/>
                <w:sz w:val="24"/>
                <w:szCs w:val="22"/>
              </w:rPr>
              <w:t>Nothing</w:t>
            </w:r>
          </w:p>
        </w:tc>
      </w:tr>
      <w:tr w:rsidR="00985107" w:rsidRPr="00DB3AB6" w14:paraId="73E12D37" w14:textId="77777777" w:rsidTr="00234B8A">
        <w:tc>
          <w:tcPr>
            <w:tcW w:w="2117" w:type="pct"/>
          </w:tcPr>
          <w:p w14:paraId="1AE39FAB" w14:textId="77777777" w:rsidR="00985107" w:rsidRPr="00DB3AB6" w:rsidRDefault="00985107" w:rsidP="00234B8A">
            <w:pPr>
              <w:pStyle w:val="Tablecustom"/>
              <w:rPr>
                <w:rFonts w:ascii="Calibri" w:eastAsia="Times New Roman" w:hAnsi="Calibri"/>
                <w:b w:val="0"/>
                <w:bCs w:val="0"/>
                <w:sz w:val="24"/>
                <w:szCs w:val="22"/>
              </w:rPr>
            </w:pPr>
            <w:r w:rsidRPr="00DB3AB6">
              <w:rPr>
                <w:rFonts w:ascii="Calibri" w:eastAsia="Times New Roman" w:hAnsi="Calibri"/>
                <w:b w:val="0"/>
                <w:bCs w:val="0"/>
                <w:sz w:val="24"/>
                <w:szCs w:val="22"/>
              </w:rPr>
              <w:t>What do you like about the project?</w:t>
            </w:r>
          </w:p>
        </w:tc>
        <w:tc>
          <w:tcPr>
            <w:tcW w:w="2883" w:type="pct"/>
          </w:tcPr>
          <w:p w14:paraId="29711FE4" w14:textId="77777777" w:rsidR="00985107" w:rsidRPr="00DB3AB6" w:rsidRDefault="00813E76" w:rsidP="00234B8A">
            <w:pPr>
              <w:pStyle w:val="Tablecustom"/>
              <w:jc w:val="both"/>
              <w:rPr>
                <w:rFonts w:ascii="Calibri" w:hAnsi="Calibri"/>
                <w:b w:val="0"/>
                <w:bCs w:val="0"/>
                <w:sz w:val="24"/>
                <w:szCs w:val="22"/>
              </w:rPr>
            </w:pPr>
            <w:r w:rsidRPr="00DB3AB6">
              <w:rPr>
                <w:rFonts w:ascii="Calibri" w:hAnsi="Calibri"/>
                <w:b w:val="0"/>
                <w:bCs w:val="0"/>
                <w:sz w:val="24"/>
                <w:szCs w:val="22"/>
              </w:rPr>
              <w:t>The decrease of consumption of wood and charcoal (less spending)</w:t>
            </w:r>
          </w:p>
        </w:tc>
      </w:tr>
      <w:tr w:rsidR="00985107" w:rsidRPr="00DB3AB6" w14:paraId="234A823C" w14:textId="77777777" w:rsidTr="00234B8A">
        <w:tc>
          <w:tcPr>
            <w:tcW w:w="2117" w:type="pct"/>
          </w:tcPr>
          <w:p w14:paraId="20908A72" w14:textId="77777777" w:rsidR="00985107" w:rsidRPr="00DB3AB6" w:rsidRDefault="00985107" w:rsidP="00234B8A">
            <w:pPr>
              <w:pStyle w:val="Tablecustom"/>
              <w:rPr>
                <w:rFonts w:ascii="Calibri" w:eastAsia="Times New Roman" w:hAnsi="Calibri"/>
                <w:b w:val="0"/>
                <w:bCs w:val="0"/>
                <w:sz w:val="24"/>
                <w:szCs w:val="22"/>
              </w:rPr>
            </w:pPr>
            <w:r w:rsidRPr="00DB3AB6">
              <w:rPr>
                <w:rFonts w:ascii="Calibri" w:eastAsia="Times New Roman" w:hAnsi="Calibri"/>
                <w:b w:val="0"/>
                <w:bCs w:val="0"/>
                <w:sz w:val="24"/>
                <w:szCs w:val="22"/>
              </w:rPr>
              <w:t>What do you not like about the project?</w:t>
            </w:r>
          </w:p>
        </w:tc>
        <w:tc>
          <w:tcPr>
            <w:tcW w:w="2883" w:type="pct"/>
          </w:tcPr>
          <w:p w14:paraId="641C0DCE" w14:textId="77777777" w:rsidR="00985107" w:rsidRPr="00DB3AB6" w:rsidRDefault="00813E76" w:rsidP="00813E76">
            <w:pPr>
              <w:pStyle w:val="Tablecustom"/>
              <w:jc w:val="both"/>
              <w:rPr>
                <w:rFonts w:ascii="Calibri" w:hAnsi="Calibri"/>
                <w:b w:val="0"/>
                <w:bCs w:val="0"/>
                <w:sz w:val="24"/>
                <w:szCs w:val="22"/>
              </w:rPr>
            </w:pPr>
            <w:r w:rsidRPr="00DB3AB6">
              <w:rPr>
                <w:rFonts w:ascii="Calibri" w:hAnsi="Calibri"/>
                <w:b w:val="0"/>
                <w:bCs w:val="0"/>
                <w:sz w:val="24"/>
                <w:szCs w:val="22"/>
              </w:rPr>
              <w:t>The project is good but you should insist on the stove design</w:t>
            </w:r>
          </w:p>
        </w:tc>
      </w:tr>
    </w:tbl>
    <w:p w14:paraId="7C730EEF" w14:textId="77777777" w:rsidR="00985107" w:rsidRPr="00DB3AB6" w:rsidRDefault="00985107" w:rsidP="0020543A">
      <w:pPr>
        <w:rPr>
          <w:rFonts w:ascii="Calibri" w:hAnsi="Calibr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6"/>
        <w:gridCol w:w="5783"/>
      </w:tblGrid>
      <w:tr w:rsidR="00985107" w:rsidRPr="00DB3AB6" w14:paraId="60D76439" w14:textId="77777777" w:rsidTr="00234B8A">
        <w:tc>
          <w:tcPr>
            <w:tcW w:w="2117" w:type="pct"/>
          </w:tcPr>
          <w:p w14:paraId="6510F08A" w14:textId="77777777" w:rsidR="00985107" w:rsidRPr="00DB3AB6" w:rsidRDefault="00985107" w:rsidP="00234B8A">
            <w:pPr>
              <w:pStyle w:val="Tablecustom"/>
              <w:rPr>
                <w:rFonts w:ascii="Calibri" w:eastAsia="Times New Roman" w:hAnsi="Calibri"/>
                <w:sz w:val="24"/>
                <w:szCs w:val="22"/>
              </w:rPr>
            </w:pPr>
            <w:r w:rsidRPr="00DB3AB6">
              <w:rPr>
                <w:rFonts w:ascii="Calibri" w:eastAsia="Times New Roman" w:hAnsi="Calibri"/>
                <w:sz w:val="24"/>
                <w:szCs w:val="22"/>
              </w:rPr>
              <w:t>Name</w:t>
            </w:r>
          </w:p>
        </w:tc>
        <w:tc>
          <w:tcPr>
            <w:tcW w:w="2883" w:type="pct"/>
          </w:tcPr>
          <w:p w14:paraId="55E8D8F0" w14:textId="77777777" w:rsidR="00985107" w:rsidRPr="00DB3AB6" w:rsidRDefault="00804E76" w:rsidP="00234B8A">
            <w:pPr>
              <w:pStyle w:val="Tablecustom"/>
              <w:rPr>
                <w:rFonts w:ascii="Calibri" w:hAnsi="Calibri"/>
                <w:sz w:val="24"/>
                <w:szCs w:val="22"/>
              </w:rPr>
            </w:pPr>
            <w:r w:rsidRPr="00DB3AB6">
              <w:rPr>
                <w:rFonts w:ascii="Calibri" w:hAnsi="Calibri"/>
                <w:sz w:val="24"/>
                <w:szCs w:val="22"/>
              </w:rPr>
              <w:t xml:space="preserve">Laura </w:t>
            </w:r>
            <w:proofErr w:type="spellStart"/>
            <w:r w:rsidRPr="00DB3AB6">
              <w:rPr>
                <w:rFonts w:ascii="Calibri" w:hAnsi="Calibri"/>
                <w:sz w:val="24"/>
                <w:szCs w:val="22"/>
              </w:rPr>
              <w:t>Vigoriti</w:t>
            </w:r>
            <w:proofErr w:type="spellEnd"/>
          </w:p>
        </w:tc>
      </w:tr>
      <w:tr w:rsidR="00985107" w:rsidRPr="00DB3AB6" w14:paraId="00EA215D" w14:textId="77777777" w:rsidTr="00234B8A">
        <w:tc>
          <w:tcPr>
            <w:tcW w:w="2117" w:type="pct"/>
          </w:tcPr>
          <w:p w14:paraId="422CD445" w14:textId="77777777" w:rsidR="00985107" w:rsidRPr="00DB3AB6" w:rsidRDefault="00985107" w:rsidP="00234B8A">
            <w:pPr>
              <w:pStyle w:val="Tablecustom"/>
              <w:rPr>
                <w:rFonts w:ascii="Calibri" w:eastAsia="Times New Roman" w:hAnsi="Calibri"/>
                <w:b w:val="0"/>
                <w:bCs w:val="0"/>
                <w:sz w:val="24"/>
                <w:szCs w:val="22"/>
              </w:rPr>
            </w:pPr>
            <w:r w:rsidRPr="00DB3AB6">
              <w:rPr>
                <w:rFonts w:ascii="Calibri" w:eastAsia="Times New Roman" w:hAnsi="Calibri"/>
                <w:b w:val="0"/>
                <w:bCs w:val="0"/>
                <w:sz w:val="24"/>
                <w:szCs w:val="22"/>
              </w:rPr>
              <w:t>What is your impression of the meeting?</w:t>
            </w:r>
          </w:p>
        </w:tc>
        <w:tc>
          <w:tcPr>
            <w:tcW w:w="2883" w:type="pct"/>
          </w:tcPr>
          <w:p w14:paraId="4CD834AE" w14:textId="77777777" w:rsidR="00985107" w:rsidRPr="00DB3AB6" w:rsidRDefault="00804E76" w:rsidP="00234B8A">
            <w:pPr>
              <w:pStyle w:val="Tablecustom"/>
              <w:jc w:val="both"/>
              <w:rPr>
                <w:rFonts w:ascii="Calibri" w:hAnsi="Calibri"/>
                <w:b w:val="0"/>
                <w:bCs w:val="0"/>
                <w:sz w:val="24"/>
                <w:szCs w:val="22"/>
              </w:rPr>
            </w:pPr>
            <w:r w:rsidRPr="00DB3AB6">
              <w:rPr>
                <w:rFonts w:ascii="Calibri" w:hAnsi="Calibri"/>
                <w:b w:val="0"/>
                <w:bCs w:val="0"/>
                <w:sz w:val="24"/>
                <w:szCs w:val="22"/>
              </w:rPr>
              <w:t>The welcome, the time were very good. The explanation were clear.</w:t>
            </w:r>
          </w:p>
          <w:p w14:paraId="1D69DA58" w14:textId="77777777" w:rsidR="00804E76" w:rsidRPr="00DB3AB6" w:rsidRDefault="00804E76" w:rsidP="00234B8A">
            <w:pPr>
              <w:pStyle w:val="Tablecustom"/>
              <w:jc w:val="both"/>
              <w:rPr>
                <w:rFonts w:ascii="Calibri" w:hAnsi="Calibri"/>
                <w:b w:val="0"/>
                <w:bCs w:val="0"/>
                <w:sz w:val="24"/>
                <w:szCs w:val="22"/>
              </w:rPr>
            </w:pPr>
            <w:r w:rsidRPr="00DB3AB6">
              <w:rPr>
                <w:rFonts w:ascii="Calibri" w:hAnsi="Calibri"/>
                <w:b w:val="0"/>
                <w:bCs w:val="0"/>
                <w:sz w:val="24"/>
                <w:szCs w:val="22"/>
              </w:rPr>
              <w:t>Maybe everyone should have said who they were before speaking up so that we can have an idea of the different stakeholders.</w:t>
            </w:r>
          </w:p>
        </w:tc>
      </w:tr>
      <w:tr w:rsidR="00985107" w:rsidRPr="00DB3AB6" w14:paraId="4CDC9291" w14:textId="77777777" w:rsidTr="00234B8A">
        <w:tc>
          <w:tcPr>
            <w:tcW w:w="2117" w:type="pct"/>
          </w:tcPr>
          <w:p w14:paraId="310E9386" w14:textId="77777777" w:rsidR="00985107" w:rsidRPr="00DB3AB6" w:rsidRDefault="00985107" w:rsidP="00234B8A">
            <w:pPr>
              <w:pStyle w:val="Tablecustom"/>
              <w:rPr>
                <w:rFonts w:ascii="Calibri" w:eastAsia="Times New Roman" w:hAnsi="Calibri"/>
                <w:b w:val="0"/>
                <w:bCs w:val="0"/>
                <w:sz w:val="24"/>
                <w:szCs w:val="22"/>
              </w:rPr>
            </w:pPr>
            <w:r w:rsidRPr="00DB3AB6">
              <w:rPr>
                <w:rFonts w:ascii="Calibri" w:eastAsia="Times New Roman" w:hAnsi="Calibri"/>
                <w:b w:val="0"/>
                <w:bCs w:val="0"/>
                <w:sz w:val="24"/>
                <w:szCs w:val="22"/>
              </w:rPr>
              <w:t>What do you like about the project?</w:t>
            </w:r>
          </w:p>
        </w:tc>
        <w:tc>
          <w:tcPr>
            <w:tcW w:w="2883" w:type="pct"/>
          </w:tcPr>
          <w:p w14:paraId="173E5200" w14:textId="77777777" w:rsidR="00985107" w:rsidRPr="00DB3AB6" w:rsidRDefault="00330DBB" w:rsidP="00FE59CD">
            <w:pPr>
              <w:pStyle w:val="Tablecustom"/>
              <w:jc w:val="both"/>
              <w:rPr>
                <w:rFonts w:ascii="Calibri" w:hAnsi="Calibri"/>
                <w:b w:val="0"/>
                <w:bCs w:val="0"/>
                <w:sz w:val="24"/>
                <w:szCs w:val="22"/>
              </w:rPr>
            </w:pPr>
            <w:r w:rsidRPr="00DB3AB6">
              <w:rPr>
                <w:rFonts w:ascii="Calibri" w:hAnsi="Calibri"/>
                <w:b w:val="0"/>
                <w:bCs w:val="0"/>
                <w:sz w:val="24"/>
                <w:szCs w:val="22"/>
              </w:rPr>
              <w:t>I think this an acceptable, viable and efficient project.</w:t>
            </w:r>
          </w:p>
        </w:tc>
      </w:tr>
      <w:tr w:rsidR="00985107" w:rsidRPr="00DB3AB6" w14:paraId="1C79C021" w14:textId="77777777" w:rsidTr="00234B8A">
        <w:tc>
          <w:tcPr>
            <w:tcW w:w="2117" w:type="pct"/>
          </w:tcPr>
          <w:p w14:paraId="44EFAE96" w14:textId="77777777" w:rsidR="00985107" w:rsidRPr="00DB3AB6" w:rsidRDefault="00985107" w:rsidP="00234B8A">
            <w:pPr>
              <w:pStyle w:val="Tablecustom"/>
              <w:rPr>
                <w:rFonts w:ascii="Calibri" w:eastAsia="Times New Roman" w:hAnsi="Calibri"/>
                <w:b w:val="0"/>
                <w:bCs w:val="0"/>
                <w:sz w:val="24"/>
                <w:szCs w:val="22"/>
              </w:rPr>
            </w:pPr>
            <w:r w:rsidRPr="00DB3AB6">
              <w:rPr>
                <w:rFonts w:ascii="Calibri" w:eastAsia="Times New Roman" w:hAnsi="Calibri"/>
                <w:b w:val="0"/>
                <w:bCs w:val="0"/>
                <w:sz w:val="24"/>
                <w:szCs w:val="22"/>
              </w:rPr>
              <w:t>What do you not like about the project?</w:t>
            </w:r>
          </w:p>
        </w:tc>
        <w:tc>
          <w:tcPr>
            <w:tcW w:w="2883" w:type="pct"/>
          </w:tcPr>
          <w:p w14:paraId="3A0993D9" w14:textId="77777777" w:rsidR="00985107" w:rsidRPr="00DB3AB6" w:rsidRDefault="00330DBB" w:rsidP="00234B8A">
            <w:pPr>
              <w:pStyle w:val="Tablecustom"/>
              <w:jc w:val="both"/>
              <w:rPr>
                <w:rFonts w:ascii="Calibri" w:hAnsi="Calibri"/>
                <w:b w:val="0"/>
                <w:bCs w:val="0"/>
                <w:sz w:val="24"/>
                <w:szCs w:val="22"/>
              </w:rPr>
            </w:pPr>
            <w:r w:rsidRPr="00DB3AB6">
              <w:rPr>
                <w:rFonts w:ascii="Calibri" w:hAnsi="Calibri"/>
                <w:b w:val="0"/>
                <w:bCs w:val="0"/>
                <w:sz w:val="24"/>
                <w:szCs w:val="22"/>
              </w:rPr>
              <w:t>Nothing to dislike. On the contrary, I realised that ID is very open and maybe we could develop synergies.</w:t>
            </w:r>
          </w:p>
        </w:tc>
      </w:tr>
    </w:tbl>
    <w:p w14:paraId="05CC72BB" w14:textId="77777777" w:rsidR="00985107" w:rsidRPr="00DB3AB6" w:rsidRDefault="00985107" w:rsidP="0020543A">
      <w:pPr>
        <w:rPr>
          <w:rFonts w:ascii="Calibri" w:hAnsi="Calibr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6"/>
        <w:gridCol w:w="5783"/>
      </w:tblGrid>
      <w:tr w:rsidR="00985107" w:rsidRPr="00DB3AB6" w14:paraId="1F48A2D1" w14:textId="77777777" w:rsidTr="00234B8A">
        <w:tc>
          <w:tcPr>
            <w:tcW w:w="2117" w:type="pct"/>
          </w:tcPr>
          <w:p w14:paraId="0F5A2104" w14:textId="77777777" w:rsidR="00985107" w:rsidRPr="00DB3AB6" w:rsidRDefault="00985107" w:rsidP="00234B8A">
            <w:pPr>
              <w:pStyle w:val="Tablecustom"/>
              <w:rPr>
                <w:rFonts w:ascii="Calibri" w:eastAsia="Times New Roman" w:hAnsi="Calibri"/>
                <w:sz w:val="24"/>
                <w:szCs w:val="22"/>
              </w:rPr>
            </w:pPr>
            <w:r w:rsidRPr="00DB3AB6">
              <w:rPr>
                <w:rFonts w:ascii="Calibri" w:eastAsia="Times New Roman" w:hAnsi="Calibri"/>
                <w:sz w:val="24"/>
                <w:szCs w:val="22"/>
              </w:rPr>
              <w:t>Name</w:t>
            </w:r>
          </w:p>
        </w:tc>
        <w:tc>
          <w:tcPr>
            <w:tcW w:w="2883" w:type="pct"/>
          </w:tcPr>
          <w:p w14:paraId="0FB148F5" w14:textId="77777777" w:rsidR="00985107" w:rsidRPr="00DB3AB6" w:rsidRDefault="00330DBB" w:rsidP="00330DBB">
            <w:pPr>
              <w:pStyle w:val="Tablecustom"/>
              <w:rPr>
                <w:rFonts w:ascii="Calibri" w:hAnsi="Calibri"/>
                <w:sz w:val="24"/>
                <w:szCs w:val="22"/>
              </w:rPr>
            </w:pPr>
            <w:r w:rsidRPr="00DB3AB6">
              <w:rPr>
                <w:rFonts w:ascii="Calibri" w:hAnsi="Calibri"/>
                <w:sz w:val="24"/>
                <w:szCs w:val="22"/>
              </w:rPr>
              <w:t xml:space="preserve">Baptiste </w:t>
            </w:r>
            <w:proofErr w:type="spellStart"/>
            <w:r w:rsidRPr="00DB3AB6">
              <w:rPr>
                <w:rFonts w:ascii="Calibri" w:hAnsi="Calibri"/>
                <w:sz w:val="24"/>
                <w:szCs w:val="22"/>
              </w:rPr>
              <w:t>Marquant</w:t>
            </w:r>
            <w:proofErr w:type="spellEnd"/>
          </w:p>
        </w:tc>
      </w:tr>
      <w:tr w:rsidR="00985107" w:rsidRPr="00DB3AB6" w14:paraId="1E82C7CD" w14:textId="77777777" w:rsidTr="00234B8A">
        <w:tc>
          <w:tcPr>
            <w:tcW w:w="2117" w:type="pct"/>
          </w:tcPr>
          <w:p w14:paraId="409AEE2A" w14:textId="77777777" w:rsidR="00985107" w:rsidRPr="00DB3AB6" w:rsidRDefault="00985107" w:rsidP="00234B8A">
            <w:pPr>
              <w:pStyle w:val="Tablecustom"/>
              <w:rPr>
                <w:rFonts w:ascii="Calibri" w:eastAsia="Times New Roman" w:hAnsi="Calibri"/>
                <w:b w:val="0"/>
                <w:bCs w:val="0"/>
                <w:sz w:val="24"/>
                <w:szCs w:val="22"/>
              </w:rPr>
            </w:pPr>
            <w:r w:rsidRPr="00DB3AB6">
              <w:rPr>
                <w:rFonts w:ascii="Calibri" w:eastAsia="Times New Roman" w:hAnsi="Calibri"/>
                <w:b w:val="0"/>
                <w:bCs w:val="0"/>
                <w:sz w:val="24"/>
                <w:szCs w:val="22"/>
              </w:rPr>
              <w:t>What is your impression of the meeting?</w:t>
            </w:r>
          </w:p>
        </w:tc>
        <w:tc>
          <w:tcPr>
            <w:tcW w:w="2883" w:type="pct"/>
          </w:tcPr>
          <w:p w14:paraId="12AF8A9E" w14:textId="77777777" w:rsidR="00985107" w:rsidRPr="00DB3AB6" w:rsidRDefault="00330DBB" w:rsidP="00234B8A">
            <w:pPr>
              <w:pStyle w:val="Tablecustom"/>
              <w:jc w:val="both"/>
              <w:rPr>
                <w:rFonts w:ascii="Calibri" w:hAnsi="Calibri"/>
                <w:b w:val="0"/>
                <w:bCs w:val="0"/>
                <w:sz w:val="24"/>
                <w:szCs w:val="22"/>
              </w:rPr>
            </w:pPr>
            <w:r w:rsidRPr="00DB3AB6">
              <w:rPr>
                <w:rFonts w:ascii="Calibri" w:hAnsi="Calibri"/>
                <w:b w:val="0"/>
                <w:bCs w:val="0"/>
                <w:sz w:val="24"/>
                <w:szCs w:val="22"/>
              </w:rPr>
              <w:t>Good.</w:t>
            </w:r>
          </w:p>
          <w:p w14:paraId="73657C34" w14:textId="77777777" w:rsidR="00330DBB" w:rsidRPr="00DB3AB6" w:rsidRDefault="00330DBB" w:rsidP="00234B8A">
            <w:pPr>
              <w:pStyle w:val="Tablecustom"/>
              <w:jc w:val="both"/>
              <w:rPr>
                <w:rFonts w:ascii="Calibri" w:hAnsi="Calibri"/>
                <w:b w:val="0"/>
                <w:bCs w:val="0"/>
                <w:sz w:val="24"/>
                <w:szCs w:val="22"/>
              </w:rPr>
            </w:pPr>
            <w:r w:rsidRPr="00DB3AB6">
              <w:rPr>
                <w:rFonts w:ascii="Calibri" w:hAnsi="Calibri"/>
                <w:b w:val="0"/>
                <w:bCs w:val="0"/>
                <w:sz w:val="24"/>
                <w:szCs w:val="22"/>
              </w:rPr>
              <w:t>Maybe it would have been better to take a list of questions and then answer to them in one shot.</w:t>
            </w:r>
          </w:p>
          <w:p w14:paraId="175AC88F" w14:textId="77777777" w:rsidR="00330DBB" w:rsidRPr="00DB3AB6" w:rsidRDefault="00330DBB" w:rsidP="00234B8A">
            <w:pPr>
              <w:pStyle w:val="Tablecustom"/>
              <w:jc w:val="both"/>
              <w:rPr>
                <w:rFonts w:ascii="Calibri" w:hAnsi="Calibri"/>
                <w:b w:val="0"/>
                <w:bCs w:val="0"/>
                <w:sz w:val="24"/>
                <w:szCs w:val="22"/>
              </w:rPr>
            </w:pPr>
            <w:r w:rsidRPr="00DB3AB6">
              <w:rPr>
                <w:rFonts w:ascii="Calibri" w:hAnsi="Calibri"/>
                <w:b w:val="0"/>
                <w:bCs w:val="0"/>
                <w:sz w:val="24"/>
                <w:szCs w:val="22"/>
              </w:rPr>
              <w:t>People should have said who they were before speaking.</w:t>
            </w:r>
          </w:p>
          <w:p w14:paraId="10CCDE8F" w14:textId="77777777" w:rsidR="00330DBB" w:rsidRPr="00DB3AB6" w:rsidRDefault="00330DBB" w:rsidP="00234B8A">
            <w:pPr>
              <w:pStyle w:val="Tablecustom"/>
              <w:jc w:val="both"/>
              <w:rPr>
                <w:rFonts w:ascii="Calibri" w:hAnsi="Calibri"/>
                <w:b w:val="0"/>
                <w:bCs w:val="0"/>
                <w:sz w:val="24"/>
                <w:szCs w:val="22"/>
              </w:rPr>
            </w:pPr>
            <w:r w:rsidRPr="00DB3AB6">
              <w:rPr>
                <w:rFonts w:ascii="Calibri" w:hAnsi="Calibri"/>
                <w:b w:val="0"/>
                <w:bCs w:val="0"/>
                <w:sz w:val="24"/>
                <w:szCs w:val="22"/>
              </w:rPr>
              <w:t>People who already used the stove should have been able to speak up.</w:t>
            </w:r>
          </w:p>
        </w:tc>
      </w:tr>
      <w:tr w:rsidR="00985107" w:rsidRPr="00DB3AB6" w14:paraId="25DCD9BF" w14:textId="77777777" w:rsidTr="00234B8A">
        <w:tc>
          <w:tcPr>
            <w:tcW w:w="2117" w:type="pct"/>
          </w:tcPr>
          <w:p w14:paraId="1A37D1A0" w14:textId="77777777" w:rsidR="00985107" w:rsidRPr="00DB3AB6" w:rsidRDefault="00985107" w:rsidP="00234B8A">
            <w:pPr>
              <w:pStyle w:val="Tablecustom"/>
              <w:rPr>
                <w:rFonts w:ascii="Calibri" w:eastAsia="Times New Roman" w:hAnsi="Calibri"/>
                <w:b w:val="0"/>
                <w:bCs w:val="0"/>
                <w:sz w:val="24"/>
                <w:szCs w:val="22"/>
              </w:rPr>
            </w:pPr>
            <w:r w:rsidRPr="00DB3AB6">
              <w:rPr>
                <w:rFonts w:ascii="Calibri" w:eastAsia="Times New Roman" w:hAnsi="Calibri"/>
                <w:b w:val="0"/>
                <w:bCs w:val="0"/>
                <w:sz w:val="24"/>
                <w:szCs w:val="22"/>
              </w:rPr>
              <w:t>What do you like about the project?</w:t>
            </w:r>
          </w:p>
        </w:tc>
        <w:tc>
          <w:tcPr>
            <w:tcW w:w="2883" w:type="pct"/>
          </w:tcPr>
          <w:p w14:paraId="6A71ABE8" w14:textId="77777777" w:rsidR="00985107" w:rsidRPr="00DB3AB6" w:rsidRDefault="007A2559" w:rsidP="00234B8A">
            <w:pPr>
              <w:pStyle w:val="Tablecustom"/>
              <w:jc w:val="both"/>
              <w:rPr>
                <w:rFonts w:ascii="Calibri" w:hAnsi="Calibri"/>
                <w:b w:val="0"/>
                <w:bCs w:val="0"/>
                <w:sz w:val="24"/>
                <w:szCs w:val="22"/>
              </w:rPr>
            </w:pPr>
            <w:r w:rsidRPr="00DB3AB6">
              <w:rPr>
                <w:rFonts w:ascii="Calibri" w:hAnsi="Calibri"/>
                <w:b w:val="0"/>
                <w:bCs w:val="0"/>
                <w:sz w:val="24"/>
                <w:szCs w:val="22"/>
              </w:rPr>
              <w:t>The simplicity of the stove; which stays close to the traditional model</w:t>
            </w:r>
          </w:p>
        </w:tc>
      </w:tr>
      <w:tr w:rsidR="00985107" w:rsidRPr="00DB3AB6" w14:paraId="59038CF6" w14:textId="77777777" w:rsidTr="00234B8A">
        <w:tc>
          <w:tcPr>
            <w:tcW w:w="2117" w:type="pct"/>
          </w:tcPr>
          <w:p w14:paraId="249A2E88" w14:textId="77777777" w:rsidR="00985107" w:rsidRPr="00DB3AB6" w:rsidRDefault="00985107" w:rsidP="00234B8A">
            <w:pPr>
              <w:pStyle w:val="Tablecustom"/>
              <w:rPr>
                <w:rFonts w:ascii="Calibri" w:eastAsia="Times New Roman" w:hAnsi="Calibri"/>
                <w:b w:val="0"/>
                <w:bCs w:val="0"/>
                <w:sz w:val="24"/>
                <w:szCs w:val="22"/>
              </w:rPr>
            </w:pPr>
            <w:r w:rsidRPr="00DB3AB6">
              <w:rPr>
                <w:rFonts w:ascii="Calibri" w:eastAsia="Times New Roman" w:hAnsi="Calibri"/>
                <w:b w:val="0"/>
                <w:bCs w:val="0"/>
                <w:sz w:val="24"/>
                <w:szCs w:val="22"/>
              </w:rPr>
              <w:t>What do you not like about the project?</w:t>
            </w:r>
          </w:p>
        </w:tc>
        <w:tc>
          <w:tcPr>
            <w:tcW w:w="2883" w:type="pct"/>
          </w:tcPr>
          <w:p w14:paraId="49F7EF72" w14:textId="77777777" w:rsidR="00985107" w:rsidRPr="00DB3AB6" w:rsidRDefault="007A2559" w:rsidP="00234B8A">
            <w:pPr>
              <w:pStyle w:val="Tablecustom"/>
              <w:jc w:val="both"/>
              <w:rPr>
                <w:rFonts w:ascii="Calibri" w:hAnsi="Calibri"/>
                <w:b w:val="0"/>
                <w:bCs w:val="0"/>
                <w:sz w:val="24"/>
                <w:szCs w:val="22"/>
              </w:rPr>
            </w:pPr>
            <w:r w:rsidRPr="00DB3AB6">
              <w:rPr>
                <w:rFonts w:ascii="Calibri" w:hAnsi="Calibri"/>
                <w:b w:val="0"/>
                <w:bCs w:val="0"/>
                <w:sz w:val="24"/>
                <w:szCs w:val="22"/>
              </w:rPr>
              <w:t>A lack of communication for the project.</w:t>
            </w:r>
          </w:p>
          <w:p w14:paraId="47A9D2AA" w14:textId="77777777" w:rsidR="007A2559" w:rsidRPr="00DB3AB6" w:rsidRDefault="007A2559" w:rsidP="00234B8A">
            <w:pPr>
              <w:pStyle w:val="Tablecustom"/>
              <w:jc w:val="both"/>
              <w:rPr>
                <w:rFonts w:ascii="Calibri" w:hAnsi="Calibri"/>
                <w:b w:val="0"/>
                <w:bCs w:val="0"/>
                <w:sz w:val="24"/>
                <w:szCs w:val="22"/>
              </w:rPr>
            </w:pPr>
            <w:r w:rsidRPr="00DB3AB6">
              <w:rPr>
                <w:rFonts w:ascii="Calibri" w:hAnsi="Calibri"/>
                <w:b w:val="0"/>
                <w:bCs w:val="0"/>
                <w:sz w:val="24"/>
                <w:szCs w:val="22"/>
              </w:rPr>
              <w:t>Lack of way to convince people fast about the advantages of the stove (such as a free distribution in some areas)</w:t>
            </w:r>
          </w:p>
        </w:tc>
      </w:tr>
    </w:tbl>
    <w:p w14:paraId="7843A4F6" w14:textId="77777777" w:rsidR="00985107" w:rsidRPr="00DB3AB6" w:rsidRDefault="00985107" w:rsidP="0020543A">
      <w:pPr>
        <w:rPr>
          <w:rFonts w:ascii="Calibri" w:hAnsi="Calibr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6"/>
        <w:gridCol w:w="5783"/>
      </w:tblGrid>
      <w:tr w:rsidR="00985107" w:rsidRPr="00DB3AB6" w14:paraId="58D8A38F" w14:textId="77777777" w:rsidTr="00234B8A">
        <w:tc>
          <w:tcPr>
            <w:tcW w:w="2117" w:type="pct"/>
          </w:tcPr>
          <w:p w14:paraId="561C6B46" w14:textId="77777777" w:rsidR="00985107" w:rsidRPr="00DB3AB6" w:rsidRDefault="00985107" w:rsidP="00234B8A">
            <w:pPr>
              <w:pStyle w:val="Tablecustom"/>
              <w:rPr>
                <w:rFonts w:ascii="Calibri" w:eastAsia="Times New Roman" w:hAnsi="Calibri"/>
                <w:sz w:val="24"/>
                <w:szCs w:val="22"/>
              </w:rPr>
            </w:pPr>
            <w:r w:rsidRPr="00DB3AB6">
              <w:rPr>
                <w:rFonts w:ascii="Calibri" w:eastAsia="Times New Roman" w:hAnsi="Calibri"/>
                <w:sz w:val="24"/>
                <w:szCs w:val="22"/>
              </w:rPr>
              <w:t>Name</w:t>
            </w:r>
          </w:p>
        </w:tc>
        <w:tc>
          <w:tcPr>
            <w:tcW w:w="2883" w:type="pct"/>
          </w:tcPr>
          <w:p w14:paraId="1B4C4AA7" w14:textId="77777777" w:rsidR="00985107" w:rsidRPr="00DB3AB6" w:rsidRDefault="00B64153" w:rsidP="00234B8A">
            <w:pPr>
              <w:pStyle w:val="Tablecustom"/>
              <w:rPr>
                <w:rFonts w:ascii="Calibri" w:hAnsi="Calibri"/>
                <w:sz w:val="24"/>
                <w:szCs w:val="22"/>
              </w:rPr>
            </w:pPr>
            <w:proofErr w:type="spellStart"/>
            <w:r w:rsidRPr="00DB3AB6">
              <w:rPr>
                <w:rFonts w:ascii="Calibri" w:hAnsi="Calibri"/>
                <w:sz w:val="24"/>
                <w:szCs w:val="22"/>
              </w:rPr>
              <w:t>Assa</w:t>
            </w:r>
            <w:proofErr w:type="spellEnd"/>
            <w:r w:rsidRPr="00DB3AB6">
              <w:rPr>
                <w:rFonts w:ascii="Calibri" w:hAnsi="Calibri"/>
                <w:sz w:val="24"/>
                <w:szCs w:val="22"/>
              </w:rPr>
              <w:t xml:space="preserve"> </w:t>
            </w:r>
            <w:proofErr w:type="spellStart"/>
            <w:r w:rsidRPr="00DB3AB6">
              <w:rPr>
                <w:rFonts w:ascii="Calibri" w:hAnsi="Calibri"/>
                <w:sz w:val="24"/>
                <w:szCs w:val="22"/>
              </w:rPr>
              <w:t>Passi</w:t>
            </w:r>
            <w:proofErr w:type="spellEnd"/>
            <w:r w:rsidRPr="00DB3AB6">
              <w:rPr>
                <w:rFonts w:ascii="Calibri" w:hAnsi="Calibri"/>
                <w:sz w:val="24"/>
                <w:szCs w:val="22"/>
              </w:rPr>
              <w:t xml:space="preserve"> </w:t>
            </w:r>
            <w:proofErr w:type="spellStart"/>
            <w:r w:rsidRPr="00DB3AB6">
              <w:rPr>
                <w:rFonts w:ascii="Calibri" w:hAnsi="Calibri"/>
                <w:sz w:val="24"/>
                <w:szCs w:val="22"/>
              </w:rPr>
              <w:t>Graniche</w:t>
            </w:r>
            <w:proofErr w:type="spellEnd"/>
          </w:p>
        </w:tc>
      </w:tr>
      <w:tr w:rsidR="00985107" w:rsidRPr="00DB3AB6" w14:paraId="01673467" w14:textId="77777777" w:rsidTr="00234B8A">
        <w:tc>
          <w:tcPr>
            <w:tcW w:w="2117" w:type="pct"/>
          </w:tcPr>
          <w:p w14:paraId="0A079C50" w14:textId="77777777" w:rsidR="00985107" w:rsidRPr="00DB3AB6" w:rsidRDefault="00985107" w:rsidP="00234B8A">
            <w:pPr>
              <w:pStyle w:val="Tablecustom"/>
              <w:rPr>
                <w:rFonts w:ascii="Calibri" w:eastAsia="Times New Roman" w:hAnsi="Calibri"/>
                <w:b w:val="0"/>
                <w:bCs w:val="0"/>
                <w:sz w:val="24"/>
                <w:szCs w:val="22"/>
              </w:rPr>
            </w:pPr>
            <w:r w:rsidRPr="00DB3AB6">
              <w:rPr>
                <w:rFonts w:ascii="Calibri" w:eastAsia="Times New Roman" w:hAnsi="Calibri"/>
                <w:b w:val="0"/>
                <w:bCs w:val="0"/>
                <w:sz w:val="24"/>
                <w:szCs w:val="22"/>
              </w:rPr>
              <w:t>What is your impression of the meeting?</w:t>
            </w:r>
          </w:p>
        </w:tc>
        <w:tc>
          <w:tcPr>
            <w:tcW w:w="2883" w:type="pct"/>
          </w:tcPr>
          <w:p w14:paraId="61046A19" w14:textId="77777777" w:rsidR="00985107" w:rsidRPr="00DB3AB6" w:rsidRDefault="00B64153" w:rsidP="00234B8A">
            <w:pPr>
              <w:pStyle w:val="Tablecustom"/>
              <w:jc w:val="both"/>
              <w:rPr>
                <w:rFonts w:ascii="Calibri" w:hAnsi="Calibri"/>
                <w:b w:val="0"/>
                <w:bCs w:val="0"/>
                <w:sz w:val="24"/>
                <w:szCs w:val="22"/>
              </w:rPr>
            </w:pPr>
            <w:r w:rsidRPr="00DB3AB6">
              <w:rPr>
                <w:rFonts w:ascii="Calibri" w:hAnsi="Calibri"/>
                <w:b w:val="0"/>
                <w:bCs w:val="0"/>
                <w:sz w:val="24"/>
                <w:szCs w:val="22"/>
              </w:rPr>
              <w:t xml:space="preserve">For the meeting, the impression can only be good. </w:t>
            </w:r>
            <w:proofErr w:type="spellStart"/>
            <w:r w:rsidRPr="00DB3AB6">
              <w:rPr>
                <w:rFonts w:ascii="Calibri" w:hAnsi="Calibri"/>
                <w:b w:val="0"/>
                <w:bCs w:val="0"/>
                <w:sz w:val="24"/>
                <w:szCs w:val="22"/>
              </w:rPr>
              <w:t>Ht</w:t>
            </w:r>
            <w:proofErr w:type="spellEnd"/>
            <w:r w:rsidRPr="00DB3AB6">
              <w:rPr>
                <w:rFonts w:ascii="Calibri" w:hAnsi="Calibri"/>
                <w:b w:val="0"/>
                <w:bCs w:val="0"/>
                <w:sz w:val="24"/>
                <w:szCs w:val="22"/>
              </w:rPr>
              <w:t xml:space="preserve"> presentation was really clear and there has been a complement of information for me.</w:t>
            </w:r>
          </w:p>
        </w:tc>
      </w:tr>
      <w:tr w:rsidR="00985107" w:rsidRPr="00DB3AB6" w14:paraId="0C17B2C4" w14:textId="77777777" w:rsidTr="00586F55">
        <w:tc>
          <w:tcPr>
            <w:tcW w:w="2117" w:type="pct"/>
          </w:tcPr>
          <w:p w14:paraId="6F51F56F" w14:textId="77777777" w:rsidR="00985107" w:rsidRPr="00DB3AB6" w:rsidRDefault="00985107" w:rsidP="00234B8A">
            <w:pPr>
              <w:pStyle w:val="Tablecustom"/>
              <w:rPr>
                <w:rFonts w:ascii="Calibri" w:eastAsia="Times New Roman" w:hAnsi="Calibri"/>
                <w:b w:val="0"/>
                <w:bCs w:val="0"/>
                <w:sz w:val="24"/>
                <w:szCs w:val="22"/>
              </w:rPr>
            </w:pPr>
            <w:r w:rsidRPr="00DB3AB6">
              <w:rPr>
                <w:rFonts w:ascii="Calibri" w:eastAsia="Times New Roman" w:hAnsi="Calibri"/>
                <w:b w:val="0"/>
                <w:bCs w:val="0"/>
                <w:sz w:val="24"/>
                <w:szCs w:val="22"/>
              </w:rPr>
              <w:t>What do you like about the project?</w:t>
            </w:r>
          </w:p>
        </w:tc>
        <w:tc>
          <w:tcPr>
            <w:tcW w:w="2883" w:type="pct"/>
            <w:tcBorders>
              <w:bottom w:val="single" w:sz="4" w:space="0" w:color="auto"/>
            </w:tcBorders>
          </w:tcPr>
          <w:p w14:paraId="36418F00" w14:textId="77777777" w:rsidR="00C053E2" w:rsidRPr="00DB3AB6" w:rsidRDefault="00B64153" w:rsidP="00C053E2">
            <w:pPr>
              <w:pStyle w:val="Tablecustom"/>
              <w:jc w:val="both"/>
              <w:rPr>
                <w:rFonts w:ascii="Calibri" w:hAnsi="Calibri"/>
                <w:b w:val="0"/>
                <w:bCs w:val="0"/>
                <w:sz w:val="24"/>
                <w:szCs w:val="22"/>
              </w:rPr>
            </w:pPr>
            <w:r w:rsidRPr="00DB3AB6">
              <w:rPr>
                <w:rFonts w:ascii="Calibri" w:hAnsi="Calibri"/>
                <w:b w:val="0"/>
                <w:bCs w:val="0"/>
                <w:sz w:val="24"/>
                <w:szCs w:val="22"/>
              </w:rPr>
              <w:t xml:space="preserve">What I like about this project is the fact that it is going to provide a solution to restaurant owners’ problems; often </w:t>
            </w:r>
            <w:r w:rsidRPr="00DB3AB6">
              <w:rPr>
                <w:rFonts w:ascii="Calibri" w:hAnsi="Calibri"/>
                <w:b w:val="0"/>
                <w:bCs w:val="0"/>
                <w:sz w:val="24"/>
                <w:szCs w:val="22"/>
              </w:rPr>
              <w:lastRenderedPageBreak/>
              <w:t>said to be the main responsible of deforestation in the area.</w:t>
            </w:r>
          </w:p>
        </w:tc>
      </w:tr>
      <w:tr w:rsidR="00985107" w:rsidRPr="00DB3AB6" w14:paraId="18242D3D" w14:textId="77777777" w:rsidTr="00586F55">
        <w:tc>
          <w:tcPr>
            <w:tcW w:w="2117" w:type="pct"/>
          </w:tcPr>
          <w:p w14:paraId="0431D2C9" w14:textId="77777777" w:rsidR="00985107" w:rsidRPr="00DB3AB6" w:rsidRDefault="00985107" w:rsidP="00234B8A">
            <w:pPr>
              <w:pStyle w:val="Tablecustom"/>
              <w:rPr>
                <w:rFonts w:ascii="Calibri" w:eastAsia="Times New Roman" w:hAnsi="Calibri"/>
                <w:b w:val="0"/>
                <w:bCs w:val="0"/>
                <w:sz w:val="24"/>
                <w:szCs w:val="22"/>
              </w:rPr>
            </w:pPr>
            <w:r w:rsidRPr="00DB3AB6">
              <w:rPr>
                <w:rFonts w:ascii="Calibri" w:eastAsia="Times New Roman" w:hAnsi="Calibri"/>
                <w:b w:val="0"/>
                <w:bCs w:val="0"/>
                <w:sz w:val="24"/>
                <w:szCs w:val="22"/>
              </w:rPr>
              <w:lastRenderedPageBreak/>
              <w:t>What do you not like about the project?</w:t>
            </w:r>
          </w:p>
        </w:tc>
        <w:tc>
          <w:tcPr>
            <w:tcW w:w="2883" w:type="pct"/>
            <w:tcBorders>
              <w:bottom w:val="single" w:sz="4" w:space="0" w:color="auto"/>
            </w:tcBorders>
          </w:tcPr>
          <w:p w14:paraId="06702ABC" w14:textId="77777777" w:rsidR="00985107" w:rsidRPr="00DB3AB6" w:rsidRDefault="00B64153" w:rsidP="00234B8A">
            <w:pPr>
              <w:pStyle w:val="Tablecustom"/>
              <w:jc w:val="both"/>
              <w:rPr>
                <w:rFonts w:ascii="Calibri" w:hAnsi="Calibri"/>
                <w:b w:val="0"/>
                <w:bCs w:val="0"/>
                <w:sz w:val="24"/>
                <w:szCs w:val="22"/>
              </w:rPr>
            </w:pPr>
            <w:r w:rsidRPr="00DB3AB6">
              <w:rPr>
                <w:rFonts w:ascii="Calibri" w:hAnsi="Calibri"/>
                <w:b w:val="0"/>
                <w:bCs w:val="0"/>
                <w:sz w:val="24"/>
                <w:szCs w:val="22"/>
              </w:rPr>
              <w:t>Nothing</w:t>
            </w:r>
          </w:p>
        </w:tc>
      </w:tr>
    </w:tbl>
    <w:p w14:paraId="3EE846D1" w14:textId="77777777" w:rsidR="00985107" w:rsidRPr="00DB3AB6" w:rsidRDefault="00985107" w:rsidP="0020543A">
      <w:pPr>
        <w:rPr>
          <w:rFonts w:ascii="Calibri" w:hAnsi="Calibr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6"/>
        <w:gridCol w:w="5783"/>
      </w:tblGrid>
      <w:tr w:rsidR="00B64153" w:rsidRPr="00DB3AB6" w14:paraId="014B42E2" w14:textId="77777777" w:rsidTr="002A5DAB">
        <w:tc>
          <w:tcPr>
            <w:tcW w:w="2117" w:type="pct"/>
          </w:tcPr>
          <w:p w14:paraId="6FF1889B" w14:textId="77777777" w:rsidR="00B64153" w:rsidRPr="00DB3AB6" w:rsidRDefault="00B64153" w:rsidP="002A5DAB">
            <w:pPr>
              <w:pStyle w:val="Tablecustom"/>
              <w:rPr>
                <w:rFonts w:ascii="Calibri" w:eastAsia="Times New Roman" w:hAnsi="Calibri"/>
                <w:sz w:val="24"/>
                <w:szCs w:val="22"/>
              </w:rPr>
            </w:pPr>
            <w:r w:rsidRPr="00DB3AB6">
              <w:rPr>
                <w:rFonts w:ascii="Calibri" w:eastAsia="Times New Roman" w:hAnsi="Calibri"/>
                <w:sz w:val="24"/>
                <w:szCs w:val="22"/>
              </w:rPr>
              <w:t>Name</w:t>
            </w:r>
          </w:p>
        </w:tc>
        <w:tc>
          <w:tcPr>
            <w:tcW w:w="2883" w:type="pct"/>
          </w:tcPr>
          <w:p w14:paraId="2012837E" w14:textId="77777777" w:rsidR="00B64153" w:rsidRPr="00DB3AB6" w:rsidRDefault="002475C4" w:rsidP="002A5DAB">
            <w:pPr>
              <w:pStyle w:val="Tablecustom"/>
              <w:rPr>
                <w:rFonts w:ascii="Calibri" w:hAnsi="Calibri"/>
                <w:sz w:val="24"/>
                <w:szCs w:val="22"/>
              </w:rPr>
            </w:pPr>
            <w:r w:rsidRPr="00DB3AB6">
              <w:rPr>
                <w:rFonts w:ascii="Calibri" w:hAnsi="Calibri"/>
                <w:sz w:val="24"/>
                <w:szCs w:val="22"/>
              </w:rPr>
              <w:t xml:space="preserve">Charlotte </w:t>
            </w:r>
            <w:proofErr w:type="spellStart"/>
            <w:r w:rsidRPr="00DB3AB6">
              <w:rPr>
                <w:rFonts w:ascii="Calibri" w:hAnsi="Calibri"/>
                <w:sz w:val="24"/>
                <w:szCs w:val="22"/>
              </w:rPr>
              <w:t>Pfinder</w:t>
            </w:r>
            <w:proofErr w:type="spellEnd"/>
          </w:p>
        </w:tc>
      </w:tr>
      <w:tr w:rsidR="00B64153" w:rsidRPr="00DB3AB6" w14:paraId="68AB236B" w14:textId="77777777" w:rsidTr="002A5DAB">
        <w:tc>
          <w:tcPr>
            <w:tcW w:w="2117" w:type="pct"/>
          </w:tcPr>
          <w:p w14:paraId="3F517DDE" w14:textId="77777777" w:rsidR="00B64153" w:rsidRPr="00DB3AB6" w:rsidRDefault="00B64153" w:rsidP="002A5DAB">
            <w:pPr>
              <w:pStyle w:val="Tablecustom"/>
              <w:rPr>
                <w:rFonts w:ascii="Calibri" w:eastAsia="Times New Roman" w:hAnsi="Calibri"/>
                <w:b w:val="0"/>
                <w:bCs w:val="0"/>
                <w:sz w:val="24"/>
                <w:szCs w:val="22"/>
              </w:rPr>
            </w:pPr>
            <w:r w:rsidRPr="00DB3AB6">
              <w:rPr>
                <w:rFonts w:ascii="Calibri" w:eastAsia="Times New Roman" w:hAnsi="Calibri"/>
                <w:b w:val="0"/>
                <w:bCs w:val="0"/>
                <w:sz w:val="24"/>
                <w:szCs w:val="22"/>
              </w:rPr>
              <w:t>What is your impression of the meeting?</w:t>
            </w:r>
          </w:p>
        </w:tc>
        <w:tc>
          <w:tcPr>
            <w:tcW w:w="2883" w:type="pct"/>
          </w:tcPr>
          <w:p w14:paraId="3456761B" w14:textId="77777777" w:rsidR="00B64153" w:rsidRPr="00DB3AB6" w:rsidRDefault="002475C4" w:rsidP="002A5DAB">
            <w:pPr>
              <w:pStyle w:val="Tablecustom"/>
              <w:jc w:val="both"/>
              <w:rPr>
                <w:rFonts w:ascii="Calibri" w:hAnsi="Calibri"/>
                <w:b w:val="0"/>
                <w:bCs w:val="0"/>
                <w:sz w:val="24"/>
                <w:szCs w:val="22"/>
              </w:rPr>
            </w:pPr>
            <w:r w:rsidRPr="00DB3AB6">
              <w:rPr>
                <w:rFonts w:ascii="Calibri" w:hAnsi="Calibri"/>
                <w:b w:val="0"/>
                <w:bCs w:val="0"/>
                <w:sz w:val="24"/>
                <w:szCs w:val="22"/>
              </w:rPr>
              <w:t>Very good presentation.</w:t>
            </w:r>
          </w:p>
          <w:p w14:paraId="73FDC18C" w14:textId="77777777" w:rsidR="002475C4" w:rsidRPr="00DB3AB6" w:rsidRDefault="002475C4" w:rsidP="002A5DAB">
            <w:pPr>
              <w:pStyle w:val="Tablecustom"/>
              <w:jc w:val="both"/>
              <w:rPr>
                <w:rFonts w:ascii="Calibri" w:hAnsi="Calibri"/>
                <w:b w:val="0"/>
                <w:bCs w:val="0"/>
                <w:sz w:val="24"/>
                <w:szCs w:val="22"/>
              </w:rPr>
            </w:pPr>
            <w:r w:rsidRPr="00DB3AB6">
              <w:rPr>
                <w:rFonts w:ascii="Calibri" w:hAnsi="Calibri"/>
                <w:b w:val="0"/>
                <w:bCs w:val="0"/>
                <w:sz w:val="24"/>
                <w:szCs w:val="22"/>
              </w:rPr>
              <w:t>Relevant questions during the exchange time.</w:t>
            </w:r>
          </w:p>
          <w:p w14:paraId="68F70C98" w14:textId="77777777" w:rsidR="002475C4" w:rsidRPr="00DB3AB6" w:rsidRDefault="002475C4" w:rsidP="002A5DAB">
            <w:pPr>
              <w:pStyle w:val="Tablecustom"/>
              <w:jc w:val="both"/>
              <w:rPr>
                <w:rFonts w:ascii="Calibri" w:hAnsi="Calibri"/>
                <w:b w:val="0"/>
                <w:bCs w:val="0"/>
                <w:sz w:val="24"/>
                <w:szCs w:val="22"/>
              </w:rPr>
            </w:pPr>
            <w:r w:rsidRPr="00DB3AB6">
              <w:rPr>
                <w:rFonts w:ascii="Calibri" w:hAnsi="Calibri"/>
                <w:b w:val="0"/>
                <w:bCs w:val="0"/>
                <w:sz w:val="24"/>
                <w:szCs w:val="22"/>
              </w:rPr>
              <w:t>A good initiative..</w:t>
            </w:r>
          </w:p>
        </w:tc>
      </w:tr>
      <w:tr w:rsidR="00B64153" w:rsidRPr="00DB3AB6" w14:paraId="71370FFD" w14:textId="77777777" w:rsidTr="002A5DAB">
        <w:tc>
          <w:tcPr>
            <w:tcW w:w="2117" w:type="pct"/>
          </w:tcPr>
          <w:p w14:paraId="087AB7E9" w14:textId="77777777" w:rsidR="00B64153" w:rsidRPr="00DB3AB6" w:rsidRDefault="00B64153" w:rsidP="002A5DAB">
            <w:pPr>
              <w:pStyle w:val="Tablecustom"/>
              <w:rPr>
                <w:rFonts w:ascii="Calibri" w:eastAsia="Times New Roman" w:hAnsi="Calibri"/>
                <w:b w:val="0"/>
                <w:bCs w:val="0"/>
                <w:sz w:val="24"/>
                <w:szCs w:val="22"/>
              </w:rPr>
            </w:pPr>
            <w:r w:rsidRPr="00DB3AB6">
              <w:rPr>
                <w:rFonts w:ascii="Calibri" w:eastAsia="Times New Roman" w:hAnsi="Calibri"/>
                <w:b w:val="0"/>
                <w:bCs w:val="0"/>
                <w:sz w:val="24"/>
                <w:szCs w:val="22"/>
              </w:rPr>
              <w:t>What do you like about the project?</w:t>
            </w:r>
          </w:p>
        </w:tc>
        <w:tc>
          <w:tcPr>
            <w:tcW w:w="2883" w:type="pct"/>
          </w:tcPr>
          <w:p w14:paraId="66EE18AB" w14:textId="77777777" w:rsidR="00B64153" w:rsidRPr="00DB3AB6" w:rsidRDefault="002475C4" w:rsidP="002A5DAB">
            <w:pPr>
              <w:pStyle w:val="Tablecustom"/>
              <w:jc w:val="both"/>
              <w:rPr>
                <w:rFonts w:ascii="Calibri" w:hAnsi="Calibri"/>
                <w:b w:val="0"/>
                <w:bCs w:val="0"/>
                <w:sz w:val="24"/>
                <w:szCs w:val="22"/>
              </w:rPr>
            </w:pPr>
            <w:r w:rsidRPr="00DB3AB6">
              <w:rPr>
                <w:rFonts w:ascii="Calibri" w:hAnsi="Calibri"/>
                <w:b w:val="0"/>
                <w:bCs w:val="0"/>
                <w:sz w:val="24"/>
                <w:szCs w:val="22"/>
              </w:rPr>
              <w:t>The project as a whole is convincing.</w:t>
            </w:r>
          </w:p>
          <w:p w14:paraId="57354CB5" w14:textId="77777777" w:rsidR="002475C4" w:rsidRPr="00DB3AB6" w:rsidRDefault="002475C4" w:rsidP="002A5DAB">
            <w:pPr>
              <w:pStyle w:val="Tablecustom"/>
              <w:jc w:val="both"/>
              <w:rPr>
                <w:rFonts w:ascii="Calibri" w:hAnsi="Calibri"/>
                <w:b w:val="0"/>
                <w:bCs w:val="0"/>
                <w:sz w:val="24"/>
                <w:szCs w:val="22"/>
              </w:rPr>
            </w:pPr>
            <w:r w:rsidRPr="00DB3AB6">
              <w:rPr>
                <w:rFonts w:ascii="Calibri" w:hAnsi="Calibri"/>
                <w:b w:val="0"/>
                <w:bCs w:val="0"/>
                <w:sz w:val="24"/>
                <w:szCs w:val="22"/>
              </w:rPr>
              <w:t>The prototypes seem well adapted and the concept is relevant.</w:t>
            </w:r>
          </w:p>
          <w:p w14:paraId="32CCADDF" w14:textId="77777777" w:rsidR="002475C4" w:rsidRPr="00DB3AB6" w:rsidRDefault="002475C4" w:rsidP="002A5DAB">
            <w:pPr>
              <w:pStyle w:val="Tablecustom"/>
              <w:jc w:val="both"/>
              <w:rPr>
                <w:rFonts w:ascii="Calibri" w:hAnsi="Calibri"/>
                <w:b w:val="0"/>
                <w:bCs w:val="0"/>
                <w:sz w:val="24"/>
                <w:szCs w:val="22"/>
              </w:rPr>
            </w:pPr>
            <w:r w:rsidRPr="00DB3AB6">
              <w:rPr>
                <w:rFonts w:ascii="Calibri" w:hAnsi="Calibri"/>
                <w:b w:val="0"/>
                <w:bCs w:val="0"/>
                <w:sz w:val="24"/>
                <w:szCs w:val="22"/>
              </w:rPr>
              <w:t>The fact that the stove can be moved easily (</w:t>
            </w:r>
            <w:proofErr w:type="spellStart"/>
            <w:r w:rsidRPr="00DB3AB6">
              <w:rPr>
                <w:rFonts w:ascii="Calibri" w:hAnsi="Calibri"/>
                <w:b w:val="0"/>
                <w:bCs w:val="0"/>
                <w:sz w:val="24"/>
                <w:szCs w:val="22"/>
              </w:rPr>
              <w:t>conviniency</w:t>
            </w:r>
            <w:proofErr w:type="spellEnd"/>
            <w:r w:rsidRPr="00DB3AB6">
              <w:rPr>
                <w:rFonts w:ascii="Calibri" w:hAnsi="Calibri"/>
                <w:b w:val="0"/>
                <w:bCs w:val="0"/>
                <w:sz w:val="24"/>
                <w:szCs w:val="22"/>
              </w:rPr>
              <w:t>) is a plus.</w:t>
            </w:r>
          </w:p>
        </w:tc>
      </w:tr>
      <w:tr w:rsidR="00B64153" w:rsidRPr="00DB3AB6" w14:paraId="0C1E0B38" w14:textId="77777777" w:rsidTr="002A5DAB">
        <w:tc>
          <w:tcPr>
            <w:tcW w:w="2117" w:type="pct"/>
          </w:tcPr>
          <w:p w14:paraId="686D3DCA" w14:textId="77777777" w:rsidR="00B64153" w:rsidRPr="00DB3AB6" w:rsidRDefault="00B64153" w:rsidP="002A5DAB">
            <w:pPr>
              <w:pStyle w:val="Tablecustom"/>
              <w:rPr>
                <w:rFonts w:ascii="Calibri" w:eastAsia="Times New Roman" w:hAnsi="Calibri"/>
                <w:b w:val="0"/>
                <w:bCs w:val="0"/>
                <w:sz w:val="24"/>
                <w:szCs w:val="22"/>
              </w:rPr>
            </w:pPr>
            <w:r w:rsidRPr="00DB3AB6">
              <w:rPr>
                <w:rFonts w:ascii="Calibri" w:eastAsia="Times New Roman" w:hAnsi="Calibri"/>
                <w:b w:val="0"/>
                <w:bCs w:val="0"/>
                <w:sz w:val="24"/>
                <w:szCs w:val="22"/>
              </w:rPr>
              <w:t>What do you not like about the project?</w:t>
            </w:r>
          </w:p>
        </w:tc>
        <w:tc>
          <w:tcPr>
            <w:tcW w:w="2883" w:type="pct"/>
          </w:tcPr>
          <w:p w14:paraId="41E86957" w14:textId="77777777" w:rsidR="00B64153" w:rsidRPr="00DB3AB6" w:rsidRDefault="002475C4" w:rsidP="002A5DAB">
            <w:pPr>
              <w:pStyle w:val="Tablecustom"/>
              <w:jc w:val="both"/>
              <w:rPr>
                <w:rFonts w:ascii="Calibri" w:hAnsi="Calibri"/>
                <w:b w:val="0"/>
                <w:bCs w:val="0"/>
                <w:sz w:val="24"/>
                <w:szCs w:val="22"/>
              </w:rPr>
            </w:pPr>
            <w:r w:rsidRPr="00DB3AB6">
              <w:rPr>
                <w:rFonts w:ascii="Calibri" w:hAnsi="Calibri"/>
                <w:b w:val="0"/>
                <w:bCs w:val="0"/>
                <w:sz w:val="24"/>
                <w:szCs w:val="22"/>
              </w:rPr>
              <w:t>Nothing</w:t>
            </w:r>
          </w:p>
        </w:tc>
      </w:tr>
    </w:tbl>
    <w:p w14:paraId="77A12A4C" w14:textId="77777777" w:rsidR="00B64153" w:rsidRPr="00DB3AB6" w:rsidRDefault="00B64153" w:rsidP="0020543A">
      <w:pPr>
        <w:rPr>
          <w:rFonts w:ascii="Calibri" w:hAnsi="Calibr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6"/>
        <w:gridCol w:w="5783"/>
      </w:tblGrid>
      <w:tr w:rsidR="00B64153" w:rsidRPr="00DB3AB6" w14:paraId="06C3F23E" w14:textId="77777777" w:rsidTr="002A5DAB">
        <w:tc>
          <w:tcPr>
            <w:tcW w:w="2117" w:type="pct"/>
          </w:tcPr>
          <w:p w14:paraId="7CE0A655" w14:textId="77777777" w:rsidR="00B64153" w:rsidRPr="00DB3AB6" w:rsidRDefault="00B64153" w:rsidP="002A5DAB">
            <w:pPr>
              <w:pStyle w:val="Tablecustom"/>
              <w:rPr>
                <w:rFonts w:ascii="Calibri" w:eastAsia="Times New Roman" w:hAnsi="Calibri"/>
                <w:sz w:val="24"/>
                <w:szCs w:val="22"/>
              </w:rPr>
            </w:pPr>
            <w:r w:rsidRPr="00DB3AB6">
              <w:rPr>
                <w:rFonts w:ascii="Calibri" w:eastAsia="Times New Roman" w:hAnsi="Calibri"/>
                <w:sz w:val="24"/>
                <w:szCs w:val="22"/>
              </w:rPr>
              <w:t>Name</w:t>
            </w:r>
          </w:p>
        </w:tc>
        <w:tc>
          <w:tcPr>
            <w:tcW w:w="2883" w:type="pct"/>
          </w:tcPr>
          <w:p w14:paraId="515A0D7A" w14:textId="77777777" w:rsidR="00B64153" w:rsidRPr="00DB3AB6" w:rsidRDefault="002475C4" w:rsidP="002A5DAB">
            <w:pPr>
              <w:pStyle w:val="Tablecustom"/>
              <w:rPr>
                <w:rFonts w:ascii="Calibri" w:hAnsi="Calibri"/>
                <w:sz w:val="24"/>
                <w:szCs w:val="22"/>
              </w:rPr>
            </w:pPr>
            <w:proofErr w:type="spellStart"/>
            <w:r w:rsidRPr="00DB3AB6">
              <w:rPr>
                <w:rFonts w:ascii="Calibri" w:hAnsi="Calibri"/>
                <w:sz w:val="24"/>
                <w:szCs w:val="22"/>
              </w:rPr>
              <w:t>Koubindana</w:t>
            </w:r>
            <w:proofErr w:type="spellEnd"/>
            <w:r w:rsidRPr="00DB3AB6">
              <w:rPr>
                <w:rFonts w:ascii="Calibri" w:hAnsi="Calibri"/>
                <w:sz w:val="24"/>
                <w:szCs w:val="22"/>
              </w:rPr>
              <w:t xml:space="preserve"> </w:t>
            </w:r>
            <w:proofErr w:type="spellStart"/>
            <w:r w:rsidRPr="00DB3AB6">
              <w:rPr>
                <w:rFonts w:ascii="Calibri" w:hAnsi="Calibri"/>
                <w:sz w:val="24"/>
                <w:szCs w:val="22"/>
              </w:rPr>
              <w:t>Londa</w:t>
            </w:r>
            <w:proofErr w:type="spellEnd"/>
            <w:r w:rsidRPr="00DB3AB6">
              <w:rPr>
                <w:rFonts w:ascii="Calibri" w:hAnsi="Calibri"/>
                <w:sz w:val="24"/>
                <w:szCs w:val="22"/>
              </w:rPr>
              <w:t xml:space="preserve"> Patience</w:t>
            </w:r>
          </w:p>
        </w:tc>
      </w:tr>
      <w:tr w:rsidR="00B64153" w:rsidRPr="00DB3AB6" w14:paraId="01D409DB" w14:textId="77777777" w:rsidTr="002A5DAB">
        <w:tc>
          <w:tcPr>
            <w:tcW w:w="2117" w:type="pct"/>
          </w:tcPr>
          <w:p w14:paraId="2630DDBC" w14:textId="77777777" w:rsidR="00B64153" w:rsidRPr="00DB3AB6" w:rsidRDefault="00B64153" w:rsidP="002A5DAB">
            <w:pPr>
              <w:pStyle w:val="Tablecustom"/>
              <w:rPr>
                <w:rFonts w:ascii="Calibri" w:eastAsia="Times New Roman" w:hAnsi="Calibri"/>
                <w:b w:val="0"/>
                <w:bCs w:val="0"/>
                <w:sz w:val="24"/>
                <w:szCs w:val="22"/>
              </w:rPr>
            </w:pPr>
            <w:r w:rsidRPr="00DB3AB6">
              <w:rPr>
                <w:rFonts w:ascii="Calibri" w:eastAsia="Times New Roman" w:hAnsi="Calibri"/>
                <w:b w:val="0"/>
                <w:bCs w:val="0"/>
                <w:sz w:val="24"/>
                <w:szCs w:val="22"/>
              </w:rPr>
              <w:t>What is your impression of the meeting?</w:t>
            </w:r>
          </w:p>
        </w:tc>
        <w:tc>
          <w:tcPr>
            <w:tcW w:w="2883" w:type="pct"/>
          </w:tcPr>
          <w:p w14:paraId="3BB74B64" w14:textId="77777777" w:rsidR="00B64153" w:rsidRPr="00DB3AB6" w:rsidRDefault="002475C4" w:rsidP="002A5DAB">
            <w:pPr>
              <w:pStyle w:val="Tablecustom"/>
              <w:jc w:val="both"/>
              <w:rPr>
                <w:rFonts w:ascii="Calibri" w:hAnsi="Calibri"/>
                <w:b w:val="0"/>
                <w:bCs w:val="0"/>
                <w:sz w:val="24"/>
                <w:szCs w:val="22"/>
              </w:rPr>
            </w:pPr>
            <w:r w:rsidRPr="00DB3AB6">
              <w:rPr>
                <w:rFonts w:ascii="Calibri" w:hAnsi="Calibri"/>
                <w:b w:val="0"/>
                <w:bCs w:val="0"/>
                <w:sz w:val="24"/>
                <w:szCs w:val="22"/>
              </w:rPr>
              <w:t>The meeting was carried out in an intellectual and discovering atmosphere</w:t>
            </w:r>
          </w:p>
        </w:tc>
      </w:tr>
      <w:tr w:rsidR="00B64153" w:rsidRPr="00DB3AB6" w14:paraId="144905D4" w14:textId="77777777" w:rsidTr="002A5DAB">
        <w:tc>
          <w:tcPr>
            <w:tcW w:w="2117" w:type="pct"/>
          </w:tcPr>
          <w:p w14:paraId="3E8AD7D2" w14:textId="77777777" w:rsidR="00B64153" w:rsidRPr="00DB3AB6" w:rsidRDefault="00B64153" w:rsidP="002A5DAB">
            <w:pPr>
              <w:pStyle w:val="Tablecustom"/>
              <w:rPr>
                <w:rFonts w:ascii="Calibri" w:eastAsia="Times New Roman" w:hAnsi="Calibri"/>
                <w:b w:val="0"/>
                <w:bCs w:val="0"/>
                <w:sz w:val="24"/>
                <w:szCs w:val="22"/>
              </w:rPr>
            </w:pPr>
            <w:r w:rsidRPr="00DB3AB6">
              <w:rPr>
                <w:rFonts w:ascii="Calibri" w:eastAsia="Times New Roman" w:hAnsi="Calibri"/>
                <w:b w:val="0"/>
                <w:bCs w:val="0"/>
                <w:sz w:val="24"/>
                <w:szCs w:val="22"/>
              </w:rPr>
              <w:t>What do you like about the project?</w:t>
            </w:r>
          </w:p>
        </w:tc>
        <w:tc>
          <w:tcPr>
            <w:tcW w:w="2883" w:type="pct"/>
          </w:tcPr>
          <w:p w14:paraId="6F867525" w14:textId="77777777" w:rsidR="00B64153" w:rsidRPr="00DB3AB6" w:rsidRDefault="002475C4" w:rsidP="002A5DAB">
            <w:pPr>
              <w:pStyle w:val="Tablecustom"/>
              <w:jc w:val="both"/>
              <w:rPr>
                <w:rFonts w:ascii="Calibri" w:hAnsi="Calibri"/>
                <w:b w:val="0"/>
                <w:bCs w:val="0"/>
                <w:sz w:val="24"/>
                <w:szCs w:val="22"/>
              </w:rPr>
            </w:pPr>
            <w:r w:rsidRPr="00DB3AB6">
              <w:rPr>
                <w:rFonts w:ascii="Calibri" w:hAnsi="Calibri"/>
                <w:b w:val="0"/>
                <w:bCs w:val="0"/>
                <w:sz w:val="24"/>
                <w:szCs w:val="22"/>
              </w:rPr>
              <w:t>The presentation of the project and the wood saving stove in its whole</w:t>
            </w:r>
          </w:p>
        </w:tc>
      </w:tr>
      <w:tr w:rsidR="00B64153" w:rsidRPr="00DB3AB6" w14:paraId="4959E05F" w14:textId="77777777" w:rsidTr="002A5DAB">
        <w:tc>
          <w:tcPr>
            <w:tcW w:w="2117" w:type="pct"/>
          </w:tcPr>
          <w:p w14:paraId="50715362" w14:textId="77777777" w:rsidR="00B64153" w:rsidRPr="00DB3AB6" w:rsidRDefault="00B64153" w:rsidP="002A5DAB">
            <w:pPr>
              <w:pStyle w:val="Tablecustom"/>
              <w:rPr>
                <w:rFonts w:ascii="Calibri" w:eastAsia="Times New Roman" w:hAnsi="Calibri"/>
                <w:b w:val="0"/>
                <w:bCs w:val="0"/>
                <w:sz w:val="24"/>
                <w:szCs w:val="22"/>
              </w:rPr>
            </w:pPr>
            <w:r w:rsidRPr="00DB3AB6">
              <w:rPr>
                <w:rFonts w:ascii="Calibri" w:eastAsia="Times New Roman" w:hAnsi="Calibri"/>
                <w:b w:val="0"/>
                <w:bCs w:val="0"/>
                <w:sz w:val="24"/>
                <w:szCs w:val="22"/>
              </w:rPr>
              <w:t>What do you not like about the project?</w:t>
            </w:r>
          </w:p>
        </w:tc>
        <w:tc>
          <w:tcPr>
            <w:tcW w:w="2883" w:type="pct"/>
          </w:tcPr>
          <w:p w14:paraId="2698A760" w14:textId="77777777" w:rsidR="00B64153" w:rsidRPr="00DB3AB6" w:rsidRDefault="002475C4" w:rsidP="002A5DAB">
            <w:pPr>
              <w:pStyle w:val="Tablecustom"/>
              <w:jc w:val="both"/>
              <w:rPr>
                <w:rFonts w:ascii="Calibri" w:hAnsi="Calibri"/>
                <w:b w:val="0"/>
                <w:bCs w:val="0"/>
                <w:sz w:val="24"/>
                <w:szCs w:val="22"/>
              </w:rPr>
            </w:pPr>
            <w:r w:rsidRPr="00DB3AB6">
              <w:rPr>
                <w:rFonts w:ascii="Calibri" w:hAnsi="Calibri"/>
                <w:b w:val="0"/>
                <w:bCs w:val="0"/>
                <w:sz w:val="24"/>
                <w:szCs w:val="22"/>
              </w:rPr>
              <w:t>The price of the stove</w:t>
            </w:r>
          </w:p>
        </w:tc>
      </w:tr>
    </w:tbl>
    <w:p w14:paraId="180175D4" w14:textId="77777777" w:rsidR="00B64153" w:rsidRPr="00DB3AB6" w:rsidRDefault="00B64153" w:rsidP="0020543A">
      <w:pPr>
        <w:rPr>
          <w:rFonts w:ascii="Calibri" w:hAnsi="Calibr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6"/>
        <w:gridCol w:w="5783"/>
      </w:tblGrid>
      <w:tr w:rsidR="00B64153" w:rsidRPr="00DB3AB6" w14:paraId="1FC2A9F1" w14:textId="77777777" w:rsidTr="002A5DAB">
        <w:tc>
          <w:tcPr>
            <w:tcW w:w="2117" w:type="pct"/>
          </w:tcPr>
          <w:p w14:paraId="0B120D47" w14:textId="77777777" w:rsidR="00B64153" w:rsidRPr="00DB3AB6" w:rsidRDefault="00B64153" w:rsidP="002A5DAB">
            <w:pPr>
              <w:pStyle w:val="Tablecustom"/>
              <w:rPr>
                <w:rFonts w:ascii="Calibri" w:eastAsia="Times New Roman" w:hAnsi="Calibri"/>
                <w:sz w:val="24"/>
                <w:szCs w:val="22"/>
              </w:rPr>
            </w:pPr>
            <w:r w:rsidRPr="00DB3AB6">
              <w:rPr>
                <w:rFonts w:ascii="Calibri" w:eastAsia="Times New Roman" w:hAnsi="Calibri"/>
                <w:sz w:val="24"/>
                <w:szCs w:val="22"/>
              </w:rPr>
              <w:t>Name</w:t>
            </w:r>
          </w:p>
        </w:tc>
        <w:tc>
          <w:tcPr>
            <w:tcW w:w="2883" w:type="pct"/>
          </w:tcPr>
          <w:p w14:paraId="4E94064D" w14:textId="77777777" w:rsidR="00B64153" w:rsidRPr="00DB3AB6" w:rsidRDefault="002475C4" w:rsidP="002A5DAB">
            <w:pPr>
              <w:pStyle w:val="Tablecustom"/>
              <w:rPr>
                <w:rFonts w:ascii="Calibri" w:hAnsi="Calibri"/>
                <w:sz w:val="24"/>
                <w:szCs w:val="22"/>
              </w:rPr>
            </w:pPr>
            <w:proofErr w:type="spellStart"/>
            <w:r w:rsidRPr="00DB3AB6">
              <w:rPr>
                <w:rFonts w:ascii="Calibri" w:hAnsi="Calibri"/>
                <w:sz w:val="24"/>
                <w:szCs w:val="22"/>
              </w:rPr>
              <w:t>Milloma</w:t>
            </w:r>
            <w:proofErr w:type="spellEnd"/>
            <w:r w:rsidRPr="00DB3AB6">
              <w:rPr>
                <w:rFonts w:ascii="Calibri" w:hAnsi="Calibri"/>
                <w:sz w:val="24"/>
                <w:szCs w:val="22"/>
              </w:rPr>
              <w:t xml:space="preserve"> </w:t>
            </w:r>
            <w:proofErr w:type="spellStart"/>
            <w:r w:rsidRPr="00DB3AB6">
              <w:rPr>
                <w:rFonts w:ascii="Calibri" w:hAnsi="Calibri"/>
                <w:sz w:val="24"/>
                <w:szCs w:val="22"/>
              </w:rPr>
              <w:t>Agathe</w:t>
            </w:r>
            <w:proofErr w:type="spellEnd"/>
          </w:p>
        </w:tc>
      </w:tr>
      <w:tr w:rsidR="00B64153" w:rsidRPr="00DB3AB6" w14:paraId="0B5175F5" w14:textId="77777777" w:rsidTr="002A5DAB">
        <w:tc>
          <w:tcPr>
            <w:tcW w:w="2117" w:type="pct"/>
          </w:tcPr>
          <w:p w14:paraId="09FE4098" w14:textId="77777777" w:rsidR="00B64153" w:rsidRPr="00DB3AB6" w:rsidRDefault="00B64153" w:rsidP="002A5DAB">
            <w:pPr>
              <w:pStyle w:val="Tablecustom"/>
              <w:rPr>
                <w:rFonts w:ascii="Calibri" w:eastAsia="Times New Roman" w:hAnsi="Calibri"/>
                <w:b w:val="0"/>
                <w:bCs w:val="0"/>
                <w:sz w:val="24"/>
                <w:szCs w:val="22"/>
              </w:rPr>
            </w:pPr>
            <w:r w:rsidRPr="00DB3AB6">
              <w:rPr>
                <w:rFonts w:ascii="Calibri" w:eastAsia="Times New Roman" w:hAnsi="Calibri"/>
                <w:b w:val="0"/>
                <w:bCs w:val="0"/>
                <w:sz w:val="24"/>
                <w:szCs w:val="22"/>
              </w:rPr>
              <w:t>What is your impression of the meeting?</w:t>
            </w:r>
          </w:p>
        </w:tc>
        <w:tc>
          <w:tcPr>
            <w:tcW w:w="2883" w:type="pct"/>
          </w:tcPr>
          <w:p w14:paraId="7A00C9FA" w14:textId="77777777" w:rsidR="00B64153" w:rsidRPr="00DB3AB6" w:rsidRDefault="002475C4" w:rsidP="002A5DAB">
            <w:pPr>
              <w:pStyle w:val="Tablecustom"/>
              <w:jc w:val="both"/>
              <w:rPr>
                <w:rFonts w:ascii="Calibri" w:hAnsi="Calibri"/>
                <w:b w:val="0"/>
                <w:bCs w:val="0"/>
                <w:sz w:val="24"/>
                <w:szCs w:val="22"/>
              </w:rPr>
            </w:pPr>
            <w:r w:rsidRPr="00DB3AB6">
              <w:rPr>
                <w:rFonts w:ascii="Calibri" w:hAnsi="Calibri"/>
                <w:b w:val="0"/>
                <w:bCs w:val="0"/>
                <w:sz w:val="24"/>
                <w:szCs w:val="22"/>
              </w:rPr>
              <w:t>A rich meeting carried out for the presentation of this still unused technology</w:t>
            </w:r>
          </w:p>
        </w:tc>
      </w:tr>
      <w:tr w:rsidR="00B64153" w:rsidRPr="00DB3AB6" w14:paraId="0A02CB14" w14:textId="77777777" w:rsidTr="002A5DAB">
        <w:tc>
          <w:tcPr>
            <w:tcW w:w="2117" w:type="pct"/>
          </w:tcPr>
          <w:p w14:paraId="4F26EE7A" w14:textId="77777777" w:rsidR="00B64153" w:rsidRPr="00DB3AB6" w:rsidRDefault="00B64153" w:rsidP="002A5DAB">
            <w:pPr>
              <w:pStyle w:val="Tablecustom"/>
              <w:rPr>
                <w:rFonts w:ascii="Calibri" w:eastAsia="Times New Roman" w:hAnsi="Calibri"/>
                <w:b w:val="0"/>
                <w:bCs w:val="0"/>
                <w:sz w:val="24"/>
                <w:szCs w:val="22"/>
              </w:rPr>
            </w:pPr>
            <w:r w:rsidRPr="00DB3AB6">
              <w:rPr>
                <w:rFonts w:ascii="Calibri" w:eastAsia="Times New Roman" w:hAnsi="Calibri"/>
                <w:b w:val="0"/>
                <w:bCs w:val="0"/>
                <w:sz w:val="24"/>
                <w:szCs w:val="22"/>
              </w:rPr>
              <w:t>What do you like about the project?</w:t>
            </w:r>
          </w:p>
        </w:tc>
        <w:tc>
          <w:tcPr>
            <w:tcW w:w="2883" w:type="pct"/>
          </w:tcPr>
          <w:p w14:paraId="23979A2F" w14:textId="77777777" w:rsidR="00B64153" w:rsidRPr="00DB3AB6" w:rsidRDefault="002475C4" w:rsidP="002A5DAB">
            <w:pPr>
              <w:pStyle w:val="Tablecustom"/>
              <w:jc w:val="both"/>
              <w:rPr>
                <w:rFonts w:ascii="Calibri" w:hAnsi="Calibri"/>
                <w:b w:val="0"/>
                <w:bCs w:val="0"/>
                <w:sz w:val="24"/>
                <w:szCs w:val="22"/>
              </w:rPr>
            </w:pPr>
            <w:r w:rsidRPr="00DB3AB6">
              <w:rPr>
                <w:rFonts w:ascii="Calibri" w:hAnsi="Calibri"/>
                <w:b w:val="0"/>
                <w:bCs w:val="0"/>
                <w:sz w:val="24"/>
                <w:szCs w:val="22"/>
              </w:rPr>
              <w:t>The presentation of the new technology of the wood saving stove</w:t>
            </w:r>
          </w:p>
        </w:tc>
      </w:tr>
      <w:tr w:rsidR="00B64153" w:rsidRPr="00DB3AB6" w14:paraId="51E6BE22" w14:textId="77777777" w:rsidTr="002A5DAB">
        <w:tc>
          <w:tcPr>
            <w:tcW w:w="2117" w:type="pct"/>
          </w:tcPr>
          <w:p w14:paraId="2835751D" w14:textId="77777777" w:rsidR="00B64153" w:rsidRPr="00DB3AB6" w:rsidRDefault="00B64153" w:rsidP="002A5DAB">
            <w:pPr>
              <w:pStyle w:val="Tablecustom"/>
              <w:rPr>
                <w:rFonts w:ascii="Calibri" w:eastAsia="Times New Roman" w:hAnsi="Calibri"/>
                <w:b w:val="0"/>
                <w:bCs w:val="0"/>
                <w:sz w:val="24"/>
                <w:szCs w:val="22"/>
              </w:rPr>
            </w:pPr>
            <w:r w:rsidRPr="00DB3AB6">
              <w:rPr>
                <w:rFonts w:ascii="Calibri" w:eastAsia="Times New Roman" w:hAnsi="Calibri"/>
                <w:b w:val="0"/>
                <w:bCs w:val="0"/>
                <w:sz w:val="24"/>
                <w:szCs w:val="22"/>
              </w:rPr>
              <w:t>What do you not like about the project?</w:t>
            </w:r>
          </w:p>
        </w:tc>
        <w:tc>
          <w:tcPr>
            <w:tcW w:w="2883" w:type="pct"/>
          </w:tcPr>
          <w:p w14:paraId="25DAB1E1" w14:textId="77777777" w:rsidR="00B64153" w:rsidRPr="00DB3AB6" w:rsidRDefault="002475C4" w:rsidP="002A5DAB">
            <w:pPr>
              <w:pStyle w:val="Tablecustom"/>
              <w:jc w:val="both"/>
              <w:rPr>
                <w:rFonts w:ascii="Calibri" w:hAnsi="Calibri"/>
                <w:b w:val="0"/>
                <w:bCs w:val="0"/>
                <w:sz w:val="24"/>
                <w:szCs w:val="22"/>
              </w:rPr>
            </w:pPr>
            <w:r w:rsidRPr="00DB3AB6">
              <w:rPr>
                <w:rFonts w:ascii="Calibri" w:hAnsi="Calibri"/>
                <w:b w:val="0"/>
                <w:bCs w:val="0"/>
                <w:sz w:val="24"/>
                <w:szCs w:val="22"/>
              </w:rPr>
              <w:t>I would like to have a wood saving stove to be able to suggest more things</w:t>
            </w:r>
          </w:p>
        </w:tc>
      </w:tr>
    </w:tbl>
    <w:p w14:paraId="1C18FD70" w14:textId="77777777" w:rsidR="00B64153" w:rsidRPr="00DB3AB6" w:rsidRDefault="00B64153" w:rsidP="0020543A">
      <w:pPr>
        <w:rPr>
          <w:rFonts w:ascii="Calibri" w:hAnsi="Calibri"/>
          <w:lang w:val="en-GB"/>
        </w:rPr>
      </w:pPr>
    </w:p>
    <w:p w14:paraId="05BF786C" w14:textId="77777777" w:rsidR="00B64153" w:rsidRPr="00DB3AB6" w:rsidRDefault="00B64153" w:rsidP="0020543A">
      <w:pPr>
        <w:rPr>
          <w:rFonts w:ascii="Calibri" w:hAnsi="Calibri"/>
          <w:lang w:val="en-GB"/>
        </w:rPr>
      </w:pPr>
    </w:p>
    <w:p w14:paraId="1D7B8CB2" w14:textId="77777777" w:rsidR="00D02D0B" w:rsidRPr="00DB3AB6" w:rsidRDefault="00D02D0B" w:rsidP="0020543A">
      <w:pPr>
        <w:rPr>
          <w:rFonts w:ascii="Calibri" w:hAnsi="Calibri"/>
          <w:u w:val="single"/>
          <w:lang w:val="en-GB"/>
        </w:rPr>
      </w:pPr>
      <w:r w:rsidRPr="00DB3AB6">
        <w:rPr>
          <w:rFonts w:ascii="Calibri" w:hAnsi="Calibri"/>
          <w:u w:val="single"/>
          <w:lang w:val="en-GB"/>
        </w:rPr>
        <w:t>Pictures from the meeting</w:t>
      </w:r>
    </w:p>
    <w:p w14:paraId="27D14AC1" w14:textId="77777777" w:rsidR="006264BB" w:rsidRPr="00DB3AB6" w:rsidRDefault="00217670" w:rsidP="00B34200">
      <w:pPr>
        <w:jc w:val="center"/>
        <w:rPr>
          <w:rFonts w:ascii="Times New Roman" w:eastAsia="Times New Roman" w:hAnsi="Times New Roman"/>
          <w:snapToGrid w:val="0"/>
          <w:color w:val="000000"/>
          <w:w w:val="0"/>
          <w:sz w:val="0"/>
          <w:szCs w:val="0"/>
          <w:u w:color="000000"/>
          <w:bdr w:val="none" w:sz="0" w:space="0" w:color="000000"/>
          <w:shd w:val="clear" w:color="000000" w:fill="000000"/>
          <w:lang w:val="en-GB" w:eastAsia="x-none" w:bidi="x-none"/>
        </w:rPr>
      </w:pPr>
      <w:r w:rsidRPr="00DB3AB6">
        <w:rPr>
          <w:rFonts w:ascii="Calibri" w:hAnsi="Calibri"/>
          <w:lang w:val="en-GB"/>
        </w:rPr>
        <w:t xml:space="preserve">     </w:t>
      </w:r>
      <w:r w:rsidR="005A21DE" w:rsidRPr="00DB3AB6">
        <w:rPr>
          <w:rFonts w:ascii="Times New Roman" w:eastAsia="Times New Roman" w:hAnsi="Times New Roman"/>
          <w:snapToGrid w:val="0"/>
          <w:color w:val="000000"/>
          <w:w w:val="0"/>
          <w:sz w:val="0"/>
          <w:szCs w:val="0"/>
          <w:u w:color="000000"/>
          <w:bdr w:val="none" w:sz="0" w:space="0" w:color="000000"/>
          <w:shd w:val="clear" w:color="000000" w:fill="000000"/>
          <w:lang w:val="en-GB" w:eastAsia="x-none" w:bidi="x-none"/>
        </w:rPr>
        <w:t xml:space="preserve"> </w:t>
      </w:r>
    </w:p>
    <w:p w14:paraId="232D8989" w14:textId="1D17F332" w:rsidR="008E5A94" w:rsidRPr="00DB3AB6" w:rsidRDefault="000870A2" w:rsidP="00B34200">
      <w:pPr>
        <w:jc w:val="center"/>
        <w:rPr>
          <w:rFonts w:ascii="Calibri" w:hAnsi="Calibri"/>
          <w:lang w:val="en-GB"/>
        </w:rPr>
      </w:pPr>
      <w:r>
        <w:rPr>
          <w:rFonts w:ascii="Calibri" w:hAnsi="Calibri"/>
          <w:noProof/>
          <w:lang w:eastAsia="en-US"/>
        </w:rPr>
        <w:lastRenderedPageBreak/>
        <w:drawing>
          <wp:inline distT="0" distB="0" distL="0" distR="0" wp14:anchorId="608A529D" wp14:editId="00DF99B2">
            <wp:extent cx="5480050" cy="4108450"/>
            <wp:effectExtent l="0" t="0" r="6350" b="6350"/>
            <wp:docPr id="9" name="Picture 9" descr="DSCN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SCN0071"/>
                    <pic:cNvPicPr>
                      <a:picLocks noChangeAspect="1" noChangeArrowheads="1"/>
                    </pic:cNvPicPr>
                  </pic:nvPicPr>
                  <pic:blipFill>
                    <a:blip r:embed="rId32">
                      <a:extLst>
                        <a:ext uri="{28A0092B-C50C-407E-A947-70E740481C1C}">
                          <a14:useLocalDpi xmlns:a14="http://schemas.microsoft.com/office/drawing/2010/main"/>
                        </a:ext>
                      </a:extLst>
                    </a:blip>
                    <a:srcRect/>
                    <a:stretch>
                      <a:fillRect/>
                    </a:stretch>
                  </pic:blipFill>
                  <pic:spPr bwMode="auto">
                    <a:xfrm>
                      <a:off x="0" y="0"/>
                      <a:ext cx="5480050" cy="4108450"/>
                    </a:xfrm>
                    <a:prstGeom prst="rect">
                      <a:avLst/>
                    </a:prstGeom>
                    <a:noFill/>
                    <a:ln>
                      <a:noFill/>
                    </a:ln>
                  </pic:spPr>
                </pic:pic>
              </a:graphicData>
            </a:graphic>
          </wp:inline>
        </w:drawing>
      </w:r>
      <w:r>
        <w:rPr>
          <w:rFonts w:ascii="Calibri" w:hAnsi="Calibri"/>
          <w:noProof/>
          <w:lang w:eastAsia="en-US"/>
        </w:rPr>
        <w:drawing>
          <wp:inline distT="0" distB="0" distL="0" distR="0" wp14:anchorId="35903C2F" wp14:editId="34804458">
            <wp:extent cx="5480050" cy="4108450"/>
            <wp:effectExtent l="0" t="0" r="6350" b="6350"/>
            <wp:docPr id="10" name="Picture 10" descr="DSCN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SCN0072"/>
                    <pic:cNvPicPr>
                      <a:picLocks noChangeAspect="1" noChangeArrowheads="1"/>
                    </pic:cNvPicPr>
                  </pic:nvPicPr>
                  <pic:blipFill>
                    <a:blip r:embed="rId33">
                      <a:extLst>
                        <a:ext uri="{28A0092B-C50C-407E-A947-70E740481C1C}">
                          <a14:useLocalDpi xmlns:a14="http://schemas.microsoft.com/office/drawing/2010/main"/>
                        </a:ext>
                      </a:extLst>
                    </a:blip>
                    <a:srcRect/>
                    <a:stretch>
                      <a:fillRect/>
                    </a:stretch>
                  </pic:blipFill>
                  <pic:spPr bwMode="auto">
                    <a:xfrm>
                      <a:off x="0" y="0"/>
                      <a:ext cx="5480050" cy="4108450"/>
                    </a:xfrm>
                    <a:prstGeom prst="rect">
                      <a:avLst/>
                    </a:prstGeom>
                    <a:noFill/>
                    <a:ln>
                      <a:noFill/>
                    </a:ln>
                  </pic:spPr>
                </pic:pic>
              </a:graphicData>
            </a:graphic>
          </wp:inline>
        </w:drawing>
      </w:r>
    </w:p>
    <w:p w14:paraId="250201D2" w14:textId="77777777" w:rsidR="00D02D0B" w:rsidRPr="00DB3AB6" w:rsidRDefault="00D02D0B" w:rsidP="0020543A">
      <w:pPr>
        <w:rPr>
          <w:rFonts w:ascii="Calibri" w:hAnsi="Calibri"/>
          <w:i/>
          <w:lang w:val="en-GB"/>
        </w:rPr>
      </w:pPr>
    </w:p>
    <w:p w14:paraId="590C9FD7" w14:textId="77777777" w:rsidR="0020543A" w:rsidRPr="00DB3AB6" w:rsidRDefault="0020543A" w:rsidP="0020543A">
      <w:pPr>
        <w:pBdr>
          <w:top w:val="single" w:sz="4" w:space="1" w:color="auto"/>
          <w:left w:val="single" w:sz="4" w:space="4" w:color="auto"/>
          <w:bottom w:val="single" w:sz="4" w:space="1" w:color="auto"/>
          <w:right w:val="single" w:sz="4" w:space="4" w:color="auto"/>
        </w:pBdr>
        <w:rPr>
          <w:rFonts w:ascii="Calibri" w:hAnsi="Calibri"/>
          <w:lang w:val="en-GB"/>
        </w:rPr>
      </w:pPr>
      <w:r w:rsidRPr="00DB3AB6">
        <w:rPr>
          <w:rFonts w:ascii="Calibri" w:hAnsi="Calibri"/>
          <w:b/>
          <w:lang w:val="en-GB"/>
        </w:rPr>
        <w:t>C.3.</w:t>
      </w:r>
      <w:r w:rsidRPr="00DB3AB6">
        <w:rPr>
          <w:rFonts w:ascii="Calibri" w:hAnsi="Calibri"/>
          <w:lang w:val="en-GB"/>
        </w:rPr>
        <w:tab/>
      </w:r>
      <w:r w:rsidRPr="00DB3AB6">
        <w:rPr>
          <w:rFonts w:ascii="Calibri" w:hAnsi="Calibri"/>
          <w:b/>
          <w:bCs/>
          <w:lang w:val="en-GB"/>
        </w:rPr>
        <w:t>Report on how due account was taken of any comments received and on measures taken to address concerns raised:</w:t>
      </w:r>
    </w:p>
    <w:p w14:paraId="545CF10B" w14:textId="046B8C87" w:rsidR="0020543A" w:rsidRPr="00DB3AB6" w:rsidRDefault="0020543A" w:rsidP="00DA2C57">
      <w:pPr>
        <w:rPr>
          <w:rFonts w:ascii="Calibri" w:hAnsi="Calibri"/>
          <w:i/>
          <w:lang w:val="en-GB"/>
        </w:rPr>
      </w:pPr>
      <w:del w:id="2550" w:author="user" w:date="2016-11-11T12:06:00Z">
        <w:r w:rsidRPr="00DB3AB6" w:rsidDel="003A5893">
          <w:rPr>
            <w:rFonts w:ascii="Calibri" w:hAnsi="Calibri"/>
            <w:lang w:val="en-GB"/>
          </w:rPr>
          <w:delText>&gt;&gt;</w:delText>
        </w:r>
        <w:r w:rsidRPr="00DB3AB6" w:rsidDel="003A5893">
          <w:rPr>
            <w:rFonts w:ascii="Calibri" w:hAnsi="Calibri"/>
            <w:i/>
            <w:lang w:val="en-GB"/>
          </w:rPr>
          <w:delText xml:space="preserve"> Please discuss how the stakeholder’s comments have been addressed and include the changes to the design of the programme based on their feedback.</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3"/>
        <w:gridCol w:w="1559"/>
        <w:gridCol w:w="4313"/>
      </w:tblGrid>
      <w:tr w:rsidR="00D02D0B" w:rsidRPr="00DB3AB6" w14:paraId="56A701A4" w14:textId="77777777" w:rsidTr="009A524B">
        <w:trPr>
          <w:jc w:val="center"/>
        </w:trPr>
        <w:tc>
          <w:tcPr>
            <w:tcW w:w="3083" w:type="dxa"/>
            <w:vAlign w:val="center"/>
          </w:tcPr>
          <w:p w14:paraId="0C980918" w14:textId="77777777" w:rsidR="00D02D0B" w:rsidRPr="00DB3AB6" w:rsidRDefault="00D02D0B" w:rsidP="009A524B">
            <w:pPr>
              <w:jc w:val="center"/>
              <w:rPr>
                <w:rFonts w:ascii="Calibri" w:hAnsi="Calibri" w:cs="Arial"/>
                <w:b/>
                <w:szCs w:val="22"/>
                <w:lang w:val="en-GB"/>
              </w:rPr>
            </w:pPr>
            <w:r w:rsidRPr="00DB3AB6">
              <w:rPr>
                <w:rFonts w:ascii="Calibri" w:hAnsi="Calibri" w:cs="Arial"/>
                <w:b/>
                <w:szCs w:val="22"/>
                <w:lang w:val="en-GB"/>
              </w:rPr>
              <w:t>Stakeholder comment</w:t>
            </w:r>
          </w:p>
        </w:tc>
        <w:tc>
          <w:tcPr>
            <w:tcW w:w="1559" w:type="dxa"/>
            <w:vAlign w:val="center"/>
          </w:tcPr>
          <w:p w14:paraId="3FA185E1" w14:textId="77777777" w:rsidR="00D02D0B" w:rsidRPr="00DB3AB6" w:rsidRDefault="00D02D0B" w:rsidP="009A524B">
            <w:pPr>
              <w:jc w:val="center"/>
              <w:rPr>
                <w:rFonts w:ascii="Calibri" w:hAnsi="Calibri" w:cs="Arial"/>
                <w:b/>
                <w:szCs w:val="22"/>
                <w:lang w:val="en-GB"/>
              </w:rPr>
            </w:pPr>
            <w:r w:rsidRPr="00DB3AB6">
              <w:rPr>
                <w:rFonts w:ascii="Calibri" w:hAnsi="Calibri" w:cs="Arial"/>
                <w:b/>
                <w:szCs w:val="22"/>
                <w:lang w:val="en-GB"/>
              </w:rPr>
              <w:t>Was comment taken into account (Yes/ No)?</w:t>
            </w:r>
          </w:p>
        </w:tc>
        <w:tc>
          <w:tcPr>
            <w:tcW w:w="4313" w:type="dxa"/>
            <w:vAlign w:val="center"/>
          </w:tcPr>
          <w:p w14:paraId="3299F05E" w14:textId="77777777" w:rsidR="00D02D0B" w:rsidRPr="00DB3AB6" w:rsidRDefault="00D02D0B" w:rsidP="009A524B">
            <w:pPr>
              <w:jc w:val="center"/>
              <w:rPr>
                <w:rFonts w:ascii="Calibri" w:hAnsi="Calibri" w:cs="Arial"/>
                <w:b/>
                <w:szCs w:val="22"/>
                <w:lang w:val="en-GB"/>
              </w:rPr>
            </w:pPr>
            <w:r w:rsidRPr="00DB3AB6">
              <w:rPr>
                <w:rFonts w:ascii="Calibri" w:hAnsi="Calibri" w:cs="Arial"/>
                <w:b/>
                <w:szCs w:val="22"/>
                <w:lang w:val="en-GB"/>
              </w:rPr>
              <w:t>Explanation (Why? How?)</w:t>
            </w:r>
          </w:p>
        </w:tc>
      </w:tr>
      <w:tr w:rsidR="00D02D0B" w:rsidRPr="00DB3AB6" w14:paraId="42C0851E" w14:textId="77777777" w:rsidTr="009A524B">
        <w:trPr>
          <w:jc w:val="center"/>
        </w:trPr>
        <w:tc>
          <w:tcPr>
            <w:tcW w:w="3083" w:type="dxa"/>
            <w:vAlign w:val="center"/>
          </w:tcPr>
          <w:p w14:paraId="5FF6D2F5" w14:textId="77777777" w:rsidR="00BA029C" w:rsidRDefault="00DB59E9" w:rsidP="009A524B">
            <w:pPr>
              <w:jc w:val="center"/>
              <w:rPr>
                <w:rFonts w:ascii="Calibri" w:hAnsi="Calibri" w:cs="Arial"/>
                <w:szCs w:val="22"/>
                <w:lang w:val="en-GB"/>
              </w:rPr>
            </w:pPr>
            <w:r>
              <w:rPr>
                <w:rFonts w:ascii="Calibri" w:hAnsi="Calibri" w:cs="Arial"/>
                <w:szCs w:val="22"/>
                <w:lang w:val="en-GB"/>
              </w:rPr>
              <w:t>The two sizes of the stove (small and medium) are not enough. You should think of a bigger stove designed for the biggest pots.</w:t>
            </w:r>
          </w:p>
          <w:p w14:paraId="1B07EDCD" w14:textId="77777777" w:rsidR="00D02D0B" w:rsidRPr="00DB3AB6" w:rsidRDefault="00BA029C" w:rsidP="009A524B">
            <w:pPr>
              <w:jc w:val="center"/>
              <w:rPr>
                <w:rFonts w:ascii="Calibri" w:hAnsi="Calibri" w:cs="Arial"/>
                <w:szCs w:val="22"/>
                <w:lang w:val="en-GB"/>
              </w:rPr>
            </w:pPr>
            <w:r>
              <w:rPr>
                <w:rFonts w:ascii="Calibri" w:hAnsi="Calibri" w:cs="Arial"/>
                <w:szCs w:val="22"/>
                <w:lang w:val="en-GB"/>
              </w:rPr>
              <w:t>Also, you should consider other king of stoves, such as stove dedicated to traditional cake baking.</w:t>
            </w:r>
          </w:p>
        </w:tc>
        <w:tc>
          <w:tcPr>
            <w:tcW w:w="1559" w:type="dxa"/>
            <w:vAlign w:val="center"/>
          </w:tcPr>
          <w:p w14:paraId="1A3AA16C" w14:textId="77777777" w:rsidR="00D02D0B" w:rsidRPr="00DB3AB6" w:rsidRDefault="00DB59E9" w:rsidP="009A524B">
            <w:pPr>
              <w:jc w:val="center"/>
              <w:rPr>
                <w:rFonts w:ascii="Calibri" w:hAnsi="Calibri" w:cs="Arial"/>
                <w:szCs w:val="22"/>
                <w:lang w:val="en-GB"/>
              </w:rPr>
            </w:pPr>
            <w:r>
              <w:rPr>
                <w:rFonts w:ascii="Calibri" w:hAnsi="Calibri" w:cs="Arial"/>
                <w:szCs w:val="22"/>
                <w:lang w:val="en-GB"/>
              </w:rPr>
              <w:t>Yes</w:t>
            </w:r>
          </w:p>
        </w:tc>
        <w:tc>
          <w:tcPr>
            <w:tcW w:w="4313" w:type="dxa"/>
            <w:vAlign w:val="center"/>
          </w:tcPr>
          <w:p w14:paraId="564F7ECE" w14:textId="77777777" w:rsidR="00D02D0B" w:rsidRPr="00DB3AB6" w:rsidRDefault="00DB59E9" w:rsidP="009A524B">
            <w:pPr>
              <w:jc w:val="center"/>
              <w:rPr>
                <w:rFonts w:ascii="Calibri" w:hAnsi="Calibri" w:cs="Arial"/>
                <w:szCs w:val="22"/>
                <w:lang w:val="en-GB"/>
              </w:rPr>
            </w:pPr>
            <w:r>
              <w:rPr>
                <w:rFonts w:ascii="Calibri" w:hAnsi="Calibri" w:cs="Arial"/>
                <w:szCs w:val="22"/>
                <w:lang w:val="en-GB"/>
              </w:rPr>
              <w:t>For now, the project has developed two different stoves aimed at households and restaurants. It may be possible to develop other kind of stoves later in the project according to ID means and identified needs in Brazzaville.</w:t>
            </w:r>
          </w:p>
        </w:tc>
      </w:tr>
      <w:tr w:rsidR="00D02D0B" w:rsidRPr="00DB3AB6" w14:paraId="309E8E8B" w14:textId="77777777" w:rsidTr="009A524B">
        <w:trPr>
          <w:jc w:val="center"/>
        </w:trPr>
        <w:tc>
          <w:tcPr>
            <w:tcW w:w="3083" w:type="dxa"/>
            <w:vAlign w:val="center"/>
          </w:tcPr>
          <w:p w14:paraId="6EBFB965" w14:textId="77777777" w:rsidR="00D02D0B" w:rsidRPr="00DB3AB6" w:rsidRDefault="00A97C5F" w:rsidP="009A524B">
            <w:pPr>
              <w:jc w:val="center"/>
              <w:rPr>
                <w:rFonts w:ascii="Calibri" w:hAnsi="Calibri" w:cs="Arial"/>
                <w:szCs w:val="22"/>
                <w:lang w:val="en-GB"/>
              </w:rPr>
            </w:pPr>
            <w:r>
              <w:rPr>
                <w:rFonts w:ascii="Calibri" w:hAnsi="Calibri" w:cs="Arial"/>
                <w:szCs w:val="22"/>
                <w:lang w:val="en-GB"/>
              </w:rPr>
              <w:t xml:space="preserve">When using wood, the hole dedicated to wood is small. Are you going to sell a special kind of wood </w:t>
            </w:r>
            <w:r w:rsidR="003227BC">
              <w:rPr>
                <w:rFonts w:ascii="Calibri" w:hAnsi="Calibri" w:cs="Arial"/>
                <w:szCs w:val="22"/>
                <w:lang w:val="en-GB"/>
              </w:rPr>
              <w:t>bundle?</w:t>
            </w:r>
          </w:p>
        </w:tc>
        <w:tc>
          <w:tcPr>
            <w:tcW w:w="1559" w:type="dxa"/>
            <w:vAlign w:val="center"/>
          </w:tcPr>
          <w:p w14:paraId="4C384E4D" w14:textId="77777777" w:rsidR="00D02D0B" w:rsidRPr="00DB3AB6" w:rsidRDefault="00A97C5F" w:rsidP="009A524B">
            <w:pPr>
              <w:jc w:val="center"/>
              <w:rPr>
                <w:rFonts w:ascii="Calibri" w:hAnsi="Calibri" w:cs="Arial"/>
                <w:szCs w:val="22"/>
                <w:lang w:val="en-GB"/>
              </w:rPr>
            </w:pPr>
            <w:r>
              <w:rPr>
                <w:rFonts w:ascii="Calibri" w:hAnsi="Calibri" w:cs="Arial"/>
                <w:szCs w:val="22"/>
                <w:lang w:val="en-GB"/>
              </w:rPr>
              <w:t>No</w:t>
            </w:r>
          </w:p>
        </w:tc>
        <w:tc>
          <w:tcPr>
            <w:tcW w:w="4313" w:type="dxa"/>
            <w:vAlign w:val="center"/>
          </w:tcPr>
          <w:p w14:paraId="2720CE7E" w14:textId="77777777" w:rsidR="00D02D0B" w:rsidRPr="00DB3AB6" w:rsidRDefault="00A97C5F" w:rsidP="009A524B">
            <w:pPr>
              <w:jc w:val="center"/>
              <w:rPr>
                <w:rFonts w:ascii="Calibri" w:hAnsi="Calibri" w:cs="Arial"/>
                <w:szCs w:val="22"/>
                <w:lang w:val="en-GB"/>
              </w:rPr>
            </w:pPr>
            <w:r>
              <w:rPr>
                <w:rFonts w:ascii="Calibri" w:hAnsi="Calibri" w:cs="Arial"/>
                <w:szCs w:val="22"/>
                <w:lang w:val="en-GB"/>
              </w:rPr>
              <w:t>When using wood, most of the bundles fit the dedicated hole. However, sometimes it is needed to cut in half some bundle to make it fit.</w:t>
            </w:r>
          </w:p>
        </w:tc>
      </w:tr>
      <w:tr w:rsidR="00BD291F" w:rsidRPr="00DB3AB6" w14:paraId="48BCDCBF" w14:textId="77777777" w:rsidTr="009A524B">
        <w:trPr>
          <w:jc w:val="center"/>
        </w:trPr>
        <w:tc>
          <w:tcPr>
            <w:tcW w:w="3083" w:type="dxa"/>
            <w:vAlign w:val="center"/>
          </w:tcPr>
          <w:p w14:paraId="4DCF2B02" w14:textId="77777777" w:rsidR="00BD291F" w:rsidRDefault="00BD291F" w:rsidP="009A524B">
            <w:pPr>
              <w:jc w:val="center"/>
              <w:rPr>
                <w:rFonts w:ascii="Calibri" w:hAnsi="Calibri" w:cs="Arial"/>
                <w:szCs w:val="22"/>
                <w:lang w:val="en-GB"/>
              </w:rPr>
            </w:pPr>
            <w:r>
              <w:rPr>
                <w:rFonts w:ascii="Calibri" w:hAnsi="Calibri" w:cs="Arial"/>
                <w:szCs w:val="22"/>
                <w:lang w:val="en-GB"/>
              </w:rPr>
              <w:t xml:space="preserve">When using wood, people have to use the </w:t>
            </w:r>
            <w:r w:rsidR="005B72E5">
              <w:rPr>
                <w:rFonts w:ascii="Calibri" w:hAnsi="Calibri" w:cs="Arial"/>
                <w:szCs w:val="22"/>
                <w:lang w:val="en-GB"/>
              </w:rPr>
              <w:t>driest</w:t>
            </w:r>
            <w:r>
              <w:rPr>
                <w:rFonts w:ascii="Calibri" w:hAnsi="Calibri" w:cs="Arial"/>
                <w:szCs w:val="22"/>
                <w:lang w:val="en-GB"/>
              </w:rPr>
              <w:t xml:space="preserve"> wood possible. Is your stove have impact on that.</w:t>
            </w:r>
          </w:p>
        </w:tc>
        <w:tc>
          <w:tcPr>
            <w:tcW w:w="1559" w:type="dxa"/>
            <w:vAlign w:val="center"/>
          </w:tcPr>
          <w:p w14:paraId="1FB1D4A1" w14:textId="77777777" w:rsidR="00BD291F" w:rsidRDefault="00BD291F" w:rsidP="009A524B">
            <w:pPr>
              <w:jc w:val="center"/>
              <w:rPr>
                <w:rFonts w:ascii="Calibri" w:hAnsi="Calibri" w:cs="Arial"/>
                <w:szCs w:val="22"/>
                <w:lang w:val="en-GB"/>
              </w:rPr>
            </w:pPr>
            <w:r>
              <w:rPr>
                <w:rFonts w:ascii="Calibri" w:hAnsi="Calibri" w:cs="Arial"/>
                <w:szCs w:val="22"/>
                <w:lang w:val="en-GB"/>
              </w:rPr>
              <w:t>No</w:t>
            </w:r>
          </w:p>
        </w:tc>
        <w:tc>
          <w:tcPr>
            <w:tcW w:w="4313" w:type="dxa"/>
            <w:vAlign w:val="center"/>
          </w:tcPr>
          <w:p w14:paraId="0436E35B" w14:textId="77777777" w:rsidR="00BD291F" w:rsidRDefault="00BD291F" w:rsidP="009A524B">
            <w:pPr>
              <w:jc w:val="center"/>
              <w:rPr>
                <w:rFonts w:ascii="Calibri" w:hAnsi="Calibri" w:cs="Arial"/>
                <w:szCs w:val="22"/>
                <w:lang w:val="en-GB"/>
              </w:rPr>
            </w:pPr>
            <w:r>
              <w:rPr>
                <w:rFonts w:ascii="Calibri" w:hAnsi="Calibri" w:cs="Arial"/>
                <w:szCs w:val="22"/>
                <w:lang w:val="en-GB"/>
              </w:rPr>
              <w:t>The use of stove does not impact the dryness of wood. People should dry the wood bundle before using it.</w:t>
            </w:r>
          </w:p>
        </w:tc>
      </w:tr>
      <w:tr w:rsidR="00D02D0B" w:rsidRPr="00DB3AB6" w14:paraId="08550275" w14:textId="77777777" w:rsidTr="009A524B">
        <w:trPr>
          <w:jc w:val="center"/>
        </w:trPr>
        <w:tc>
          <w:tcPr>
            <w:tcW w:w="3083" w:type="dxa"/>
            <w:vAlign w:val="center"/>
          </w:tcPr>
          <w:p w14:paraId="106D5831" w14:textId="77777777" w:rsidR="00D02D0B" w:rsidRPr="00DB3AB6" w:rsidRDefault="00B60129" w:rsidP="009A524B">
            <w:pPr>
              <w:jc w:val="center"/>
              <w:rPr>
                <w:rFonts w:ascii="Calibri" w:hAnsi="Calibri" w:cs="Arial"/>
                <w:szCs w:val="22"/>
                <w:lang w:val="en-GB"/>
              </w:rPr>
            </w:pPr>
            <w:r>
              <w:rPr>
                <w:rFonts w:ascii="Calibri" w:hAnsi="Calibri" w:cs="Arial"/>
                <w:szCs w:val="22"/>
                <w:lang w:val="en-GB"/>
              </w:rPr>
              <w:t>Is it possible to buy the stove right now?</w:t>
            </w:r>
          </w:p>
        </w:tc>
        <w:tc>
          <w:tcPr>
            <w:tcW w:w="1559" w:type="dxa"/>
            <w:vAlign w:val="center"/>
          </w:tcPr>
          <w:p w14:paraId="4DDD0A3F" w14:textId="77777777" w:rsidR="00D02D0B" w:rsidRPr="00DB3AB6" w:rsidRDefault="00B60129" w:rsidP="009A524B">
            <w:pPr>
              <w:jc w:val="center"/>
              <w:rPr>
                <w:rFonts w:ascii="Calibri" w:hAnsi="Calibri" w:cs="Arial"/>
                <w:szCs w:val="22"/>
                <w:lang w:val="en-GB"/>
              </w:rPr>
            </w:pPr>
            <w:r>
              <w:rPr>
                <w:rFonts w:ascii="Calibri" w:hAnsi="Calibri" w:cs="Arial"/>
                <w:szCs w:val="22"/>
                <w:lang w:val="en-GB"/>
              </w:rPr>
              <w:t>No</w:t>
            </w:r>
          </w:p>
        </w:tc>
        <w:tc>
          <w:tcPr>
            <w:tcW w:w="4313" w:type="dxa"/>
            <w:vAlign w:val="center"/>
          </w:tcPr>
          <w:p w14:paraId="33DEE070" w14:textId="77777777" w:rsidR="00D02D0B" w:rsidRPr="00DB3AB6" w:rsidRDefault="00B60129" w:rsidP="009A524B">
            <w:pPr>
              <w:jc w:val="center"/>
              <w:rPr>
                <w:rFonts w:ascii="Calibri" w:hAnsi="Calibri" w:cs="Arial"/>
                <w:szCs w:val="22"/>
                <w:lang w:val="en-GB"/>
              </w:rPr>
            </w:pPr>
            <w:r>
              <w:rPr>
                <w:rFonts w:ascii="Calibri" w:hAnsi="Calibri" w:cs="Arial"/>
                <w:szCs w:val="22"/>
                <w:lang w:val="en-GB"/>
              </w:rPr>
              <w:t>The production of the bigger model is due to begin in September and the sales in October.</w:t>
            </w:r>
          </w:p>
        </w:tc>
      </w:tr>
      <w:tr w:rsidR="00D02D0B" w:rsidRPr="00DB3AB6" w14:paraId="577ED88B" w14:textId="77777777" w:rsidTr="009A524B">
        <w:trPr>
          <w:jc w:val="center"/>
        </w:trPr>
        <w:tc>
          <w:tcPr>
            <w:tcW w:w="3083" w:type="dxa"/>
            <w:vAlign w:val="center"/>
          </w:tcPr>
          <w:p w14:paraId="404BE6D8" w14:textId="77777777" w:rsidR="00D02D0B" w:rsidRPr="00DB3AB6" w:rsidRDefault="00F85F73" w:rsidP="009A524B">
            <w:pPr>
              <w:jc w:val="center"/>
              <w:rPr>
                <w:rFonts w:ascii="Calibri" w:hAnsi="Calibri" w:cs="Arial"/>
                <w:szCs w:val="22"/>
                <w:lang w:val="en-GB"/>
              </w:rPr>
            </w:pPr>
            <w:r>
              <w:rPr>
                <w:rFonts w:ascii="Calibri" w:hAnsi="Calibri" w:cs="Arial"/>
                <w:szCs w:val="22"/>
                <w:lang w:val="en-GB"/>
              </w:rPr>
              <w:t xml:space="preserve">To sell stoves, you should work with </w:t>
            </w:r>
            <w:r w:rsidR="00344D0B">
              <w:rPr>
                <w:rFonts w:ascii="Calibri" w:hAnsi="Calibri" w:cs="Arial"/>
                <w:szCs w:val="22"/>
                <w:lang w:val="en-GB"/>
              </w:rPr>
              <w:t xml:space="preserve">cooperative union </w:t>
            </w:r>
            <w:r>
              <w:rPr>
                <w:rFonts w:ascii="Calibri" w:hAnsi="Calibri" w:cs="Arial"/>
                <w:szCs w:val="22"/>
                <w:lang w:val="en-GB"/>
              </w:rPr>
              <w:t>or association.</w:t>
            </w:r>
          </w:p>
        </w:tc>
        <w:tc>
          <w:tcPr>
            <w:tcW w:w="1559" w:type="dxa"/>
            <w:vAlign w:val="center"/>
          </w:tcPr>
          <w:p w14:paraId="3AE3C9FB" w14:textId="77777777" w:rsidR="00D02D0B" w:rsidRPr="00DB3AB6" w:rsidRDefault="00F85F73" w:rsidP="009A524B">
            <w:pPr>
              <w:jc w:val="center"/>
              <w:rPr>
                <w:rFonts w:ascii="Calibri" w:hAnsi="Calibri" w:cs="Arial"/>
                <w:szCs w:val="22"/>
                <w:lang w:val="en-GB"/>
              </w:rPr>
            </w:pPr>
            <w:r>
              <w:rPr>
                <w:rFonts w:ascii="Calibri" w:hAnsi="Calibri" w:cs="Arial"/>
                <w:szCs w:val="22"/>
                <w:lang w:val="en-GB"/>
              </w:rPr>
              <w:t>Yes</w:t>
            </w:r>
          </w:p>
        </w:tc>
        <w:tc>
          <w:tcPr>
            <w:tcW w:w="4313" w:type="dxa"/>
            <w:vAlign w:val="center"/>
          </w:tcPr>
          <w:p w14:paraId="4FC87009" w14:textId="77777777" w:rsidR="00D02D0B" w:rsidRPr="00DB3AB6" w:rsidRDefault="00F85F73" w:rsidP="009A524B">
            <w:pPr>
              <w:jc w:val="center"/>
              <w:rPr>
                <w:rFonts w:ascii="Calibri" w:hAnsi="Calibri" w:cs="Arial"/>
                <w:szCs w:val="22"/>
                <w:lang w:val="en-GB"/>
              </w:rPr>
            </w:pPr>
            <w:r>
              <w:rPr>
                <w:rFonts w:ascii="Calibri" w:hAnsi="Calibri" w:cs="Arial"/>
                <w:szCs w:val="22"/>
                <w:lang w:val="en-GB"/>
              </w:rPr>
              <w:t>Indeed, the ID FCE team is currently thinking and working on the different options to spread the improved stove.</w:t>
            </w:r>
          </w:p>
        </w:tc>
      </w:tr>
      <w:tr w:rsidR="00D02D0B" w:rsidRPr="00DB3AB6" w14:paraId="07355D9C" w14:textId="77777777" w:rsidTr="009A524B">
        <w:trPr>
          <w:jc w:val="center"/>
        </w:trPr>
        <w:tc>
          <w:tcPr>
            <w:tcW w:w="3083" w:type="dxa"/>
            <w:vAlign w:val="center"/>
          </w:tcPr>
          <w:p w14:paraId="38462D14" w14:textId="77777777" w:rsidR="00D02D0B" w:rsidRPr="00DB3AB6" w:rsidRDefault="00610ABD" w:rsidP="009A524B">
            <w:pPr>
              <w:jc w:val="center"/>
              <w:rPr>
                <w:rFonts w:ascii="Calibri" w:hAnsi="Calibri" w:cs="Arial"/>
                <w:szCs w:val="22"/>
                <w:lang w:val="en-GB"/>
              </w:rPr>
            </w:pPr>
            <w:r>
              <w:rPr>
                <w:rFonts w:ascii="Calibri" w:hAnsi="Calibri" w:cs="Arial"/>
                <w:szCs w:val="22"/>
                <w:lang w:val="en-GB"/>
              </w:rPr>
              <w:t>Did you think of activities aimed at the professional of the wood energy chain sector?</w:t>
            </w:r>
          </w:p>
        </w:tc>
        <w:tc>
          <w:tcPr>
            <w:tcW w:w="1559" w:type="dxa"/>
            <w:vAlign w:val="center"/>
          </w:tcPr>
          <w:p w14:paraId="773C3746" w14:textId="77777777" w:rsidR="00D02D0B" w:rsidRPr="00DB3AB6" w:rsidRDefault="00610ABD" w:rsidP="009A524B">
            <w:pPr>
              <w:jc w:val="center"/>
              <w:rPr>
                <w:rFonts w:ascii="Calibri" w:hAnsi="Calibri" w:cs="Arial"/>
                <w:szCs w:val="22"/>
                <w:lang w:val="en-GB"/>
              </w:rPr>
            </w:pPr>
            <w:r>
              <w:rPr>
                <w:rFonts w:ascii="Calibri" w:hAnsi="Calibri" w:cs="Arial"/>
                <w:szCs w:val="22"/>
                <w:lang w:val="en-GB"/>
              </w:rPr>
              <w:t>No</w:t>
            </w:r>
          </w:p>
        </w:tc>
        <w:tc>
          <w:tcPr>
            <w:tcW w:w="4313" w:type="dxa"/>
            <w:vAlign w:val="center"/>
          </w:tcPr>
          <w:p w14:paraId="5C215E8E" w14:textId="77777777" w:rsidR="00D02D0B" w:rsidRPr="00DB3AB6" w:rsidRDefault="00610ABD" w:rsidP="009A524B">
            <w:pPr>
              <w:jc w:val="center"/>
              <w:rPr>
                <w:rFonts w:ascii="Calibri" w:hAnsi="Calibri" w:cs="Arial"/>
                <w:szCs w:val="22"/>
                <w:lang w:val="en-GB"/>
              </w:rPr>
            </w:pPr>
            <w:r>
              <w:rPr>
                <w:rFonts w:ascii="Calibri" w:hAnsi="Calibri" w:cs="Arial"/>
                <w:szCs w:val="22"/>
                <w:lang w:val="en-GB"/>
              </w:rPr>
              <w:t>For now, the project is not working with wood energy sector, mainly because we estimated that in the first year of the project, the impact on this sector will be minimal.</w:t>
            </w:r>
          </w:p>
        </w:tc>
      </w:tr>
      <w:tr w:rsidR="00D02D0B" w:rsidRPr="00DB3AB6" w14:paraId="78A97EE8" w14:textId="77777777" w:rsidTr="009A524B">
        <w:trPr>
          <w:jc w:val="center"/>
        </w:trPr>
        <w:tc>
          <w:tcPr>
            <w:tcW w:w="3083" w:type="dxa"/>
            <w:vAlign w:val="center"/>
          </w:tcPr>
          <w:p w14:paraId="2554CBFE" w14:textId="77777777" w:rsidR="00D02D0B" w:rsidRPr="00DB3AB6" w:rsidRDefault="00610ABD" w:rsidP="009A524B">
            <w:pPr>
              <w:jc w:val="center"/>
              <w:rPr>
                <w:rFonts w:ascii="Calibri" w:hAnsi="Calibri" w:cs="Arial"/>
                <w:szCs w:val="22"/>
                <w:lang w:val="en-GB"/>
              </w:rPr>
            </w:pPr>
            <w:r>
              <w:rPr>
                <w:rFonts w:ascii="Calibri" w:hAnsi="Calibri" w:cs="Arial"/>
                <w:szCs w:val="22"/>
                <w:lang w:val="en-GB"/>
              </w:rPr>
              <w:lastRenderedPageBreak/>
              <w:t xml:space="preserve">To have a good monitoring, you should work with research </w:t>
            </w:r>
            <w:r w:rsidR="008827E3">
              <w:rPr>
                <w:rFonts w:ascii="Calibri" w:hAnsi="Calibri" w:cs="Arial"/>
                <w:szCs w:val="22"/>
                <w:lang w:val="en-GB"/>
              </w:rPr>
              <w:t>centres</w:t>
            </w:r>
          </w:p>
        </w:tc>
        <w:tc>
          <w:tcPr>
            <w:tcW w:w="1559" w:type="dxa"/>
            <w:vAlign w:val="center"/>
          </w:tcPr>
          <w:p w14:paraId="41228A18" w14:textId="77777777" w:rsidR="00D02D0B" w:rsidRPr="00DB3AB6" w:rsidRDefault="00610ABD" w:rsidP="009A524B">
            <w:pPr>
              <w:jc w:val="center"/>
              <w:rPr>
                <w:rFonts w:ascii="Calibri" w:hAnsi="Calibri" w:cs="Arial"/>
                <w:szCs w:val="22"/>
                <w:lang w:val="en-GB"/>
              </w:rPr>
            </w:pPr>
            <w:r>
              <w:rPr>
                <w:rFonts w:ascii="Calibri" w:hAnsi="Calibri" w:cs="Arial"/>
                <w:szCs w:val="22"/>
                <w:lang w:val="en-GB"/>
              </w:rPr>
              <w:t>Yes</w:t>
            </w:r>
          </w:p>
        </w:tc>
        <w:tc>
          <w:tcPr>
            <w:tcW w:w="4313" w:type="dxa"/>
            <w:vAlign w:val="center"/>
          </w:tcPr>
          <w:p w14:paraId="651884BF" w14:textId="77777777" w:rsidR="00D02D0B" w:rsidRPr="00DB3AB6" w:rsidRDefault="00610ABD" w:rsidP="009A524B">
            <w:pPr>
              <w:jc w:val="center"/>
              <w:rPr>
                <w:rFonts w:ascii="Calibri" w:hAnsi="Calibri" w:cs="Arial"/>
                <w:szCs w:val="22"/>
                <w:lang w:val="en-GB"/>
              </w:rPr>
            </w:pPr>
            <w:r>
              <w:rPr>
                <w:rFonts w:ascii="Calibri" w:hAnsi="Calibri" w:cs="Arial"/>
                <w:szCs w:val="22"/>
                <w:lang w:val="en-GB"/>
              </w:rPr>
              <w:t xml:space="preserve">For now, it is not planned for the project to work with research </w:t>
            </w:r>
            <w:r w:rsidR="008827E3">
              <w:rPr>
                <w:rFonts w:ascii="Calibri" w:hAnsi="Calibri" w:cs="Arial"/>
                <w:szCs w:val="22"/>
                <w:lang w:val="en-GB"/>
              </w:rPr>
              <w:t>centres</w:t>
            </w:r>
            <w:r>
              <w:rPr>
                <w:rFonts w:ascii="Calibri" w:hAnsi="Calibri" w:cs="Arial"/>
                <w:szCs w:val="22"/>
                <w:lang w:val="en-GB"/>
              </w:rPr>
              <w:t xml:space="preserve">, but it would be interesting to consider such </w:t>
            </w:r>
            <w:r w:rsidR="008827E3">
              <w:rPr>
                <w:rFonts w:ascii="Calibri" w:hAnsi="Calibri" w:cs="Arial"/>
                <w:szCs w:val="22"/>
                <w:lang w:val="en-GB"/>
              </w:rPr>
              <w:t>collaborations</w:t>
            </w:r>
            <w:r>
              <w:rPr>
                <w:rFonts w:ascii="Calibri" w:hAnsi="Calibri" w:cs="Arial"/>
                <w:szCs w:val="22"/>
                <w:lang w:val="en-GB"/>
              </w:rPr>
              <w:t>.</w:t>
            </w:r>
          </w:p>
        </w:tc>
      </w:tr>
      <w:tr w:rsidR="008827E3" w:rsidRPr="00DB3AB6" w14:paraId="7AAC300F" w14:textId="77777777" w:rsidTr="009A524B">
        <w:trPr>
          <w:jc w:val="center"/>
        </w:trPr>
        <w:tc>
          <w:tcPr>
            <w:tcW w:w="3083" w:type="dxa"/>
            <w:vAlign w:val="center"/>
          </w:tcPr>
          <w:p w14:paraId="19767D39" w14:textId="77777777" w:rsidR="008827E3" w:rsidRDefault="008827E3" w:rsidP="009A524B">
            <w:pPr>
              <w:jc w:val="center"/>
              <w:rPr>
                <w:rFonts w:ascii="Calibri" w:hAnsi="Calibri" w:cs="Arial"/>
                <w:szCs w:val="22"/>
                <w:lang w:val="en-GB"/>
              </w:rPr>
            </w:pPr>
            <w:r>
              <w:rPr>
                <w:rFonts w:ascii="Calibri" w:hAnsi="Calibri" w:cs="Arial"/>
                <w:szCs w:val="22"/>
                <w:lang w:val="en-GB"/>
              </w:rPr>
              <w:t xml:space="preserve">For the </w:t>
            </w:r>
            <w:r w:rsidRPr="008827E3">
              <w:rPr>
                <w:rFonts w:ascii="Calibri" w:hAnsi="Calibri" w:cs="Arial"/>
                <w:szCs w:val="22"/>
                <w:lang w:val="en-GB"/>
              </w:rPr>
              <w:t>grievance mechanism</w:t>
            </w:r>
            <w:r>
              <w:rPr>
                <w:rFonts w:ascii="Calibri" w:hAnsi="Calibri" w:cs="Arial"/>
                <w:szCs w:val="22"/>
                <w:lang w:val="en-GB"/>
              </w:rPr>
              <w:t>, you should work with surveyors.</w:t>
            </w:r>
          </w:p>
        </w:tc>
        <w:tc>
          <w:tcPr>
            <w:tcW w:w="1559" w:type="dxa"/>
            <w:vAlign w:val="center"/>
          </w:tcPr>
          <w:p w14:paraId="71AEBFC2" w14:textId="77777777" w:rsidR="008827E3" w:rsidRDefault="008827E3" w:rsidP="009A524B">
            <w:pPr>
              <w:jc w:val="center"/>
              <w:rPr>
                <w:rFonts w:ascii="Calibri" w:hAnsi="Calibri" w:cs="Arial"/>
                <w:szCs w:val="22"/>
                <w:lang w:val="en-GB"/>
              </w:rPr>
            </w:pPr>
            <w:r>
              <w:rPr>
                <w:rFonts w:ascii="Calibri" w:hAnsi="Calibri" w:cs="Arial"/>
                <w:szCs w:val="22"/>
                <w:lang w:val="en-GB"/>
              </w:rPr>
              <w:t>Yes</w:t>
            </w:r>
          </w:p>
        </w:tc>
        <w:tc>
          <w:tcPr>
            <w:tcW w:w="4313" w:type="dxa"/>
            <w:vAlign w:val="center"/>
          </w:tcPr>
          <w:p w14:paraId="57FF5D53" w14:textId="77777777" w:rsidR="008827E3" w:rsidRDefault="008827E3" w:rsidP="009A524B">
            <w:pPr>
              <w:jc w:val="center"/>
              <w:rPr>
                <w:rFonts w:ascii="Calibri" w:hAnsi="Calibri" w:cs="Arial"/>
                <w:szCs w:val="22"/>
                <w:lang w:val="en-GB"/>
              </w:rPr>
            </w:pPr>
            <w:r>
              <w:rPr>
                <w:rFonts w:ascii="Calibri" w:hAnsi="Calibri" w:cs="Arial"/>
                <w:szCs w:val="22"/>
                <w:lang w:val="en-GB"/>
              </w:rPr>
              <w:t>During the monitoring phase, we will work with surveyors. It may be possible then to ask some questions to beneficiaries.</w:t>
            </w:r>
          </w:p>
        </w:tc>
      </w:tr>
    </w:tbl>
    <w:p w14:paraId="3ABCB9C4" w14:textId="77777777" w:rsidR="00D02D0B" w:rsidRPr="00DB3AB6" w:rsidRDefault="00D02D0B" w:rsidP="00DA2C57">
      <w:pPr>
        <w:rPr>
          <w:rFonts w:ascii="Calibri" w:hAnsi="Calibri"/>
          <w:lang w:val="en-GB"/>
        </w:rPr>
      </w:pPr>
    </w:p>
    <w:p w14:paraId="752F7A07" w14:textId="77777777" w:rsidR="00D02D0B" w:rsidRPr="00DB3AB6" w:rsidRDefault="00D02D0B" w:rsidP="00DA2C57">
      <w:pPr>
        <w:rPr>
          <w:rFonts w:ascii="Calibri" w:hAnsi="Calibri"/>
          <w:i/>
          <w:lang w:val="en-GB"/>
        </w:rPr>
      </w:pPr>
    </w:p>
    <w:p w14:paraId="396958FA" w14:textId="77777777" w:rsidR="0020543A" w:rsidRPr="00DB3AB6" w:rsidRDefault="0020543A" w:rsidP="0020543A">
      <w:pPr>
        <w:pBdr>
          <w:top w:val="single" w:sz="4" w:space="1" w:color="auto"/>
          <w:left w:val="single" w:sz="4" w:space="4" w:color="auto"/>
          <w:bottom w:val="single" w:sz="4" w:space="1" w:color="auto"/>
          <w:right w:val="single" w:sz="4" w:space="4" w:color="auto"/>
        </w:pBdr>
        <w:rPr>
          <w:rFonts w:ascii="Calibri" w:hAnsi="Calibri"/>
          <w:lang w:val="en-GB"/>
        </w:rPr>
      </w:pPr>
      <w:r w:rsidRPr="00DB3AB6">
        <w:rPr>
          <w:rFonts w:ascii="Calibri" w:hAnsi="Calibri"/>
          <w:b/>
          <w:lang w:val="en-GB"/>
        </w:rPr>
        <w:t>C.4.</w:t>
      </w:r>
      <w:r w:rsidRPr="00DB3AB6">
        <w:rPr>
          <w:rFonts w:ascii="Calibri" w:hAnsi="Calibri"/>
          <w:lang w:val="en-GB"/>
        </w:rPr>
        <w:tab/>
      </w:r>
      <w:r w:rsidRPr="00DB3AB6">
        <w:rPr>
          <w:rFonts w:ascii="Calibri" w:hAnsi="Calibri"/>
          <w:b/>
          <w:bCs/>
          <w:lang w:val="en-GB"/>
        </w:rPr>
        <w:t>Report on the Continuous input mechanism selection:</w:t>
      </w:r>
    </w:p>
    <w:p w14:paraId="1987412B" w14:textId="77777777" w:rsidR="0020543A" w:rsidRPr="00DB3AB6" w:rsidRDefault="0020543A" w:rsidP="0020543A">
      <w:pPr>
        <w:rPr>
          <w:rFonts w:ascii="Calibri" w:hAnsi="Calibri"/>
          <w:b/>
          <w:bCs/>
          <w:lang w:val="en-GB"/>
        </w:rPr>
      </w:pPr>
      <w:r w:rsidRPr="00DB3AB6">
        <w:rPr>
          <w:rFonts w:ascii="Calibri" w:hAnsi="Calibri"/>
          <w:b/>
          <w:bCs/>
          <w:lang w:val="en-GB"/>
        </w:rPr>
        <w:t>&gt;&gt;</w:t>
      </w:r>
    </w:p>
    <w:p w14:paraId="74DBD9FF" w14:textId="77777777" w:rsidR="0020543A" w:rsidRPr="00DB3AB6" w:rsidRDefault="0020543A" w:rsidP="0020543A">
      <w:pPr>
        <w:widowControl w:val="0"/>
        <w:tabs>
          <w:tab w:val="left" w:pos="560"/>
          <w:tab w:val="left" w:pos="1120"/>
          <w:tab w:val="left" w:pos="1680"/>
          <w:tab w:val="left" w:pos="2240"/>
          <w:tab w:val="left" w:pos="2800"/>
          <w:tab w:val="left" w:pos="3360"/>
          <w:tab w:val="left" w:pos="3920"/>
          <w:tab w:val="left" w:pos="4480"/>
          <w:tab w:val="left" w:pos="4590"/>
          <w:tab w:val="left" w:pos="5040"/>
          <w:tab w:val="left" w:pos="5600"/>
          <w:tab w:val="left" w:pos="6160"/>
          <w:tab w:val="left" w:pos="6720"/>
        </w:tabs>
        <w:autoSpaceDE w:val="0"/>
        <w:autoSpaceDN w:val="0"/>
        <w:adjustRightInd w:val="0"/>
        <w:rPr>
          <w:rFonts w:ascii="Calibri" w:hAnsi="Calibri" w:cs="Helvetica"/>
          <w:lang w:val="en-GB"/>
        </w:rPr>
      </w:pPr>
      <w:r w:rsidRPr="00DB3AB6">
        <w:rPr>
          <w:rFonts w:ascii="Calibri" w:hAnsi="Calibri" w:cs="Helvetica"/>
          <w:i/>
          <w:lang w:val="en-GB"/>
        </w:rPr>
        <w:t>Discuss the Continuous input / grievance mechanism expression method and details, as discussed with local stakeholders</w:t>
      </w:r>
      <w:r w:rsidRPr="00DB3AB6">
        <w:rPr>
          <w:rFonts w:ascii="Calibri" w:hAnsi="Calibri" w:cs="Helvetica"/>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2520"/>
        <w:gridCol w:w="4927"/>
      </w:tblGrid>
      <w:tr w:rsidR="0020543A" w:rsidRPr="00DB3AB6" w14:paraId="4B289CB5" w14:textId="77777777" w:rsidTr="00DA2C57">
        <w:trPr>
          <w:trHeight w:val="83"/>
          <w:jc w:val="center"/>
        </w:trPr>
        <w:tc>
          <w:tcPr>
            <w:tcW w:w="2458" w:type="dxa"/>
          </w:tcPr>
          <w:p w14:paraId="31470180" w14:textId="77777777" w:rsidR="0020543A" w:rsidRPr="00DB3AB6" w:rsidRDefault="0020543A" w:rsidP="001F4F8A">
            <w:pPr>
              <w:widowControl w:val="0"/>
              <w:tabs>
                <w:tab w:val="left" w:pos="560"/>
                <w:tab w:val="left" w:pos="1120"/>
                <w:tab w:val="left" w:pos="1680"/>
                <w:tab w:val="left" w:pos="2240"/>
                <w:tab w:val="left" w:pos="2800"/>
                <w:tab w:val="left" w:pos="3360"/>
                <w:tab w:val="left" w:pos="3920"/>
                <w:tab w:val="left" w:pos="4480"/>
                <w:tab w:val="left" w:pos="4590"/>
                <w:tab w:val="left" w:pos="5040"/>
                <w:tab w:val="left" w:pos="5600"/>
                <w:tab w:val="left" w:pos="6160"/>
                <w:tab w:val="left" w:pos="6720"/>
              </w:tabs>
              <w:autoSpaceDE w:val="0"/>
              <w:autoSpaceDN w:val="0"/>
              <w:adjustRightInd w:val="0"/>
              <w:jc w:val="center"/>
              <w:rPr>
                <w:rFonts w:ascii="Calibri" w:hAnsi="Calibri" w:cs="Helvetica"/>
                <w:lang w:val="en-GB"/>
              </w:rPr>
            </w:pPr>
          </w:p>
        </w:tc>
        <w:tc>
          <w:tcPr>
            <w:tcW w:w="2520" w:type="dxa"/>
          </w:tcPr>
          <w:p w14:paraId="0C115AB4" w14:textId="77777777" w:rsidR="0020543A" w:rsidRPr="00DB3AB6" w:rsidRDefault="0020543A" w:rsidP="001F4F8A">
            <w:pPr>
              <w:widowControl w:val="0"/>
              <w:tabs>
                <w:tab w:val="left" w:pos="560"/>
                <w:tab w:val="left" w:pos="1120"/>
                <w:tab w:val="left" w:pos="1680"/>
                <w:tab w:val="left" w:pos="2240"/>
                <w:tab w:val="left" w:pos="2800"/>
                <w:tab w:val="left" w:pos="3360"/>
                <w:tab w:val="left" w:pos="3920"/>
                <w:tab w:val="left" w:pos="4480"/>
                <w:tab w:val="left" w:pos="4590"/>
                <w:tab w:val="left" w:pos="5040"/>
                <w:tab w:val="left" w:pos="5600"/>
                <w:tab w:val="left" w:pos="6160"/>
                <w:tab w:val="left" w:pos="6720"/>
              </w:tabs>
              <w:autoSpaceDE w:val="0"/>
              <w:autoSpaceDN w:val="0"/>
              <w:adjustRightInd w:val="0"/>
              <w:jc w:val="center"/>
              <w:rPr>
                <w:rFonts w:ascii="Calibri" w:hAnsi="Calibri" w:cs="Helvetica"/>
                <w:lang w:val="en-GB"/>
              </w:rPr>
            </w:pPr>
            <w:r w:rsidRPr="00DB3AB6">
              <w:rPr>
                <w:rFonts w:ascii="Calibri" w:hAnsi="Calibri" w:cs="Helvetica"/>
                <w:lang w:val="en-GB"/>
              </w:rPr>
              <w:t>Method Chosen (include all known details e.g. location of book, phone, number, identity of mediator)</w:t>
            </w:r>
          </w:p>
        </w:tc>
        <w:tc>
          <w:tcPr>
            <w:tcW w:w="4927" w:type="dxa"/>
          </w:tcPr>
          <w:p w14:paraId="10D15EA5" w14:textId="77777777" w:rsidR="0020543A" w:rsidRPr="00DB3AB6" w:rsidRDefault="0020543A" w:rsidP="001F4F8A">
            <w:pPr>
              <w:widowControl w:val="0"/>
              <w:tabs>
                <w:tab w:val="left" w:pos="560"/>
                <w:tab w:val="left" w:pos="1120"/>
                <w:tab w:val="left" w:pos="1680"/>
                <w:tab w:val="left" w:pos="2240"/>
                <w:tab w:val="left" w:pos="2800"/>
                <w:tab w:val="left" w:pos="3360"/>
                <w:tab w:val="left" w:pos="3920"/>
                <w:tab w:val="left" w:pos="4480"/>
                <w:tab w:val="left" w:pos="4590"/>
                <w:tab w:val="left" w:pos="5040"/>
                <w:tab w:val="left" w:pos="5600"/>
                <w:tab w:val="left" w:pos="6160"/>
                <w:tab w:val="left" w:pos="6720"/>
              </w:tabs>
              <w:autoSpaceDE w:val="0"/>
              <w:autoSpaceDN w:val="0"/>
              <w:adjustRightInd w:val="0"/>
              <w:jc w:val="center"/>
              <w:rPr>
                <w:rFonts w:ascii="Calibri" w:hAnsi="Calibri" w:cs="Helvetica"/>
                <w:lang w:val="en-GB"/>
              </w:rPr>
            </w:pPr>
            <w:r w:rsidRPr="00DB3AB6">
              <w:rPr>
                <w:rFonts w:ascii="Calibri" w:hAnsi="Calibri" w:cs="Helvetica"/>
                <w:lang w:val="en-GB"/>
              </w:rPr>
              <w:t>Justification</w:t>
            </w:r>
          </w:p>
        </w:tc>
      </w:tr>
      <w:tr w:rsidR="0020543A" w:rsidRPr="00DB3AB6" w14:paraId="308FE7AE" w14:textId="77777777" w:rsidTr="00DA2C57">
        <w:trPr>
          <w:trHeight w:val="63"/>
          <w:jc w:val="center"/>
        </w:trPr>
        <w:tc>
          <w:tcPr>
            <w:tcW w:w="2458" w:type="dxa"/>
          </w:tcPr>
          <w:p w14:paraId="7010B181" w14:textId="77777777" w:rsidR="0020543A" w:rsidRPr="00DB3AB6" w:rsidRDefault="0020543A" w:rsidP="0020543A">
            <w:pPr>
              <w:widowControl w:val="0"/>
              <w:tabs>
                <w:tab w:val="left" w:pos="560"/>
                <w:tab w:val="left" w:pos="1120"/>
                <w:tab w:val="left" w:pos="1680"/>
                <w:tab w:val="left" w:pos="2240"/>
                <w:tab w:val="left" w:pos="2800"/>
                <w:tab w:val="left" w:pos="3360"/>
                <w:tab w:val="left" w:pos="3920"/>
                <w:tab w:val="left" w:pos="4480"/>
                <w:tab w:val="left" w:pos="4590"/>
                <w:tab w:val="left" w:pos="5040"/>
                <w:tab w:val="left" w:pos="5600"/>
                <w:tab w:val="left" w:pos="6160"/>
                <w:tab w:val="left" w:pos="6720"/>
              </w:tabs>
              <w:autoSpaceDE w:val="0"/>
              <w:autoSpaceDN w:val="0"/>
              <w:adjustRightInd w:val="0"/>
              <w:rPr>
                <w:rFonts w:ascii="Calibri" w:hAnsi="Calibri" w:cs="Helvetica"/>
                <w:lang w:val="en-GB"/>
              </w:rPr>
            </w:pPr>
            <w:r w:rsidRPr="00DB3AB6">
              <w:rPr>
                <w:rFonts w:ascii="Calibri" w:hAnsi="Calibri" w:cs="Helvetica"/>
                <w:lang w:val="en-GB"/>
              </w:rPr>
              <w:t>Continuous Input / Grievance Expression Process Book</w:t>
            </w:r>
          </w:p>
        </w:tc>
        <w:tc>
          <w:tcPr>
            <w:tcW w:w="2520" w:type="dxa"/>
          </w:tcPr>
          <w:p w14:paraId="4B769554" w14:textId="77777777" w:rsidR="0020543A" w:rsidRPr="00DB3AB6" w:rsidRDefault="008859AE" w:rsidP="0020543A">
            <w:pPr>
              <w:widowControl w:val="0"/>
              <w:tabs>
                <w:tab w:val="left" w:pos="560"/>
                <w:tab w:val="left" w:pos="1120"/>
                <w:tab w:val="left" w:pos="1680"/>
                <w:tab w:val="left" w:pos="2240"/>
                <w:tab w:val="left" w:pos="2800"/>
                <w:tab w:val="left" w:pos="3360"/>
                <w:tab w:val="left" w:pos="3920"/>
                <w:tab w:val="left" w:pos="4480"/>
                <w:tab w:val="left" w:pos="4590"/>
                <w:tab w:val="left" w:pos="5040"/>
                <w:tab w:val="left" w:pos="5600"/>
                <w:tab w:val="left" w:pos="6160"/>
                <w:tab w:val="left" w:pos="6720"/>
              </w:tabs>
              <w:autoSpaceDE w:val="0"/>
              <w:autoSpaceDN w:val="0"/>
              <w:adjustRightInd w:val="0"/>
              <w:rPr>
                <w:rFonts w:ascii="Calibri" w:hAnsi="Calibri" w:cs="Helvetica"/>
                <w:lang w:val="en-GB"/>
              </w:rPr>
            </w:pPr>
            <w:r w:rsidRPr="00DB3AB6">
              <w:rPr>
                <w:rFonts w:ascii="Calibri" w:hAnsi="Calibri" w:cs="Helvetica"/>
                <w:lang w:val="en-GB"/>
              </w:rPr>
              <w:t>A dedicated notebook will be left available to anyone in the office of ID in Brazzaville.</w:t>
            </w:r>
          </w:p>
        </w:tc>
        <w:tc>
          <w:tcPr>
            <w:tcW w:w="4927" w:type="dxa"/>
          </w:tcPr>
          <w:p w14:paraId="1F4B8DE9" w14:textId="4359DB43" w:rsidR="0020543A" w:rsidRPr="00DB3AB6" w:rsidRDefault="008859AE" w:rsidP="0020543A">
            <w:pPr>
              <w:widowControl w:val="0"/>
              <w:tabs>
                <w:tab w:val="left" w:pos="560"/>
                <w:tab w:val="left" w:pos="1120"/>
                <w:tab w:val="left" w:pos="1680"/>
                <w:tab w:val="left" w:pos="2240"/>
                <w:tab w:val="left" w:pos="2800"/>
                <w:tab w:val="left" w:pos="3360"/>
                <w:tab w:val="left" w:pos="3920"/>
                <w:tab w:val="left" w:pos="4480"/>
                <w:tab w:val="left" w:pos="4590"/>
                <w:tab w:val="left" w:pos="5040"/>
                <w:tab w:val="left" w:pos="5600"/>
                <w:tab w:val="left" w:pos="6160"/>
                <w:tab w:val="left" w:pos="6720"/>
              </w:tabs>
              <w:autoSpaceDE w:val="0"/>
              <w:autoSpaceDN w:val="0"/>
              <w:adjustRightInd w:val="0"/>
              <w:rPr>
                <w:rFonts w:ascii="Calibri" w:hAnsi="Calibri" w:cs="Helvetica"/>
                <w:lang w:val="en-GB"/>
              </w:rPr>
            </w:pPr>
            <w:r w:rsidRPr="00DB3AB6">
              <w:rPr>
                <w:rFonts w:ascii="Calibri" w:hAnsi="Calibri" w:cs="Helvetica"/>
                <w:lang w:val="en-GB"/>
              </w:rPr>
              <w:t xml:space="preserve">The office is located in </w:t>
            </w:r>
            <w:del w:id="2551" w:author="user" w:date="2016-08-31T10:30:00Z">
              <w:r w:rsidRPr="00DB3AB6" w:rsidDel="008C4868">
                <w:rPr>
                  <w:rFonts w:ascii="Calibri" w:hAnsi="Calibri" w:cs="Helvetica"/>
                  <w:lang w:val="en-GB"/>
                </w:rPr>
                <w:delText>a central area of Brazzaville</w:delText>
              </w:r>
            </w:del>
            <w:ins w:id="2552" w:author="user" w:date="2016-08-31T10:30:00Z">
              <w:r w:rsidR="008C4868">
                <w:rPr>
                  <w:rFonts w:ascii="Calibri" w:hAnsi="Calibri" w:cs="Helvetica"/>
                  <w:lang w:val="en-GB"/>
                </w:rPr>
                <w:t xml:space="preserve">at Case C3-83 – La </w:t>
              </w:r>
              <w:proofErr w:type="spellStart"/>
              <w:r w:rsidR="008C4868">
                <w:rPr>
                  <w:rFonts w:ascii="Calibri" w:hAnsi="Calibri" w:cs="Helvetica"/>
                  <w:lang w:val="en-GB"/>
                </w:rPr>
                <w:t>Glaciere-Bacongo</w:t>
              </w:r>
              <w:proofErr w:type="spellEnd"/>
              <w:r w:rsidR="008C4868">
                <w:rPr>
                  <w:rFonts w:ascii="Calibri" w:hAnsi="Calibri" w:cs="Helvetica"/>
                  <w:lang w:val="en-GB"/>
                </w:rPr>
                <w:t xml:space="preserve"> / Brazzaville - Congo</w:t>
              </w:r>
            </w:ins>
            <w:r w:rsidRPr="00DB3AB6">
              <w:rPr>
                <w:rFonts w:ascii="Calibri" w:hAnsi="Calibri" w:cs="Helvetica"/>
                <w:lang w:val="en-GB"/>
              </w:rPr>
              <w:t>.</w:t>
            </w:r>
            <w:r w:rsidR="002C42A6" w:rsidRPr="00DB3AB6">
              <w:rPr>
                <w:rFonts w:ascii="Calibri" w:hAnsi="Calibri" w:cs="Helvetica"/>
                <w:lang w:val="en-GB"/>
              </w:rPr>
              <w:t xml:space="preserve"> Every comment written down in this notebook will be address</w:t>
            </w:r>
            <w:r w:rsidR="003109EA" w:rsidRPr="00DB3AB6">
              <w:rPr>
                <w:rFonts w:ascii="Calibri" w:hAnsi="Calibri" w:cs="Helvetica"/>
                <w:lang w:val="en-GB"/>
              </w:rPr>
              <w:t>ed</w:t>
            </w:r>
            <w:r w:rsidR="002C42A6" w:rsidRPr="00DB3AB6">
              <w:rPr>
                <w:rFonts w:ascii="Calibri" w:hAnsi="Calibri" w:cs="Helvetica"/>
                <w:lang w:val="en-GB"/>
              </w:rPr>
              <w:t xml:space="preserve"> by ID team.</w:t>
            </w:r>
          </w:p>
        </w:tc>
      </w:tr>
      <w:tr w:rsidR="0020543A" w:rsidRPr="00DB3AB6" w14:paraId="0ADD82E7" w14:textId="77777777" w:rsidTr="00DA2C57">
        <w:trPr>
          <w:trHeight w:val="300"/>
          <w:jc w:val="center"/>
        </w:trPr>
        <w:tc>
          <w:tcPr>
            <w:tcW w:w="2458" w:type="dxa"/>
          </w:tcPr>
          <w:p w14:paraId="1BB7D55B" w14:textId="77777777" w:rsidR="0020543A" w:rsidRPr="00DB3AB6" w:rsidRDefault="0020543A" w:rsidP="0020543A">
            <w:pPr>
              <w:widowControl w:val="0"/>
              <w:tabs>
                <w:tab w:val="left" w:pos="560"/>
                <w:tab w:val="left" w:pos="1120"/>
                <w:tab w:val="left" w:pos="1680"/>
                <w:tab w:val="left" w:pos="2240"/>
                <w:tab w:val="left" w:pos="2800"/>
                <w:tab w:val="left" w:pos="3360"/>
                <w:tab w:val="left" w:pos="3920"/>
                <w:tab w:val="left" w:pos="4480"/>
                <w:tab w:val="left" w:pos="4590"/>
                <w:tab w:val="left" w:pos="5040"/>
                <w:tab w:val="left" w:pos="5600"/>
                <w:tab w:val="left" w:pos="6160"/>
                <w:tab w:val="left" w:pos="6720"/>
              </w:tabs>
              <w:autoSpaceDE w:val="0"/>
              <w:autoSpaceDN w:val="0"/>
              <w:adjustRightInd w:val="0"/>
              <w:rPr>
                <w:rFonts w:ascii="Calibri" w:hAnsi="Calibri" w:cs="Helvetica"/>
                <w:lang w:val="en-GB"/>
              </w:rPr>
            </w:pPr>
            <w:r w:rsidRPr="00DB3AB6">
              <w:rPr>
                <w:rFonts w:ascii="Calibri" w:hAnsi="Calibri" w:cs="Helvetica"/>
                <w:lang w:val="en-GB"/>
              </w:rPr>
              <w:t>Telephone access</w:t>
            </w:r>
          </w:p>
        </w:tc>
        <w:tc>
          <w:tcPr>
            <w:tcW w:w="2520" w:type="dxa"/>
          </w:tcPr>
          <w:p w14:paraId="45F7D0A5" w14:textId="77777777" w:rsidR="0020543A" w:rsidRDefault="00533CA1" w:rsidP="00533CA1">
            <w:pPr>
              <w:widowControl w:val="0"/>
              <w:tabs>
                <w:tab w:val="left" w:pos="560"/>
                <w:tab w:val="left" w:pos="1120"/>
                <w:tab w:val="left" w:pos="1680"/>
                <w:tab w:val="left" w:pos="2240"/>
                <w:tab w:val="left" w:pos="2800"/>
                <w:tab w:val="left" w:pos="3360"/>
                <w:tab w:val="left" w:pos="3920"/>
                <w:tab w:val="left" w:pos="4480"/>
                <w:tab w:val="left" w:pos="4590"/>
                <w:tab w:val="left" w:pos="5040"/>
                <w:tab w:val="left" w:pos="5600"/>
                <w:tab w:val="left" w:pos="6160"/>
                <w:tab w:val="left" w:pos="6720"/>
              </w:tabs>
              <w:autoSpaceDE w:val="0"/>
              <w:autoSpaceDN w:val="0"/>
              <w:adjustRightInd w:val="0"/>
              <w:rPr>
                <w:ins w:id="2553" w:author="user" w:date="2016-08-31T10:31:00Z"/>
                <w:rFonts w:ascii="Calibri" w:hAnsi="Calibri" w:cs="Helvetica"/>
                <w:lang w:val="en-GB"/>
              </w:rPr>
            </w:pPr>
            <w:r w:rsidRPr="00DB3AB6">
              <w:rPr>
                <w:rFonts w:ascii="Calibri" w:hAnsi="Calibri" w:cs="Helvetica"/>
                <w:lang w:val="en-GB"/>
              </w:rPr>
              <w:t xml:space="preserve">The phone number of </w:t>
            </w:r>
            <w:del w:id="2554" w:author="user" w:date="2016-08-31T10:31:00Z">
              <w:r w:rsidRPr="00DB3AB6" w:rsidDel="008C4868">
                <w:rPr>
                  <w:rFonts w:ascii="Calibri" w:hAnsi="Calibri" w:cs="Helvetica"/>
                  <w:lang w:val="en-GB"/>
                </w:rPr>
                <w:delText>the project manager</w:delText>
              </w:r>
            </w:del>
            <w:ins w:id="2555" w:author="user" w:date="2016-08-31T10:31:00Z">
              <w:r w:rsidR="008C4868">
                <w:rPr>
                  <w:rFonts w:ascii="Calibri" w:hAnsi="Calibri" w:cs="Helvetica"/>
                  <w:lang w:val="en-GB"/>
                </w:rPr>
                <w:t>Agnes Rossetti – Country Director for ID</w:t>
              </w:r>
            </w:ins>
            <w:r w:rsidRPr="00DB3AB6">
              <w:rPr>
                <w:rFonts w:ascii="Calibri" w:hAnsi="Calibri" w:cs="Helvetica"/>
                <w:lang w:val="en-GB"/>
              </w:rPr>
              <w:t xml:space="preserve"> was made available</w:t>
            </w:r>
            <w:del w:id="2556" w:author="user" w:date="2016-08-31T10:33:00Z">
              <w:r w:rsidRPr="00DB3AB6" w:rsidDel="008C4868">
                <w:rPr>
                  <w:rFonts w:ascii="Calibri" w:hAnsi="Calibri" w:cs="Helvetica"/>
                  <w:lang w:val="en-GB"/>
                </w:rPr>
                <w:delText xml:space="preserve"> </w:delText>
              </w:r>
            </w:del>
            <w:r w:rsidRPr="00DB3AB6">
              <w:rPr>
                <w:rFonts w:ascii="Calibri" w:hAnsi="Calibri" w:cs="Helvetica"/>
                <w:lang w:val="en-GB"/>
              </w:rPr>
              <w:t>: +242 06 684 74 70</w:t>
            </w:r>
          </w:p>
          <w:p w14:paraId="7680C10C" w14:textId="3AB9448C" w:rsidR="008C4868" w:rsidRPr="00DB3AB6" w:rsidRDefault="008C4868" w:rsidP="00533CA1">
            <w:pPr>
              <w:widowControl w:val="0"/>
              <w:tabs>
                <w:tab w:val="left" w:pos="560"/>
                <w:tab w:val="left" w:pos="1120"/>
                <w:tab w:val="left" w:pos="1680"/>
                <w:tab w:val="left" w:pos="2240"/>
                <w:tab w:val="left" w:pos="2800"/>
                <w:tab w:val="left" w:pos="3360"/>
                <w:tab w:val="left" w:pos="3920"/>
                <w:tab w:val="left" w:pos="4480"/>
                <w:tab w:val="left" w:pos="4590"/>
                <w:tab w:val="left" w:pos="5040"/>
                <w:tab w:val="left" w:pos="5600"/>
                <w:tab w:val="left" w:pos="6160"/>
                <w:tab w:val="left" w:pos="6720"/>
              </w:tabs>
              <w:autoSpaceDE w:val="0"/>
              <w:autoSpaceDN w:val="0"/>
              <w:adjustRightInd w:val="0"/>
              <w:rPr>
                <w:rFonts w:ascii="Calibri" w:hAnsi="Calibri" w:cs="Helvetica"/>
                <w:lang w:val="en-GB"/>
              </w:rPr>
            </w:pPr>
            <w:ins w:id="2557" w:author="user" w:date="2016-08-31T10:31:00Z">
              <w:r>
                <w:rPr>
                  <w:rFonts w:ascii="Calibri" w:hAnsi="Calibri" w:cs="Helvetica"/>
                  <w:lang w:val="en-GB"/>
                </w:rPr>
                <w:t xml:space="preserve">The Gold Standard may also be contacted directly at: </w:t>
              </w:r>
            </w:ins>
            <w:ins w:id="2558" w:author="user" w:date="2016-08-31T10:33:00Z">
              <w:r>
                <w:t>+41 (0) 22 788 7080</w:t>
              </w:r>
            </w:ins>
          </w:p>
        </w:tc>
        <w:tc>
          <w:tcPr>
            <w:tcW w:w="4927" w:type="dxa"/>
          </w:tcPr>
          <w:p w14:paraId="447AE404" w14:textId="77777777" w:rsidR="0020543A" w:rsidRPr="00DB3AB6" w:rsidRDefault="00533CA1" w:rsidP="0020543A">
            <w:pPr>
              <w:widowControl w:val="0"/>
              <w:tabs>
                <w:tab w:val="left" w:pos="560"/>
                <w:tab w:val="left" w:pos="1120"/>
                <w:tab w:val="left" w:pos="1680"/>
                <w:tab w:val="left" w:pos="2240"/>
                <w:tab w:val="left" w:pos="2800"/>
                <w:tab w:val="left" w:pos="3360"/>
                <w:tab w:val="left" w:pos="3920"/>
                <w:tab w:val="left" w:pos="4480"/>
                <w:tab w:val="left" w:pos="4590"/>
                <w:tab w:val="left" w:pos="5040"/>
                <w:tab w:val="left" w:pos="5600"/>
                <w:tab w:val="left" w:pos="6160"/>
                <w:tab w:val="left" w:pos="6720"/>
              </w:tabs>
              <w:autoSpaceDE w:val="0"/>
              <w:autoSpaceDN w:val="0"/>
              <w:adjustRightInd w:val="0"/>
              <w:rPr>
                <w:rFonts w:ascii="Calibri" w:hAnsi="Calibri" w:cs="Helvetica"/>
                <w:lang w:val="en-GB"/>
              </w:rPr>
            </w:pPr>
            <w:r w:rsidRPr="00DB3AB6">
              <w:rPr>
                <w:rFonts w:ascii="Calibri" w:hAnsi="Calibri" w:cs="Helvetica"/>
                <w:lang w:val="en-GB"/>
              </w:rPr>
              <w:t>Telephone is an important way of communicating in Brazzaville.</w:t>
            </w:r>
          </w:p>
          <w:p w14:paraId="398A54A1" w14:textId="77777777" w:rsidR="002C42A6" w:rsidRPr="00DB3AB6" w:rsidRDefault="002C42A6" w:rsidP="0020543A">
            <w:pPr>
              <w:widowControl w:val="0"/>
              <w:tabs>
                <w:tab w:val="left" w:pos="560"/>
                <w:tab w:val="left" w:pos="1120"/>
                <w:tab w:val="left" w:pos="1680"/>
                <w:tab w:val="left" w:pos="2240"/>
                <w:tab w:val="left" w:pos="2800"/>
                <w:tab w:val="left" w:pos="3360"/>
                <w:tab w:val="left" w:pos="3920"/>
                <w:tab w:val="left" w:pos="4480"/>
                <w:tab w:val="left" w:pos="4590"/>
                <w:tab w:val="left" w:pos="5040"/>
                <w:tab w:val="left" w:pos="5600"/>
                <w:tab w:val="left" w:pos="6160"/>
                <w:tab w:val="left" w:pos="6720"/>
              </w:tabs>
              <w:autoSpaceDE w:val="0"/>
              <w:autoSpaceDN w:val="0"/>
              <w:adjustRightInd w:val="0"/>
              <w:rPr>
                <w:rFonts w:ascii="Calibri" w:hAnsi="Calibri" w:cs="Helvetica"/>
                <w:lang w:val="en-GB"/>
              </w:rPr>
            </w:pPr>
            <w:r w:rsidRPr="00DB3AB6">
              <w:rPr>
                <w:rFonts w:ascii="Calibri" w:hAnsi="Calibri" w:cs="Helvetica"/>
                <w:lang w:val="en-GB"/>
              </w:rPr>
              <w:t>ID team will write down any comment made concerning the project.</w:t>
            </w:r>
          </w:p>
        </w:tc>
      </w:tr>
      <w:tr w:rsidR="0020543A" w:rsidRPr="00DB3AB6" w14:paraId="63325DFE" w14:textId="77777777" w:rsidTr="00DA2C57">
        <w:trPr>
          <w:trHeight w:val="210"/>
          <w:jc w:val="center"/>
        </w:trPr>
        <w:tc>
          <w:tcPr>
            <w:tcW w:w="2458" w:type="dxa"/>
          </w:tcPr>
          <w:p w14:paraId="6EF3864C" w14:textId="77777777" w:rsidR="0020543A" w:rsidRPr="00DB3AB6" w:rsidRDefault="0020543A" w:rsidP="0020543A">
            <w:pPr>
              <w:widowControl w:val="0"/>
              <w:tabs>
                <w:tab w:val="left" w:pos="560"/>
                <w:tab w:val="left" w:pos="1120"/>
                <w:tab w:val="left" w:pos="1680"/>
                <w:tab w:val="left" w:pos="2240"/>
                <w:tab w:val="left" w:pos="2800"/>
                <w:tab w:val="left" w:pos="3360"/>
                <w:tab w:val="left" w:pos="3920"/>
                <w:tab w:val="left" w:pos="4480"/>
                <w:tab w:val="left" w:pos="4590"/>
                <w:tab w:val="left" w:pos="5040"/>
                <w:tab w:val="left" w:pos="5600"/>
                <w:tab w:val="left" w:pos="6160"/>
                <w:tab w:val="left" w:pos="6720"/>
              </w:tabs>
              <w:autoSpaceDE w:val="0"/>
              <w:autoSpaceDN w:val="0"/>
              <w:adjustRightInd w:val="0"/>
              <w:rPr>
                <w:rFonts w:ascii="Calibri" w:hAnsi="Calibri" w:cs="Helvetica"/>
                <w:lang w:val="en-GB"/>
              </w:rPr>
            </w:pPr>
            <w:r w:rsidRPr="00DB3AB6">
              <w:rPr>
                <w:rFonts w:ascii="Calibri" w:hAnsi="Calibri" w:cs="Helvetica"/>
                <w:lang w:val="en-GB"/>
              </w:rPr>
              <w:t>Internet/email access</w:t>
            </w:r>
          </w:p>
        </w:tc>
        <w:tc>
          <w:tcPr>
            <w:tcW w:w="2520" w:type="dxa"/>
          </w:tcPr>
          <w:p w14:paraId="0CB6790F" w14:textId="77777777" w:rsidR="008859AE" w:rsidRDefault="008859AE" w:rsidP="008859AE">
            <w:pPr>
              <w:widowControl w:val="0"/>
              <w:tabs>
                <w:tab w:val="left" w:pos="560"/>
                <w:tab w:val="left" w:pos="1120"/>
                <w:tab w:val="left" w:pos="1680"/>
                <w:tab w:val="left" w:pos="2240"/>
                <w:tab w:val="left" w:pos="2800"/>
                <w:tab w:val="left" w:pos="3360"/>
                <w:tab w:val="left" w:pos="3920"/>
                <w:tab w:val="left" w:pos="4480"/>
                <w:tab w:val="left" w:pos="4590"/>
                <w:tab w:val="left" w:pos="5040"/>
                <w:tab w:val="left" w:pos="5600"/>
                <w:tab w:val="left" w:pos="6160"/>
                <w:tab w:val="left" w:pos="6720"/>
              </w:tabs>
              <w:autoSpaceDE w:val="0"/>
              <w:autoSpaceDN w:val="0"/>
              <w:adjustRightInd w:val="0"/>
              <w:rPr>
                <w:ins w:id="2559" w:author="user" w:date="2016-08-31T10:32:00Z"/>
                <w:rStyle w:val="Hyperlink"/>
                <w:rFonts w:ascii="Calibri" w:hAnsi="Calibri" w:cs="Helvetica"/>
                <w:lang w:val="en-GB"/>
              </w:rPr>
            </w:pPr>
            <w:r w:rsidRPr="00DB3AB6">
              <w:rPr>
                <w:rFonts w:ascii="Calibri" w:hAnsi="Calibri" w:cs="Helvetica"/>
                <w:lang w:val="en-GB"/>
              </w:rPr>
              <w:t xml:space="preserve">A dedicated email address was created to address any comment : </w:t>
            </w:r>
            <w:r w:rsidR="008111EA">
              <w:fldChar w:fldCharType="begin"/>
            </w:r>
            <w:r w:rsidR="008111EA">
              <w:instrText xml:space="preserve"> HYPERLINK "mailto:fce@id-ong.org" </w:instrText>
            </w:r>
            <w:r w:rsidR="008111EA">
              <w:fldChar w:fldCharType="separate"/>
            </w:r>
            <w:r w:rsidRPr="00DB3AB6">
              <w:rPr>
                <w:rStyle w:val="Hyperlink"/>
                <w:rFonts w:ascii="Calibri" w:hAnsi="Calibri" w:cs="Helvetica"/>
                <w:lang w:val="en-GB"/>
              </w:rPr>
              <w:t>fce@id-ong.org</w:t>
            </w:r>
            <w:r w:rsidR="008111EA">
              <w:rPr>
                <w:rStyle w:val="Hyperlink"/>
                <w:rFonts w:ascii="Calibri" w:hAnsi="Calibri" w:cs="Helvetica"/>
                <w:lang w:val="en-GB"/>
              </w:rPr>
              <w:fldChar w:fldCharType="end"/>
            </w:r>
          </w:p>
          <w:p w14:paraId="0F73FC29" w14:textId="689EA66A" w:rsidR="008C4868" w:rsidRPr="00DB3AB6" w:rsidRDefault="008C4868" w:rsidP="008859AE">
            <w:pPr>
              <w:widowControl w:val="0"/>
              <w:tabs>
                <w:tab w:val="left" w:pos="560"/>
                <w:tab w:val="left" w:pos="1120"/>
                <w:tab w:val="left" w:pos="1680"/>
                <w:tab w:val="left" w:pos="2240"/>
                <w:tab w:val="left" w:pos="2800"/>
                <w:tab w:val="left" w:pos="3360"/>
                <w:tab w:val="left" w:pos="3920"/>
                <w:tab w:val="left" w:pos="4480"/>
                <w:tab w:val="left" w:pos="4590"/>
                <w:tab w:val="left" w:pos="5040"/>
                <w:tab w:val="left" w:pos="5600"/>
                <w:tab w:val="left" w:pos="6160"/>
                <w:tab w:val="left" w:pos="6720"/>
              </w:tabs>
              <w:autoSpaceDE w:val="0"/>
              <w:autoSpaceDN w:val="0"/>
              <w:adjustRightInd w:val="0"/>
              <w:rPr>
                <w:rFonts w:ascii="Calibri" w:hAnsi="Calibri" w:cs="Helvetica"/>
                <w:lang w:val="en-GB"/>
              </w:rPr>
            </w:pPr>
            <w:ins w:id="2560" w:author="user" w:date="2016-08-31T10:32:00Z">
              <w:r>
                <w:rPr>
                  <w:rStyle w:val="Hyperlink"/>
                  <w:rFonts w:ascii="Calibri" w:hAnsi="Calibri" w:cs="Helvetica"/>
                  <w:lang w:val="en-GB"/>
                </w:rPr>
                <w:lastRenderedPageBreak/>
                <w:t xml:space="preserve">The Gold Standard may also be contacted directly at: </w:t>
              </w:r>
              <w:r>
                <w:rPr>
                  <w:rFonts w:ascii="Avenir Book" w:hAnsi="Avenir Book" w:cs="Times"/>
                  <w:sz w:val="22"/>
                  <w:szCs w:val="22"/>
                </w:rPr>
                <w:t>info@goldstandard.org</w:t>
              </w:r>
            </w:ins>
          </w:p>
        </w:tc>
        <w:tc>
          <w:tcPr>
            <w:tcW w:w="4927" w:type="dxa"/>
          </w:tcPr>
          <w:p w14:paraId="6F9D6FC2" w14:textId="77777777" w:rsidR="0020543A" w:rsidRPr="00DB3AB6" w:rsidRDefault="008859AE" w:rsidP="00BA3B77">
            <w:pPr>
              <w:widowControl w:val="0"/>
              <w:tabs>
                <w:tab w:val="left" w:pos="560"/>
                <w:tab w:val="left" w:pos="1120"/>
                <w:tab w:val="left" w:pos="1680"/>
                <w:tab w:val="left" w:pos="2240"/>
                <w:tab w:val="left" w:pos="2800"/>
                <w:tab w:val="left" w:pos="3360"/>
                <w:tab w:val="left" w:pos="3920"/>
                <w:tab w:val="left" w:pos="4480"/>
                <w:tab w:val="left" w:pos="4590"/>
                <w:tab w:val="left" w:pos="5040"/>
                <w:tab w:val="left" w:pos="5600"/>
                <w:tab w:val="left" w:pos="6160"/>
                <w:tab w:val="left" w:pos="6720"/>
              </w:tabs>
              <w:autoSpaceDE w:val="0"/>
              <w:autoSpaceDN w:val="0"/>
              <w:adjustRightInd w:val="0"/>
              <w:rPr>
                <w:rFonts w:ascii="Calibri" w:hAnsi="Calibri" w:cs="Helvetica"/>
                <w:lang w:val="en-GB"/>
              </w:rPr>
            </w:pPr>
            <w:r w:rsidRPr="00DB3AB6">
              <w:rPr>
                <w:rFonts w:ascii="Calibri" w:hAnsi="Calibri" w:cs="Helvetica"/>
                <w:lang w:val="en-GB"/>
              </w:rPr>
              <w:lastRenderedPageBreak/>
              <w:t xml:space="preserve">Even if most people do not have an internet access, with the installation of the optic </w:t>
            </w:r>
            <w:proofErr w:type="spellStart"/>
            <w:r w:rsidRPr="00DB3AB6">
              <w:rPr>
                <w:rFonts w:ascii="Calibri" w:hAnsi="Calibri" w:cs="Helvetica"/>
                <w:lang w:val="en-GB"/>
              </w:rPr>
              <w:t>fiber</w:t>
            </w:r>
            <w:proofErr w:type="spellEnd"/>
            <w:r w:rsidRPr="00DB3AB6">
              <w:rPr>
                <w:rFonts w:ascii="Calibri" w:hAnsi="Calibri" w:cs="Helvetica"/>
                <w:lang w:val="en-GB"/>
              </w:rPr>
              <w:t xml:space="preserve"> in Congo, </w:t>
            </w:r>
            <w:r w:rsidR="00BA3B77" w:rsidRPr="00DB3AB6">
              <w:rPr>
                <w:rFonts w:ascii="Calibri" w:hAnsi="Calibri" w:cs="Helvetica"/>
                <w:lang w:val="en-GB"/>
              </w:rPr>
              <w:t>p</w:t>
            </w:r>
            <w:r w:rsidR="002C42A6" w:rsidRPr="00DB3AB6">
              <w:rPr>
                <w:rFonts w:ascii="Calibri" w:hAnsi="Calibri" w:cs="Helvetica"/>
                <w:lang w:val="en-GB"/>
              </w:rPr>
              <w:t>eople are surfing more and more</w:t>
            </w:r>
            <w:r w:rsidRPr="00DB3AB6">
              <w:rPr>
                <w:rFonts w:ascii="Calibri" w:hAnsi="Calibri" w:cs="Helvetica"/>
                <w:lang w:val="en-GB"/>
              </w:rPr>
              <w:t>.</w:t>
            </w:r>
          </w:p>
          <w:p w14:paraId="05D54E88" w14:textId="77777777" w:rsidR="002C42A6" w:rsidRPr="00DB3AB6" w:rsidRDefault="002C42A6" w:rsidP="00BA3B77">
            <w:pPr>
              <w:widowControl w:val="0"/>
              <w:tabs>
                <w:tab w:val="left" w:pos="560"/>
                <w:tab w:val="left" w:pos="1120"/>
                <w:tab w:val="left" w:pos="1680"/>
                <w:tab w:val="left" w:pos="2240"/>
                <w:tab w:val="left" w:pos="2800"/>
                <w:tab w:val="left" w:pos="3360"/>
                <w:tab w:val="left" w:pos="3920"/>
                <w:tab w:val="left" w:pos="4480"/>
                <w:tab w:val="left" w:pos="4590"/>
                <w:tab w:val="left" w:pos="5040"/>
                <w:tab w:val="left" w:pos="5600"/>
                <w:tab w:val="left" w:pos="6160"/>
                <w:tab w:val="left" w:pos="6720"/>
              </w:tabs>
              <w:autoSpaceDE w:val="0"/>
              <w:autoSpaceDN w:val="0"/>
              <w:adjustRightInd w:val="0"/>
              <w:rPr>
                <w:rFonts w:ascii="Calibri" w:hAnsi="Calibri" w:cs="Helvetica"/>
                <w:lang w:val="en-GB"/>
              </w:rPr>
            </w:pPr>
            <w:r w:rsidRPr="00DB3AB6">
              <w:rPr>
                <w:rFonts w:ascii="Calibri" w:hAnsi="Calibri" w:cs="Helvetica"/>
                <w:lang w:val="en-GB"/>
              </w:rPr>
              <w:t xml:space="preserve">Once more, ID team will consider any comment </w:t>
            </w:r>
            <w:r w:rsidRPr="00DB3AB6">
              <w:rPr>
                <w:rFonts w:ascii="Calibri" w:hAnsi="Calibri" w:cs="Helvetica"/>
                <w:lang w:val="en-GB"/>
              </w:rPr>
              <w:lastRenderedPageBreak/>
              <w:t>sent to this email address.</w:t>
            </w:r>
          </w:p>
        </w:tc>
      </w:tr>
      <w:tr w:rsidR="0020543A" w:rsidRPr="00DB3AB6" w14:paraId="6EADCBBD" w14:textId="77777777" w:rsidTr="00DA2C57">
        <w:trPr>
          <w:trHeight w:val="471"/>
          <w:jc w:val="center"/>
        </w:trPr>
        <w:tc>
          <w:tcPr>
            <w:tcW w:w="2458" w:type="dxa"/>
          </w:tcPr>
          <w:p w14:paraId="1E4CC805" w14:textId="77777777" w:rsidR="0020543A" w:rsidRPr="00DB3AB6" w:rsidRDefault="0020543A" w:rsidP="0020543A">
            <w:pPr>
              <w:widowControl w:val="0"/>
              <w:tabs>
                <w:tab w:val="left" w:pos="560"/>
                <w:tab w:val="left" w:pos="1120"/>
                <w:tab w:val="left" w:pos="1680"/>
                <w:tab w:val="left" w:pos="2240"/>
                <w:tab w:val="left" w:pos="2800"/>
                <w:tab w:val="left" w:pos="3360"/>
                <w:tab w:val="left" w:pos="3920"/>
                <w:tab w:val="left" w:pos="4480"/>
                <w:tab w:val="left" w:pos="4590"/>
                <w:tab w:val="left" w:pos="5040"/>
                <w:tab w:val="left" w:pos="5600"/>
                <w:tab w:val="left" w:pos="6160"/>
                <w:tab w:val="left" w:pos="6720"/>
              </w:tabs>
              <w:autoSpaceDE w:val="0"/>
              <w:autoSpaceDN w:val="0"/>
              <w:adjustRightInd w:val="0"/>
              <w:rPr>
                <w:rFonts w:ascii="Calibri" w:hAnsi="Calibri" w:cs="Helvetica"/>
                <w:lang w:val="en-GB"/>
              </w:rPr>
            </w:pPr>
            <w:r w:rsidRPr="00DB3AB6">
              <w:rPr>
                <w:rFonts w:ascii="Calibri" w:hAnsi="Calibri" w:cs="Helvetica"/>
                <w:lang w:val="en-GB"/>
              </w:rPr>
              <w:lastRenderedPageBreak/>
              <w:t>Nominated Independent Mediator (optional)</w:t>
            </w:r>
          </w:p>
        </w:tc>
        <w:tc>
          <w:tcPr>
            <w:tcW w:w="2520" w:type="dxa"/>
          </w:tcPr>
          <w:p w14:paraId="02A22D21" w14:textId="77777777" w:rsidR="0020543A" w:rsidRPr="00DB3AB6" w:rsidRDefault="002C42A6" w:rsidP="0020543A">
            <w:pPr>
              <w:widowControl w:val="0"/>
              <w:tabs>
                <w:tab w:val="left" w:pos="560"/>
                <w:tab w:val="left" w:pos="1120"/>
                <w:tab w:val="left" w:pos="1680"/>
                <w:tab w:val="left" w:pos="2240"/>
                <w:tab w:val="left" w:pos="2800"/>
                <w:tab w:val="left" w:pos="3360"/>
                <w:tab w:val="left" w:pos="3920"/>
                <w:tab w:val="left" w:pos="4480"/>
                <w:tab w:val="left" w:pos="4590"/>
                <w:tab w:val="left" w:pos="5040"/>
                <w:tab w:val="left" w:pos="5600"/>
                <w:tab w:val="left" w:pos="6160"/>
                <w:tab w:val="left" w:pos="6720"/>
              </w:tabs>
              <w:autoSpaceDE w:val="0"/>
              <w:autoSpaceDN w:val="0"/>
              <w:adjustRightInd w:val="0"/>
              <w:rPr>
                <w:rFonts w:ascii="Calibri" w:hAnsi="Calibri" w:cs="Helvetica"/>
                <w:lang w:val="en-GB"/>
              </w:rPr>
            </w:pPr>
            <w:r w:rsidRPr="00DB3AB6">
              <w:rPr>
                <w:rFonts w:ascii="Calibri" w:hAnsi="Calibri" w:cs="Helvetica"/>
                <w:lang w:val="en-GB"/>
              </w:rPr>
              <w:t>None</w:t>
            </w:r>
          </w:p>
        </w:tc>
        <w:tc>
          <w:tcPr>
            <w:tcW w:w="4927" w:type="dxa"/>
          </w:tcPr>
          <w:p w14:paraId="22A9FF24" w14:textId="77777777" w:rsidR="0020543A" w:rsidRPr="00DB3AB6" w:rsidRDefault="002C42A6" w:rsidP="0020543A">
            <w:pPr>
              <w:widowControl w:val="0"/>
              <w:tabs>
                <w:tab w:val="left" w:pos="560"/>
                <w:tab w:val="left" w:pos="1120"/>
                <w:tab w:val="left" w:pos="1680"/>
                <w:tab w:val="left" w:pos="2240"/>
                <w:tab w:val="left" w:pos="2800"/>
                <w:tab w:val="left" w:pos="3360"/>
                <w:tab w:val="left" w:pos="3920"/>
                <w:tab w:val="left" w:pos="4480"/>
                <w:tab w:val="left" w:pos="4590"/>
                <w:tab w:val="left" w:pos="5040"/>
                <w:tab w:val="left" w:pos="5600"/>
                <w:tab w:val="left" w:pos="6160"/>
                <w:tab w:val="left" w:pos="6720"/>
              </w:tabs>
              <w:autoSpaceDE w:val="0"/>
              <w:autoSpaceDN w:val="0"/>
              <w:adjustRightInd w:val="0"/>
              <w:rPr>
                <w:rFonts w:ascii="Calibri" w:hAnsi="Calibri" w:cs="Helvetica"/>
                <w:lang w:val="en-GB"/>
              </w:rPr>
            </w:pPr>
            <w:r w:rsidRPr="00DB3AB6">
              <w:rPr>
                <w:rFonts w:ascii="Calibri" w:hAnsi="Calibri" w:cs="Helvetica"/>
                <w:lang w:val="en-GB"/>
              </w:rPr>
              <w:t>The three ways proposed above should be enough to guarantee that every stakeholder can voice their concern with the project.</w:t>
            </w:r>
          </w:p>
        </w:tc>
      </w:tr>
    </w:tbl>
    <w:p w14:paraId="1C6E0354" w14:textId="77777777" w:rsidR="0020543A" w:rsidRPr="00DB3AB6" w:rsidRDefault="0020543A" w:rsidP="0020543A">
      <w:pPr>
        <w:tabs>
          <w:tab w:val="left" w:pos="4590"/>
        </w:tabs>
        <w:rPr>
          <w:rFonts w:ascii="Calibri" w:hAnsi="Calibri" w:cs="Arial"/>
          <w:caps/>
          <w:szCs w:val="22"/>
          <w:lang w:val="en-GB"/>
        </w:rPr>
      </w:pPr>
    </w:p>
    <w:p w14:paraId="4382761F" w14:textId="77777777" w:rsidR="0020543A" w:rsidRPr="00DB3AB6" w:rsidRDefault="0020543A" w:rsidP="0020543A">
      <w:pPr>
        <w:rPr>
          <w:rFonts w:ascii="Calibri" w:hAnsi="Calibri"/>
          <w:bCs/>
          <w:lang w:val="en-GB"/>
        </w:rPr>
      </w:pPr>
      <w:r w:rsidRPr="00DB3AB6">
        <w:rPr>
          <w:rFonts w:ascii="Calibri" w:hAnsi="Calibri" w:cs="Arial"/>
          <w:i/>
          <w:szCs w:val="22"/>
          <w:lang w:val="en-GB"/>
        </w:rPr>
        <w:t>All issues identified during the crediting period through any of the Methods shall have a mitigation measure in place that should be added to the monitoring plan.</w:t>
      </w:r>
    </w:p>
    <w:p w14:paraId="7EFA5D79" w14:textId="77777777" w:rsidR="0020543A" w:rsidRPr="00DB3AB6" w:rsidRDefault="0020543A" w:rsidP="0020543A">
      <w:pPr>
        <w:rPr>
          <w:rFonts w:ascii="Calibri" w:hAnsi="Calibri"/>
          <w:b/>
          <w:bCs/>
          <w:lang w:val="en-GB"/>
        </w:rPr>
      </w:pPr>
    </w:p>
    <w:p w14:paraId="65E0DF78" w14:textId="77777777" w:rsidR="0020543A" w:rsidRPr="00DB3AB6" w:rsidRDefault="0020543A" w:rsidP="0020543A">
      <w:pPr>
        <w:pBdr>
          <w:top w:val="single" w:sz="4" w:space="1" w:color="auto"/>
          <w:left w:val="single" w:sz="4" w:space="4" w:color="auto"/>
          <w:bottom w:val="single" w:sz="4" w:space="1" w:color="auto"/>
          <w:right w:val="single" w:sz="4" w:space="4" w:color="auto"/>
        </w:pBdr>
        <w:rPr>
          <w:rFonts w:ascii="Calibri" w:hAnsi="Calibri"/>
          <w:lang w:val="en-GB"/>
        </w:rPr>
      </w:pPr>
      <w:r w:rsidRPr="00DB3AB6">
        <w:rPr>
          <w:rFonts w:ascii="Calibri" w:hAnsi="Calibri"/>
          <w:b/>
          <w:lang w:val="en-GB"/>
        </w:rPr>
        <w:t>C.5.</w:t>
      </w:r>
      <w:r w:rsidRPr="00DB3AB6">
        <w:rPr>
          <w:rFonts w:ascii="Calibri" w:hAnsi="Calibri"/>
          <w:lang w:val="en-GB"/>
        </w:rPr>
        <w:tab/>
      </w:r>
      <w:r w:rsidRPr="00DB3AB6">
        <w:rPr>
          <w:rFonts w:ascii="Calibri" w:hAnsi="Calibri"/>
          <w:b/>
          <w:bCs/>
          <w:lang w:val="en-GB"/>
        </w:rPr>
        <w:t>Report on stakeholder consultation feedback round:</w:t>
      </w:r>
    </w:p>
    <w:p w14:paraId="7EE9E9D0" w14:textId="7736DE7A" w:rsidR="0020543A" w:rsidRPr="00DB3AB6" w:rsidRDefault="0020543A" w:rsidP="0020543A">
      <w:pPr>
        <w:rPr>
          <w:rFonts w:ascii="Calibri" w:hAnsi="Calibri"/>
          <w:lang w:val="en-GB"/>
        </w:rPr>
      </w:pPr>
      <w:r w:rsidRPr="00DB3AB6">
        <w:rPr>
          <w:rFonts w:ascii="Calibri" w:hAnsi="Calibri"/>
          <w:lang w:val="en-GB"/>
        </w:rPr>
        <w:t>&gt;&gt;</w:t>
      </w:r>
      <w:r w:rsidR="00FD0C78" w:rsidRPr="00DB3AB6">
        <w:rPr>
          <w:rFonts w:ascii="Calibri" w:hAnsi="Calibri"/>
          <w:lang w:val="en-GB"/>
        </w:rPr>
        <w:t xml:space="preserve">The Stakeholder Feedback Round </w:t>
      </w:r>
      <w:del w:id="2561" w:author="user" w:date="2016-08-18T16:39:00Z">
        <w:r w:rsidR="00FD0C78" w:rsidRPr="00DB3AB6" w:rsidDel="00BF257F">
          <w:rPr>
            <w:rFonts w:ascii="Calibri" w:hAnsi="Calibri"/>
            <w:lang w:val="en-GB"/>
          </w:rPr>
          <w:delText xml:space="preserve">will </w:delText>
        </w:r>
      </w:del>
      <w:r w:rsidR="00FD0C78" w:rsidRPr="00DB3AB6">
        <w:rPr>
          <w:rFonts w:ascii="Calibri" w:hAnsi="Calibri"/>
          <w:lang w:val="en-GB"/>
        </w:rPr>
        <w:t>t</w:t>
      </w:r>
      <w:ins w:id="2562" w:author="user" w:date="2016-08-18T16:39:00Z">
        <w:r w:rsidR="00BF257F">
          <w:rPr>
            <w:rFonts w:ascii="Calibri" w:hAnsi="Calibri"/>
            <w:lang w:val="en-GB"/>
          </w:rPr>
          <w:t>ook</w:t>
        </w:r>
      </w:ins>
      <w:del w:id="2563" w:author="user" w:date="2016-08-18T16:39:00Z">
        <w:r w:rsidR="00FD0C78" w:rsidRPr="00DB3AB6" w:rsidDel="00BF257F">
          <w:rPr>
            <w:rFonts w:ascii="Calibri" w:hAnsi="Calibri"/>
            <w:lang w:val="en-GB"/>
          </w:rPr>
          <w:delText>ake</w:delText>
        </w:r>
      </w:del>
      <w:r w:rsidR="00FD0C78" w:rsidRPr="00DB3AB6">
        <w:rPr>
          <w:rFonts w:ascii="Calibri" w:hAnsi="Calibri"/>
          <w:lang w:val="en-GB"/>
        </w:rPr>
        <w:t xml:space="preserve"> place </w:t>
      </w:r>
      <w:ins w:id="2564" w:author="user" w:date="2016-08-18T17:06:00Z">
        <w:r w:rsidR="00DE528C">
          <w:rPr>
            <w:rFonts w:ascii="Calibri" w:hAnsi="Calibri"/>
            <w:lang w:val="en-GB"/>
          </w:rPr>
          <w:t xml:space="preserve">between November 26 of 2013 and January 26 of 2014 </w:t>
        </w:r>
      </w:ins>
      <w:r w:rsidR="00FD0C78" w:rsidRPr="00DB3AB6">
        <w:rPr>
          <w:rFonts w:ascii="Calibri" w:hAnsi="Calibri"/>
          <w:lang w:val="en-GB"/>
        </w:rPr>
        <w:t>in the following way:</w:t>
      </w:r>
    </w:p>
    <w:p w14:paraId="6EBBCDFD" w14:textId="6F98DDD9" w:rsidR="00FD0C78" w:rsidRPr="00DB3AB6" w:rsidRDefault="00FD0C78" w:rsidP="006264BB">
      <w:pPr>
        <w:numPr>
          <w:ilvl w:val="0"/>
          <w:numId w:val="46"/>
        </w:numPr>
        <w:rPr>
          <w:rFonts w:ascii="Calibri" w:hAnsi="Calibri"/>
          <w:lang w:val="en-GB"/>
        </w:rPr>
      </w:pPr>
      <w:r w:rsidRPr="00DB3AB6">
        <w:rPr>
          <w:rFonts w:ascii="Calibri" w:hAnsi="Calibri"/>
          <w:lang w:val="en-GB"/>
        </w:rPr>
        <w:t xml:space="preserve">The present report </w:t>
      </w:r>
      <w:del w:id="2565" w:author="user" w:date="2016-08-18T16:39:00Z">
        <w:r w:rsidRPr="00DB3AB6" w:rsidDel="00BF257F">
          <w:rPr>
            <w:rFonts w:ascii="Calibri" w:hAnsi="Calibri"/>
            <w:lang w:val="en-GB"/>
          </w:rPr>
          <w:delText xml:space="preserve">will </w:delText>
        </w:r>
      </w:del>
      <w:ins w:id="2566" w:author="user" w:date="2016-08-18T16:39:00Z">
        <w:r w:rsidR="00BF257F" w:rsidRPr="00DB3AB6">
          <w:rPr>
            <w:rFonts w:ascii="Calibri" w:hAnsi="Calibri"/>
            <w:lang w:val="en-GB"/>
          </w:rPr>
          <w:t>w</w:t>
        </w:r>
        <w:r w:rsidR="00BF257F">
          <w:rPr>
            <w:rFonts w:ascii="Calibri" w:hAnsi="Calibri"/>
            <w:lang w:val="en-GB"/>
          </w:rPr>
          <w:t>as</w:t>
        </w:r>
        <w:r w:rsidR="00BF257F" w:rsidRPr="00DB3AB6">
          <w:rPr>
            <w:rFonts w:ascii="Calibri" w:hAnsi="Calibri"/>
            <w:lang w:val="en-GB"/>
          </w:rPr>
          <w:t xml:space="preserve"> </w:t>
        </w:r>
      </w:ins>
      <w:r w:rsidRPr="00DB3AB6">
        <w:rPr>
          <w:rFonts w:ascii="Calibri" w:hAnsi="Calibri"/>
          <w:lang w:val="en-GB"/>
        </w:rPr>
        <w:t>be made publicly available on Gold Standard registry</w:t>
      </w:r>
    </w:p>
    <w:p w14:paraId="35DA65D0" w14:textId="430CBD03" w:rsidR="00FD0C78" w:rsidRPr="00DB3AB6" w:rsidRDefault="00FD0C78" w:rsidP="006264BB">
      <w:pPr>
        <w:numPr>
          <w:ilvl w:val="0"/>
          <w:numId w:val="46"/>
        </w:numPr>
        <w:rPr>
          <w:rFonts w:ascii="Calibri" w:hAnsi="Calibri"/>
          <w:lang w:val="en-GB"/>
        </w:rPr>
      </w:pPr>
      <w:r w:rsidRPr="00DB3AB6">
        <w:rPr>
          <w:rFonts w:ascii="Calibri" w:hAnsi="Calibri"/>
          <w:lang w:val="en-GB"/>
        </w:rPr>
        <w:t xml:space="preserve">The link to the report </w:t>
      </w:r>
      <w:del w:id="2567" w:author="user" w:date="2016-10-27T16:12:00Z">
        <w:r w:rsidRPr="00DB3AB6" w:rsidDel="00B1357E">
          <w:rPr>
            <w:rFonts w:ascii="Calibri" w:hAnsi="Calibri"/>
            <w:lang w:val="en-GB"/>
          </w:rPr>
          <w:delText xml:space="preserve">will </w:delText>
        </w:r>
      </w:del>
      <w:ins w:id="2568" w:author="user" w:date="2016-10-27T16:12:00Z">
        <w:r w:rsidR="00B1357E">
          <w:rPr>
            <w:rFonts w:ascii="Calibri" w:hAnsi="Calibri"/>
            <w:lang w:val="en-GB"/>
          </w:rPr>
          <w:t>was</w:t>
        </w:r>
        <w:r w:rsidR="00B1357E" w:rsidRPr="00DB3AB6">
          <w:rPr>
            <w:rFonts w:ascii="Calibri" w:hAnsi="Calibri"/>
            <w:lang w:val="en-GB"/>
          </w:rPr>
          <w:t xml:space="preserve"> </w:t>
        </w:r>
      </w:ins>
      <w:r w:rsidRPr="00DB3AB6">
        <w:rPr>
          <w:rFonts w:ascii="Calibri" w:hAnsi="Calibri"/>
          <w:lang w:val="en-GB"/>
        </w:rPr>
        <w:t>be sent by email to all the participants</w:t>
      </w:r>
      <w:r w:rsidR="00111EEB" w:rsidRPr="00DB3AB6">
        <w:rPr>
          <w:rFonts w:ascii="Calibri" w:hAnsi="Calibri"/>
          <w:lang w:val="en-GB"/>
        </w:rPr>
        <w:t xml:space="preserve"> that have email addresses</w:t>
      </w:r>
      <w:ins w:id="2569" w:author="user" w:date="2016-10-27T16:11:00Z">
        <w:r w:rsidR="00B1357E">
          <w:rPr>
            <w:rFonts w:ascii="Calibri" w:hAnsi="Calibri"/>
            <w:lang w:val="en-GB"/>
          </w:rPr>
          <w:t xml:space="preserve"> (along with a French translation of part C3 and C</w:t>
        </w:r>
      </w:ins>
      <w:ins w:id="2570" w:author="user" w:date="2016-10-27T16:12:00Z">
        <w:r w:rsidR="00B1357E">
          <w:rPr>
            <w:rFonts w:ascii="Calibri" w:hAnsi="Calibri"/>
            <w:lang w:val="en-GB"/>
          </w:rPr>
          <w:t>4 of the report).</w:t>
        </w:r>
      </w:ins>
      <w:ins w:id="2571" w:author="user" w:date="2016-10-27T16:11:00Z">
        <w:r w:rsidR="00B1357E">
          <w:rPr>
            <w:rFonts w:ascii="Calibri" w:hAnsi="Calibri"/>
            <w:lang w:val="en-GB"/>
          </w:rPr>
          <w:t xml:space="preserve"> </w:t>
        </w:r>
      </w:ins>
      <w:del w:id="2572" w:author="user" w:date="2016-10-27T16:11:00Z">
        <w:r w:rsidR="00111EEB" w:rsidRPr="00DB3AB6" w:rsidDel="00B1357E">
          <w:rPr>
            <w:rFonts w:ascii="Calibri" w:hAnsi="Calibri"/>
            <w:lang w:val="en-GB"/>
          </w:rPr>
          <w:delText>.</w:delText>
        </w:r>
      </w:del>
    </w:p>
    <w:p w14:paraId="16809CA1" w14:textId="72DE77DB" w:rsidR="00FD0C78" w:rsidRPr="00DB3AB6" w:rsidRDefault="00FD0C78" w:rsidP="006264BB">
      <w:pPr>
        <w:numPr>
          <w:ilvl w:val="0"/>
          <w:numId w:val="46"/>
        </w:numPr>
        <w:rPr>
          <w:rFonts w:ascii="Calibri" w:hAnsi="Calibri"/>
          <w:lang w:val="en-GB"/>
        </w:rPr>
      </w:pPr>
      <w:r w:rsidRPr="00DB3AB6">
        <w:rPr>
          <w:rFonts w:ascii="Calibri" w:hAnsi="Calibri"/>
          <w:lang w:val="en-GB"/>
        </w:rPr>
        <w:t xml:space="preserve">A French translation of the part C.3 and C.4 of the report </w:t>
      </w:r>
      <w:del w:id="2573" w:author="user" w:date="2016-08-18T16:44:00Z">
        <w:r w:rsidRPr="00DB3AB6" w:rsidDel="00BF257F">
          <w:rPr>
            <w:rFonts w:ascii="Calibri" w:hAnsi="Calibri"/>
            <w:lang w:val="en-GB"/>
          </w:rPr>
          <w:delText xml:space="preserve">will </w:delText>
        </w:r>
      </w:del>
      <w:ins w:id="2574" w:author="user" w:date="2016-08-18T16:44:00Z">
        <w:r w:rsidR="00BF257F" w:rsidRPr="00DB3AB6">
          <w:rPr>
            <w:rFonts w:ascii="Calibri" w:hAnsi="Calibri"/>
            <w:lang w:val="en-GB"/>
          </w:rPr>
          <w:t>w</w:t>
        </w:r>
        <w:r w:rsidR="00BF257F">
          <w:rPr>
            <w:rFonts w:ascii="Calibri" w:hAnsi="Calibri"/>
            <w:lang w:val="en-GB"/>
          </w:rPr>
          <w:t>as</w:t>
        </w:r>
        <w:r w:rsidR="00BF257F" w:rsidRPr="00DB3AB6">
          <w:rPr>
            <w:rFonts w:ascii="Calibri" w:hAnsi="Calibri"/>
            <w:lang w:val="en-GB"/>
          </w:rPr>
          <w:t xml:space="preserve"> </w:t>
        </w:r>
      </w:ins>
      <w:del w:id="2575" w:author="user" w:date="2016-08-18T16:44:00Z">
        <w:r w:rsidRPr="00DB3AB6" w:rsidDel="00BF257F">
          <w:rPr>
            <w:rFonts w:ascii="Calibri" w:hAnsi="Calibri"/>
            <w:lang w:val="en-GB"/>
          </w:rPr>
          <w:delText xml:space="preserve">be </w:delText>
        </w:r>
      </w:del>
      <w:r w:rsidRPr="00DB3AB6">
        <w:rPr>
          <w:rFonts w:ascii="Calibri" w:hAnsi="Calibri"/>
          <w:lang w:val="en-GB"/>
        </w:rPr>
        <w:t xml:space="preserve">printed out and made available in </w:t>
      </w:r>
      <w:del w:id="2576" w:author="user" w:date="2016-08-18T16:44:00Z">
        <w:r w:rsidRPr="00DB3AB6" w:rsidDel="00BF257F">
          <w:rPr>
            <w:rFonts w:ascii="Calibri" w:hAnsi="Calibri"/>
            <w:lang w:val="en-GB"/>
          </w:rPr>
          <w:delText xml:space="preserve">our </w:delText>
        </w:r>
      </w:del>
      <w:ins w:id="2577" w:author="user" w:date="2016-08-18T16:44:00Z">
        <w:r w:rsidR="00BF257F">
          <w:rPr>
            <w:rFonts w:ascii="Calibri" w:hAnsi="Calibri"/>
            <w:lang w:val="en-GB"/>
          </w:rPr>
          <w:t>ID</w:t>
        </w:r>
        <w:r w:rsidR="00BF257F" w:rsidRPr="00DB3AB6">
          <w:rPr>
            <w:rFonts w:ascii="Calibri" w:hAnsi="Calibri"/>
            <w:lang w:val="en-GB"/>
          </w:rPr>
          <w:t xml:space="preserve"> </w:t>
        </w:r>
      </w:ins>
      <w:r w:rsidRPr="00DB3AB6">
        <w:rPr>
          <w:rFonts w:ascii="Calibri" w:hAnsi="Calibri"/>
          <w:lang w:val="en-GB"/>
        </w:rPr>
        <w:t>office</w:t>
      </w:r>
      <w:r w:rsidR="00852960" w:rsidRPr="00DB3AB6">
        <w:rPr>
          <w:rFonts w:ascii="Calibri" w:hAnsi="Calibri"/>
          <w:lang w:val="en-GB"/>
        </w:rPr>
        <w:t xml:space="preserve">. Some copies </w:t>
      </w:r>
      <w:del w:id="2578" w:author="user" w:date="2016-10-27T16:13:00Z">
        <w:r w:rsidR="00852960" w:rsidRPr="00DB3AB6" w:rsidDel="00B1357E">
          <w:rPr>
            <w:rFonts w:ascii="Calibri" w:hAnsi="Calibri"/>
            <w:lang w:val="en-GB"/>
          </w:rPr>
          <w:delText xml:space="preserve">will </w:delText>
        </w:r>
      </w:del>
      <w:ins w:id="2579" w:author="user" w:date="2016-10-27T16:13:00Z">
        <w:r w:rsidR="00B1357E">
          <w:rPr>
            <w:rFonts w:ascii="Calibri" w:hAnsi="Calibri"/>
            <w:lang w:val="en-GB"/>
          </w:rPr>
          <w:t>was</w:t>
        </w:r>
        <w:r w:rsidR="00B1357E" w:rsidRPr="00DB3AB6">
          <w:rPr>
            <w:rFonts w:ascii="Calibri" w:hAnsi="Calibri"/>
            <w:lang w:val="en-GB"/>
          </w:rPr>
          <w:t xml:space="preserve"> </w:t>
        </w:r>
      </w:ins>
      <w:r w:rsidR="00852960" w:rsidRPr="00DB3AB6">
        <w:rPr>
          <w:rFonts w:ascii="Calibri" w:hAnsi="Calibri"/>
          <w:lang w:val="en-GB"/>
        </w:rPr>
        <w:t>be distributed to the participants of the meeting that do not have email addresses.</w:t>
      </w:r>
    </w:p>
    <w:p w14:paraId="5F058B94" w14:textId="67E3DA53" w:rsidR="00FD0C78" w:rsidRDefault="00FD0C78" w:rsidP="006264BB">
      <w:pPr>
        <w:numPr>
          <w:ilvl w:val="0"/>
          <w:numId w:val="46"/>
        </w:numPr>
        <w:rPr>
          <w:ins w:id="2580" w:author="user" w:date="2016-11-11T12:04:00Z"/>
          <w:rFonts w:ascii="Calibri" w:hAnsi="Calibri"/>
          <w:lang w:val="en-GB"/>
        </w:rPr>
      </w:pPr>
      <w:r w:rsidRPr="00DB3AB6">
        <w:rPr>
          <w:rFonts w:ascii="Calibri" w:hAnsi="Calibri"/>
          <w:lang w:val="en-GB"/>
        </w:rPr>
        <w:t xml:space="preserve">ID </w:t>
      </w:r>
      <w:del w:id="2581" w:author="user" w:date="2016-08-18T16:44:00Z">
        <w:r w:rsidRPr="00DB3AB6" w:rsidDel="00BF257F">
          <w:rPr>
            <w:rFonts w:ascii="Calibri" w:hAnsi="Calibri"/>
            <w:lang w:val="en-GB"/>
          </w:rPr>
          <w:delText xml:space="preserve">will </w:delText>
        </w:r>
      </w:del>
      <w:ins w:id="2582" w:author="user" w:date="2016-08-18T16:44:00Z">
        <w:r w:rsidR="00BF257F">
          <w:rPr>
            <w:rFonts w:ascii="Calibri" w:hAnsi="Calibri"/>
            <w:lang w:val="en-GB"/>
          </w:rPr>
          <w:t>has been</w:t>
        </w:r>
        <w:r w:rsidR="00BF257F" w:rsidRPr="00DB3AB6">
          <w:rPr>
            <w:rFonts w:ascii="Calibri" w:hAnsi="Calibri"/>
            <w:lang w:val="en-GB"/>
          </w:rPr>
          <w:t xml:space="preserve"> </w:t>
        </w:r>
      </w:ins>
      <w:r w:rsidRPr="00DB3AB6">
        <w:rPr>
          <w:rFonts w:ascii="Calibri" w:hAnsi="Calibri"/>
          <w:lang w:val="en-GB"/>
        </w:rPr>
        <w:t>tak</w:t>
      </w:r>
      <w:ins w:id="2583" w:author="user" w:date="2016-08-18T16:44:00Z">
        <w:r w:rsidR="00BF257F">
          <w:rPr>
            <w:rFonts w:ascii="Calibri" w:hAnsi="Calibri"/>
            <w:lang w:val="en-GB"/>
          </w:rPr>
          <w:t>ing</w:t>
        </w:r>
      </w:ins>
      <w:del w:id="2584" w:author="user" w:date="2016-08-18T16:44:00Z">
        <w:r w:rsidRPr="00DB3AB6" w:rsidDel="00BF257F">
          <w:rPr>
            <w:rFonts w:ascii="Calibri" w:hAnsi="Calibri"/>
            <w:lang w:val="en-GB"/>
          </w:rPr>
          <w:delText>e</w:delText>
        </w:r>
      </w:del>
      <w:r w:rsidRPr="00DB3AB6">
        <w:rPr>
          <w:rFonts w:ascii="Calibri" w:hAnsi="Calibri"/>
          <w:lang w:val="en-GB"/>
        </w:rPr>
        <w:t xml:space="preserve"> note of all the comment</w:t>
      </w:r>
      <w:ins w:id="2585" w:author="user" w:date="2016-08-18T16:44:00Z">
        <w:r w:rsidR="00BF257F">
          <w:rPr>
            <w:rFonts w:ascii="Calibri" w:hAnsi="Calibri"/>
            <w:lang w:val="en-GB"/>
          </w:rPr>
          <w:t>s</w:t>
        </w:r>
      </w:ins>
      <w:r w:rsidRPr="00DB3AB6">
        <w:rPr>
          <w:rFonts w:ascii="Calibri" w:hAnsi="Calibri"/>
          <w:lang w:val="en-GB"/>
        </w:rPr>
        <w:t xml:space="preserve"> </w:t>
      </w:r>
      <w:del w:id="2586" w:author="user" w:date="2016-08-18T16:44:00Z">
        <w:r w:rsidRPr="00DB3AB6" w:rsidDel="00BF257F">
          <w:rPr>
            <w:rFonts w:ascii="Calibri" w:hAnsi="Calibri"/>
            <w:lang w:val="en-GB"/>
          </w:rPr>
          <w:delText xml:space="preserve">of all the comments </w:delText>
        </w:r>
      </w:del>
      <w:r w:rsidRPr="00DB3AB6">
        <w:rPr>
          <w:rFonts w:ascii="Calibri" w:hAnsi="Calibri"/>
          <w:lang w:val="en-GB"/>
        </w:rPr>
        <w:t xml:space="preserve">received during </w:t>
      </w:r>
      <w:r w:rsidR="00111EEB" w:rsidRPr="00DB3AB6">
        <w:rPr>
          <w:rFonts w:ascii="Calibri" w:hAnsi="Calibri"/>
          <w:lang w:val="en-GB"/>
        </w:rPr>
        <w:t xml:space="preserve">the </w:t>
      </w:r>
      <w:r w:rsidRPr="00DB3AB6">
        <w:rPr>
          <w:rFonts w:ascii="Calibri" w:hAnsi="Calibri"/>
          <w:lang w:val="en-GB"/>
        </w:rPr>
        <w:t>two months period of the Feed Back Round</w:t>
      </w:r>
      <w:del w:id="2587" w:author="user" w:date="2016-08-18T16:45:00Z">
        <w:r w:rsidRPr="00DB3AB6" w:rsidDel="00BF257F">
          <w:rPr>
            <w:rFonts w:ascii="Calibri" w:hAnsi="Calibri"/>
            <w:lang w:val="en-GB"/>
          </w:rPr>
          <w:delText xml:space="preserve"> and update this part of the report accordingly</w:delText>
        </w:r>
      </w:del>
      <w:r w:rsidRPr="00DB3AB6">
        <w:rPr>
          <w:rFonts w:ascii="Calibri" w:hAnsi="Calibri"/>
          <w:lang w:val="en-GB"/>
        </w:rPr>
        <w:t>.</w:t>
      </w:r>
    </w:p>
    <w:p w14:paraId="2B3B9731" w14:textId="3B9AAABE" w:rsidR="003A5893" w:rsidRDefault="003A5893">
      <w:pPr>
        <w:rPr>
          <w:ins w:id="2588" w:author="user" w:date="2016-11-11T12:04:00Z"/>
          <w:rFonts w:ascii="Calibri" w:hAnsi="Calibri"/>
          <w:lang w:val="en-GB"/>
        </w:rPr>
        <w:pPrChange w:id="2589" w:author="user" w:date="2016-11-11T12:04:00Z">
          <w:pPr>
            <w:numPr>
              <w:numId w:val="46"/>
            </w:numPr>
            <w:ind w:left="1080" w:hanging="360"/>
          </w:pPr>
        </w:pPrChange>
      </w:pPr>
      <w:ins w:id="2590" w:author="user" w:date="2016-11-11T12:04:00Z">
        <w:r>
          <w:rPr>
            <w:rFonts w:ascii="Calibri" w:hAnsi="Calibri"/>
            <w:lang w:val="en-GB"/>
          </w:rPr>
          <w:t>The table here under details the peo</w:t>
        </w:r>
        <w:r w:rsidR="006E68AC">
          <w:rPr>
            <w:rFonts w:ascii="Calibri" w:hAnsi="Calibri"/>
            <w:lang w:val="en-GB"/>
          </w:rPr>
          <w:t>ple invited to provide comments, all the people present during the first round were invited for comment during the seconds round.</w:t>
        </w:r>
      </w:ins>
    </w:p>
    <w:tbl>
      <w:tblPr>
        <w:tblStyle w:val="TableGrid"/>
        <w:tblW w:w="9085" w:type="dxa"/>
        <w:jc w:val="center"/>
        <w:tblLook w:val="04A0" w:firstRow="1" w:lastRow="0" w:firstColumn="1" w:lastColumn="0" w:noHBand="0" w:noVBand="1"/>
        <w:tblPrChange w:id="2591" w:author="user" w:date="2016-11-11T12:27:00Z">
          <w:tblPr>
            <w:tblStyle w:val="TableGrid"/>
            <w:tblW w:w="9085" w:type="dxa"/>
            <w:tblLook w:val="04A0" w:firstRow="1" w:lastRow="0" w:firstColumn="1" w:lastColumn="0" w:noHBand="0" w:noVBand="1"/>
          </w:tblPr>
        </w:tblPrChange>
      </w:tblPr>
      <w:tblGrid>
        <w:gridCol w:w="3505"/>
        <w:gridCol w:w="3240"/>
        <w:gridCol w:w="2340"/>
        <w:tblGridChange w:id="2592">
          <w:tblGrid>
            <w:gridCol w:w="3505"/>
            <w:gridCol w:w="620"/>
            <w:gridCol w:w="1778"/>
            <w:gridCol w:w="842"/>
            <w:gridCol w:w="2340"/>
            <w:gridCol w:w="944"/>
            <w:gridCol w:w="840"/>
          </w:tblGrid>
        </w:tblGridChange>
      </w:tblGrid>
      <w:tr w:rsidR="005F781D" w:rsidRPr="005F781D" w14:paraId="1E738F07" w14:textId="77777777" w:rsidTr="006E68AC">
        <w:trPr>
          <w:jc w:val="center"/>
          <w:ins w:id="2593" w:author="user" w:date="2016-11-11T12:05:00Z"/>
          <w:trPrChange w:id="2594" w:author="user" w:date="2016-11-11T12:27:00Z">
            <w:trPr>
              <w:gridAfter w:val="0"/>
            </w:trPr>
          </w:trPrChange>
        </w:trPr>
        <w:tc>
          <w:tcPr>
            <w:tcW w:w="3505" w:type="dxa"/>
            <w:vAlign w:val="center"/>
            <w:tcPrChange w:id="2595" w:author="user" w:date="2016-11-11T12:27:00Z">
              <w:tcPr>
                <w:tcW w:w="3505" w:type="dxa"/>
                <w:vAlign w:val="center"/>
              </w:tcPr>
            </w:tcPrChange>
          </w:tcPr>
          <w:p w14:paraId="50D3E865" w14:textId="6AC2133F" w:rsidR="003A5893" w:rsidRPr="005F781D" w:rsidRDefault="003A5893">
            <w:pPr>
              <w:spacing w:after="0"/>
              <w:rPr>
                <w:ins w:id="2596" w:author="user" w:date="2016-11-11T12:05:00Z"/>
                <w:rFonts w:ascii="Calibri" w:hAnsi="Calibri"/>
                <w:b/>
                <w:lang w:val="en-GB"/>
                <w:rPrChange w:id="2597" w:author="user" w:date="2016-11-11T12:22:00Z">
                  <w:rPr>
                    <w:ins w:id="2598" w:author="user" w:date="2016-11-11T12:05:00Z"/>
                    <w:rFonts w:ascii="Calibri" w:hAnsi="Calibri"/>
                    <w:lang w:val="en-GB"/>
                  </w:rPr>
                </w:rPrChange>
              </w:rPr>
              <w:pPrChange w:id="2599" w:author="user" w:date="2016-11-11T12:23:00Z">
                <w:pPr/>
              </w:pPrChange>
            </w:pPr>
            <w:ins w:id="2600" w:author="user" w:date="2016-11-11T12:05:00Z">
              <w:r w:rsidRPr="005F781D">
                <w:rPr>
                  <w:rFonts w:ascii="Calibri" w:hAnsi="Calibri"/>
                  <w:b/>
                  <w:lang w:val="en-GB"/>
                  <w:rPrChange w:id="2601" w:author="user" w:date="2016-11-11T12:22:00Z">
                    <w:rPr>
                      <w:rFonts w:ascii="Calibri" w:hAnsi="Calibri"/>
                      <w:lang w:val="en-GB"/>
                    </w:rPr>
                  </w:rPrChange>
                </w:rPr>
                <w:t>Name</w:t>
              </w:r>
            </w:ins>
          </w:p>
        </w:tc>
        <w:tc>
          <w:tcPr>
            <w:tcW w:w="3240" w:type="dxa"/>
            <w:vAlign w:val="center"/>
            <w:tcPrChange w:id="2602" w:author="user" w:date="2016-11-11T12:27:00Z">
              <w:tcPr>
                <w:tcW w:w="3240" w:type="dxa"/>
                <w:gridSpan w:val="3"/>
                <w:vAlign w:val="center"/>
              </w:tcPr>
            </w:tcPrChange>
          </w:tcPr>
          <w:p w14:paraId="7BFF7624" w14:textId="6674B69E" w:rsidR="003A5893" w:rsidRPr="005F781D" w:rsidRDefault="005F781D">
            <w:pPr>
              <w:spacing w:after="0"/>
              <w:rPr>
                <w:ins w:id="2603" w:author="user" w:date="2016-11-11T12:11:00Z"/>
                <w:rFonts w:ascii="Calibri" w:hAnsi="Calibri"/>
                <w:b/>
                <w:lang w:val="en-GB"/>
              </w:rPr>
              <w:pPrChange w:id="2604" w:author="user" w:date="2016-11-11T12:23:00Z">
                <w:pPr>
                  <w:jc w:val="center"/>
                </w:pPr>
              </w:pPrChange>
            </w:pPr>
            <w:ins w:id="2605" w:author="user" w:date="2016-11-11T12:21:00Z">
              <w:r w:rsidRPr="005F781D">
                <w:rPr>
                  <w:rFonts w:ascii="Calibri" w:hAnsi="Calibri"/>
                  <w:b/>
                  <w:lang w:val="en-GB"/>
                </w:rPr>
                <w:t>Organization</w:t>
              </w:r>
            </w:ins>
          </w:p>
        </w:tc>
        <w:tc>
          <w:tcPr>
            <w:tcW w:w="2340" w:type="dxa"/>
            <w:vAlign w:val="center"/>
            <w:tcPrChange w:id="2606" w:author="user" w:date="2016-11-11T12:27:00Z">
              <w:tcPr>
                <w:tcW w:w="2340" w:type="dxa"/>
                <w:vAlign w:val="center"/>
              </w:tcPr>
            </w:tcPrChange>
          </w:tcPr>
          <w:p w14:paraId="6C875277" w14:textId="6EB39F9F" w:rsidR="003A5893" w:rsidRPr="005F781D" w:rsidRDefault="003A5893">
            <w:pPr>
              <w:spacing w:after="0"/>
              <w:rPr>
                <w:ins w:id="2607" w:author="user" w:date="2016-11-11T12:05:00Z"/>
                <w:rFonts w:ascii="Calibri" w:hAnsi="Calibri"/>
                <w:b/>
                <w:lang w:val="en-GB"/>
                <w:rPrChange w:id="2608" w:author="user" w:date="2016-11-11T12:22:00Z">
                  <w:rPr>
                    <w:ins w:id="2609" w:author="user" w:date="2016-11-11T12:05:00Z"/>
                    <w:rFonts w:ascii="Calibri" w:hAnsi="Calibri"/>
                    <w:lang w:val="en-GB"/>
                  </w:rPr>
                </w:rPrChange>
              </w:rPr>
              <w:pPrChange w:id="2610" w:author="user" w:date="2016-11-11T12:23:00Z">
                <w:pPr/>
              </w:pPrChange>
            </w:pPr>
            <w:ins w:id="2611" w:author="user" w:date="2016-11-11T12:05:00Z">
              <w:r w:rsidRPr="005F781D">
                <w:rPr>
                  <w:rFonts w:ascii="Calibri" w:hAnsi="Calibri"/>
                  <w:b/>
                  <w:lang w:val="en-GB"/>
                  <w:rPrChange w:id="2612" w:author="user" w:date="2016-11-11T12:22:00Z">
                    <w:rPr>
                      <w:rFonts w:ascii="Calibri" w:hAnsi="Calibri"/>
                      <w:lang w:val="en-GB"/>
                    </w:rPr>
                  </w:rPrChange>
                </w:rPr>
                <w:t>Means of invitation</w:t>
              </w:r>
            </w:ins>
          </w:p>
        </w:tc>
      </w:tr>
      <w:tr w:rsidR="005F781D" w:rsidRPr="005F781D" w14:paraId="0D32745E" w14:textId="77777777" w:rsidTr="006E68AC">
        <w:trPr>
          <w:jc w:val="center"/>
          <w:ins w:id="2613" w:author="user" w:date="2016-11-11T12:05:00Z"/>
          <w:trPrChange w:id="2614" w:author="user" w:date="2016-11-11T12:27:00Z">
            <w:trPr>
              <w:gridAfter w:val="0"/>
            </w:trPr>
          </w:trPrChange>
        </w:trPr>
        <w:tc>
          <w:tcPr>
            <w:tcW w:w="3505" w:type="dxa"/>
            <w:vAlign w:val="center"/>
            <w:tcPrChange w:id="2615" w:author="user" w:date="2016-11-11T12:27:00Z">
              <w:tcPr>
                <w:tcW w:w="3505" w:type="dxa"/>
                <w:vAlign w:val="center"/>
              </w:tcPr>
            </w:tcPrChange>
          </w:tcPr>
          <w:p w14:paraId="5242B351" w14:textId="34D3CD87" w:rsidR="005F781D" w:rsidRPr="005F781D" w:rsidRDefault="005F781D">
            <w:pPr>
              <w:spacing w:after="0"/>
              <w:rPr>
                <w:ins w:id="2616" w:author="user" w:date="2016-11-11T12:05:00Z"/>
                <w:rFonts w:ascii="Calibri" w:hAnsi="Calibri"/>
                <w:lang w:val="en-GB"/>
              </w:rPr>
              <w:pPrChange w:id="2617" w:author="user" w:date="2016-11-11T12:23:00Z">
                <w:pPr/>
              </w:pPrChange>
            </w:pPr>
            <w:proofErr w:type="spellStart"/>
            <w:ins w:id="2618" w:author="user" w:date="2016-11-11T12:17:00Z">
              <w:r w:rsidRPr="005F781D">
                <w:rPr>
                  <w:rFonts w:ascii="Calibri" w:hAnsi="Calibri"/>
                  <w:bCs/>
                  <w:szCs w:val="22"/>
                  <w:rPrChange w:id="2619" w:author="user" w:date="2016-11-11T12:22:00Z">
                    <w:rPr>
                      <w:rFonts w:ascii="Calibri" w:hAnsi="Calibri"/>
                      <w:b/>
                      <w:bCs/>
                      <w:szCs w:val="22"/>
                    </w:rPr>
                  </w:rPrChange>
                </w:rPr>
                <w:t>Milloma</w:t>
              </w:r>
              <w:proofErr w:type="spellEnd"/>
              <w:r w:rsidRPr="005F781D">
                <w:rPr>
                  <w:rFonts w:ascii="Calibri" w:hAnsi="Calibri"/>
                  <w:bCs/>
                  <w:szCs w:val="22"/>
                  <w:rPrChange w:id="2620" w:author="user" w:date="2016-11-11T12:22:00Z">
                    <w:rPr>
                      <w:rFonts w:ascii="Calibri" w:hAnsi="Calibri"/>
                      <w:b/>
                      <w:bCs/>
                      <w:szCs w:val="22"/>
                    </w:rPr>
                  </w:rPrChange>
                </w:rPr>
                <w:t xml:space="preserve"> </w:t>
              </w:r>
              <w:proofErr w:type="spellStart"/>
              <w:r w:rsidRPr="005F781D">
                <w:rPr>
                  <w:rFonts w:ascii="Calibri" w:hAnsi="Calibri"/>
                  <w:bCs/>
                  <w:szCs w:val="22"/>
                  <w:rPrChange w:id="2621" w:author="user" w:date="2016-11-11T12:22:00Z">
                    <w:rPr>
                      <w:rFonts w:ascii="Calibri" w:hAnsi="Calibri"/>
                      <w:b/>
                      <w:bCs/>
                      <w:szCs w:val="22"/>
                    </w:rPr>
                  </w:rPrChange>
                </w:rPr>
                <w:t>Agathe</w:t>
              </w:r>
            </w:ins>
            <w:proofErr w:type="spellEnd"/>
          </w:p>
        </w:tc>
        <w:tc>
          <w:tcPr>
            <w:tcW w:w="3240" w:type="dxa"/>
            <w:vAlign w:val="center"/>
            <w:tcPrChange w:id="2622" w:author="user" w:date="2016-11-11T12:27:00Z">
              <w:tcPr>
                <w:tcW w:w="3240" w:type="dxa"/>
                <w:gridSpan w:val="3"/>
                <w:vAlign w:val="center"/>
              </w:tcPr>
            </w:tcPrChange>
          </w:tcPr>
          <w:p w14:paraId="2CC923A5" w14:textId="10E9896B" w:rsidR="005F781D" w:rsidRPr="005F781D" w:rsidRDefault="005F781D">
            <w:pPr>
              <w:spacing w:after="0"/>
              <w:rPr>
                <w:ins w:id="2623" w:author="user" w:date="2016-11-11T12:11:00Z"/>
                <w:rFonts w:ascii="Calibri" w:hAnsi="Calibri"/>
                <w:lang w:val="en-GB"/>
              </w:rPr>
              <w:pPrChange w:id="2624" w:author="user" w:date="2016-11-11T12:23:00Z">
                <w:pPr/>
              </w:pPrChange>
            </w:pPr>
            <w:ins w:id="2625" w:author="user" w:date="2016-11-11T12:18:00Z">
              <w:r w:rsidRPr="005F781D">
                <w:rPr>
                  <w:rFonts w:ascii="Calibri" w:eastAsia="Times New Roman" w:hAnsi="Calibri"/>
                  <w:bCs/>
                  <w:szCs w:val="22"/>
                  <w:rPrChange w:id="2626" w:author="user" w:date="2016-11-11T12:22:00Z">
                    <w:rPr>
                      <w:rFonts w:ascii="Calibri" w:eastAsia="Times New Roman" w:hAnsi="Calibri"/>
                      <w:b/>
                      <w:bCs/>
                      <w:szCs w:val="22"/>
                    </w:rPr>
                  </w:rPrChange>
                </w:rPr>
                <w:t>Teacher and housewife</w:t>
              </w:r>
            </w:ins>
          </w:p>
        </w:tc>
        <w:tc>
          <w:tcPr>
            <w:tcW w:w="2340" w:type="dxa"/>
            <w:vAlign w:val="center"/>
            <w:tcPrChange w:id="2627" w:author="user" w:date="2016-11-11T12:27:00Z">
              <w:tcPr>
                <w:tcW w:w="2340" w:type="dxa"/>
                <w:vAlign w:val="center"/>
              </w:tcPr>
            </w:tcPrChange>
          </w:tcPr>
          <w:p w14:paraId="63E617F8" w14:textId="2EA3E74D" w:rsidR="005F781D" w:rsidRPr="005F781D" w:rsidRDefault="005F781D">
            <w:pPr>
              <w:spacing w:after="0"/>
              <w:rPr>
                <w:ins w:id="2628" w:author="user" w:date="2016-11-11T12:05:00Z"/>
                <w:rFonts w:ascii="Calibri" w:hAnsi="Calibri"/>
                <w:lang w:val="en-GB"/>
              </w:rPr>
              <w:pPrChange w:id="2629" w:author="user" w:date="2016-11-11T12:23:00Z">
                <w:pPr/>
              </w:pPrChange>
            </w:pPr>
            <w:ins w:id="2630" w:author="user" w:date="2016-11-11T12:18:00Z">
              <w:r w:rsidRPr="005F781D">
                <w:rPr>
                  <w:rFonts w:ascii="Calibri" w:hAnsi="Calibri"/>
                  <w:lang w:val="en-GB"/>
                </w:rPr>
                <w:t>Telephone</w:t>
              </w:r>
            </w:ins>
          </w:p>
        </w:tc>
      </w:tr>
      <w:tr w:rsidR="005F781D" w:rsidRPr="005F781D" w14:paraId="14926843" w14:textId="77777777" w:rsidTr="006E68AC">
        <w:trPr>
          <w:jc w:val="center"/>
          <w:ins w:id="2631" w:author="user" w:date="2016-11-11T12:05:00Z"/>
          <w:trPrChange w:id="2632" w:author="user" w:date="2016-11-11T12:27:00Z">
            <w:trPr>
              <w:gridAfter w:val="0"/>
            </w:trPr>
          </w:trPrChange>
        </w:trPr>
        <w:tc>
          <w:tcPr>
            <w:tcW w:w="3505" w:type="dxa"/>
            <w:vAlign w:val="center"/>
            <w:tcPrChange w:id="2633" w:author="user" w:date="2016-11-11T12:27:00Z">
              <w:tcPr>
                <w:tcW w:w="3505" w:type="dxa"/>
                <w:vAlign w:val="center"/>
              </w:tcPr>
            </w:tcPrChange>
          </w:tcPr>
          <w:p w14:paraId="63A6E382" w14:textId="3C8085A4" w:rsidR="005F781D" w:rsidRPr="005F781D" w:rsidRDefault="005F781D">
            <w:pPr>
              <w:spacing w:after="0"/>
              <w:rPr>
                <w:ins w:id="2634" w:author="user" w:date="2016-11-11T12:05:00Z"/>
                <w:rFonts w:ascii="Calibri" w:hAnsi="Calibri"/>
                <w:lang w:val="en-GB"/>
              </w:rPr>
              <w:pPrChange w:id="2635" w:author="user" w:date="2016-11-11T12:23:00Z">
                <w:pPr/>
              </w:pPrChange>
            </w:pPr>
            <w:proofErr w:type="spellStart"/>
            <w:ins w:id="2636" w:author="user" w:date="2016-11-11T12:17:00Z">
              <w:r w:rsidRPr="005F781D">
                <w:rPr>
                  <w:rFonts w:ascii="Calibri" w:hAnsi="Calibri"/>
                  <w:bCs/>
                  <w:szCs w:val="22"/>
                  <w:rPrChange w:id="2637" w:author="user" w:date="2016-11-11T12:22:00Z">
                    <w:rPr>
                      <w:rFonts w:ascii="Calibri" w:hAnsi="Calibri"/>
                      <w:b/>
                      <w:bCs/>
                      <w:szCs w:val="22"/>
                    </w:rPr>
                  </w:rPrChange>
                </w:rPr>
                <w:t>Koubindana</w:t>
              </w:r>
              <w:proofErr w:type="spellEnd"/>
              <w:r w:rsidRPr="005F781D">
                <w:rPr>
                  <w:rFonts w:ascii="Calibri" w:hAnsi="Calibri"/>
                  <w:bCs/>
                  <w:szCs w:val="22"/>
                  <w:rPrChange w:id="2638" w:author="user" w:date="2016-11-11T12:22:00Z">
                    <w:rPr>
                      <w:rFonts w:ascii="Calibri" w:hAnsi="Calibri"/>
                      <w:b/>
                      <w:bCs/>
                      <w:szCs w:val="22"/>
                    </w:rPr>
                  </w:rPrChange>
                </w:rPr>
                <w:t xml:space="preserve"> </w:t>
              </w:r>
              <w:proofErr w:type="spellStart"/>
              <w:r w:rsidRPr="005F781D">
                <w:rPr>
                  <w:rFonts w:ascii="Calibri" w:hAnsi="Calibri"/>
                  <w:bCs/>
                  <w:szCs w:val="22"/>
                  <w:rPrChange w:id="2639" w:author="user" w:date="2016-11-11T12:22:00Z">
                    <w:rPr>
                      <w:rFonts w:ascii="Calibri" w:hAnsi="Calibri"/>
                      <w:b/>
                      <w:bCs/>
                      <w:szCs w:val="22"/>
                    </w:rPr>
                  </w:rPrChange>
                </w:rPr>
                <w:t>Londa</w:t>
              </w:r>
              <w:proofErr w:type="spellEnd"/>
              <w:r w:rsidRPr="005F781D">
                <w:rPr>
                  <w:rFonts w:ascii="Calibri" w:hAnsi="Calibri"/>
                  <w:bCs/>
                  <w:szCs w:val="22"/>
                  <w:rPrChange w:id="2640" w:author="user" w:date="2016-11-11T12:22:00Z">
                    <w:rPr>
                      <w:rFonts w:ascii="Calibri" w:hAnsi="Calibri"/>
                      <w:b/>
                      <w:bCs/>
                      <w:szCs w:val="22"/>
                    </w:rPr>
                  </w:rPrChange>
                </w:rPr>
                <w:t xml:space="preserve"> Patience</w:t>
              </w:r>
            </w:ins>
          </w:p>
        </w:tc>
        <w:tc>
          <w:tcPr>
            <w:tcW w:w="3240" w:type="dxa"/>
            <w:vAlign w:val="center"/>
            <w:tcPrChange w:id="2641" w:author="user" w:date="2016-11-11T12:27:00Z">
              <w:tcPr>
                <w:tcW w:w="3240" w:type="dxa"/>
                <w:gridSpan w:val="3"/>
                <w:vAlign w:val="center"/>
              </w:tcPr>
            </w:tcPrChange>
          </w:tcPr>
          <w:p w14:paraId="4E7E2DD3" w14:textId="6A499354" w:rsidR="005F781D" w:rsidRPr="005F781D" w:rsidRDefault="005F781D">
            <w:pPr>
              <w:spacing w:after="0"/>
              <w:rPr>
                <w:ins w:id="2642" w:author="user" w:date="2016-11-11T12:11:00Z"/>
                <w:rFonts w:ascii="Calibri" w:hAnsi="Calibri"/>
                <w:lang w:val="en-GB"/>
              </w:rPr>
              <w:pPrChange w:id="2643" w:author="user" w:date="2016-11-11T12:23:00Z">
                <w:pPr/>
              </w:pPrChange>
            </w:pPr>
            <w:ins w:id="2644" w:author="user" w:date="2016-11-11T12:18:00Z">
              <w:r w:rsidRPr="005F781D">
                <w:rPr>
                  <w:rFonts w:ascii="Calibri" w:eastAsia="Times New Roman" w:hAnsi="Calibri"/>
                  <w:bCs/>
                  <w:szCs w:val="22"/>
                  <w:rPrChange w:id="2645" w:author="user" w:date="2016-11-11T12:22:00Z">
                    <w:rPr>
                      <w:rFonts w:ascii="Calibri" w:eastAsia="Times New Roman" w:hAnsi="Calibri"/>
                      <w:b/>
                      <w:bCs/>
                      <w:szCs w:val="22"/>
                    </w:rPr>
                  </w:rPrChange>
                </w:rPr>
                <w:t>Housewife</w:t>
              </w:r>
            </w:ins>
          </w:p>
        </w:tc>
        <w:tc>
          <w:tcPr>
            <w:tcW w:w="2340" w:type="dxa"/>
            <w:vAlign w:val="center"/>
            <w:tcPrChange w:id="2646" w:author="user" w:date="2016-11-11T12:27:00Z">
              <w:tcPr>
                <w:tcW w:w="2340" w:type="dxa"/>
                <w:vAlign w:val="center"/>
              </w:tcPr>
            </w:tcPrChange>
          </w:tcPr>
          <w:p w14:paraId="1472D642" w14:textId="630FE0B2" w:rsidR="005F781D" w:rsidRPr="005F781D" w:rsidRDefault="005F781D">
            <w:pPr>
              <w:spacing w:after="0"/>
              <w:rPr>
                <w:ins w:id="2647" w:author="user" w:date="2016-11-11T12:05:00Z"/>
                <w:rFonts w:ascii="Calibri" w:hAnsi="Calibri"/>
                <w:lang w:val="en-GB"/>
              </w:rPr>
              <w:pPrChange w:id="2648" w:author="user" w:date="2016-11-11T12:23:00Z">
                <w:pPr/>
              </w:pPrChange>
            </w:pPr>
            <w:ins w:id="2649" w:author="user" w:date="2016-11-11T12:18:00Z">
              <w:r w:rsidRPr="005F781D">
                <w:rPr>
                  <w:rFonts w:ascii="Calibri" w:hAnsi="Calibri"/>
                  <w:lang w:val="en-GB"/>
                </w:rPr>
                <w:t>Telephone</w:t>
              </w:r>
            </w:ins>
          </w:p>
        </w:tc>
      </w:tr>
      <w:tr w:rsidR="005F781D" w:rsidRPr="005F781D" w14:paraId="2A3A29C3" w14:textId="77777777" w:rsidTr="006E68AC">
        <w:tblPrEx>
          <w:tblPrExChange w:id="2650" w:author="user" w:date="2016-11-11T12:27:00Z">
            <w:tblPrEx>
              <w:tblW w:w="10869" w:type="dxa"/>
            </w:tblPrEx>
          </w:tblPrExChange>
        </w:tblPrEx>
        <w:trPr>
          <w:jc w:val="center"/>
          <w:ins w:id="2651" w:author="user" w:date="2016-11-11T12:05:00Z"/>
        </w:trPr>
        <w:tc>
          <w:tcPr>
            <w:tcW w:w="3505" w:type="dxa"/>
            <w:vAlign w:val="center"/>
            <w:tcPrChange w:id="2652" w:author="user" w:date="2016-11-11T12:27:00Z">
              <w:tcPr>
                <w:tcW w:w="3505" w:type="dxa"/>
                <w:vAlign w:val="center"/>
              </w:tcPr>
            </w:tcPrChange>
          </w:tcPr>
          <w:p w14:paraId="2993B700" w14:textId="77777777" w:rsidR="005F781D" w:rsidRPr="005F781D" w:rsidRDefault="005F781D">
            <w:pPr>
              <w:pStyle w:val="Tablecustom"/>
              <w:rPr>
                <w:ins w:id="2653" w:author="user" w:date="2016-11-11T12:17:00Z"/>
                <w:rFonts w:ascii="Calibri" w:hAnsi="Calibri"/>
                <w:b w:val="0"/>
                <w:bCs w:val="0"/>
                <w:sz w:val="24"/>
                <w:szCs w:val="22"/>
                <w:lang w:val="fr-FR"/>
              </w:rPr>
            </w:pPr>
            <w:proofErr w:type="spellStart"/>
            <w:ins w:id="2654" w:author="user" w:date="2016-11-11T12:17:00Z">
              <w:r w:rsidRPr="005F781D">
                <w:rPr>
                  <w:rFonts w:ascii="Calibri" w:hAnsi="Calibri"/>
                  <w:b w:val="0"/>
                  <w:bCs w:val="0"/>
                  <w:sz w:val="24"/>
                  <w:szCs w:val="22"/>
                  <w:lang w:val="fr-FR"/>
                </w:rPr>
                <w:t>Kedzia</w:t>
              </w:r>
              <w:proofErr w:type="spellEnd"/>
              <w:r w:rsidRPr="005F781D">
                <w:rPr>
                  <w:rFonts w:ascii="Calibri" w:hAnsi="Calibri"/>
                  <w:b w:val="0"/>
                  <w:bCs w:val="0"/>
                  <w:sz w:val="24"/>
                  <w:szCs w:val="22"/>
                  <w:lang w:val="fr-FR"/>
                </w:rPr>
                <w:t xml:space="preserve"> Jean-Marc</w:t>
              </w:r>
            </w:ins>
          </w:p>
          <w:p w14:paraId="4FB6945A" w14:textId="22E04D59" w:rsidR="005F781D" w:rsidRPr="005F781D" w:rsidRDefault="005F781D">
            <w:pPr>
              <w:spacing w:after="0"/>
              <w:rPr>
                <w:ins w:id="2655" w:author="user" w:date="2016-11-11T12:05:00Z"/>
                <w:rFonts w:ascii="Calibri" w:hAnsi="Calibri"/>
                <w:lang w:val="fr-CA"/>
                <w:rPrChange w:id="2656" w:author="user" w:date="2016-11-11T12:22:00Z">
                  <w:rPr>
                    <w:ins w:id="2657" w:author="user" w:date="2016-11-11T12:05:00Z"/>
                    <w:rFonts w:ascii="Calibri" w:hAnsi="Calibri"/>
                    <w:lang w:val="en-GB"/>
                  </w:rPr>
                </w:rPrChange>
              </w:rPr>
              <w:pPrChange w:id="2658" w:author="user" w:date="2016-11-11T12:23:00Z">
                <w:pPr/>
              </w:pPrChange>
            </w:pPr>
            <w:ins w:id="2659" w:author="user" w:date="2016-11-11T12:17:00Z">
              <w:r w:rsidRPr="005F781D">
                <w:rPr>
                  <w:rFonts w:ascii="Calibri" w:hAnsi="Calibri"/>
                  <w:bCs/>
                  <w:szCs w:val="22"/>
                  <w:lang w:val="fr-FR"/>
                  <w:rPrChange w:id="2660" w:author="user" w:date="2016-11-11T12:22:00Z">
                    <w:rPr>
                      <w:rFonts w:ascii="Calibri" w:hAnsi="Calibri"/>
                      <w:b/>
                      <w:bCs/>
                      <w:szCs w:val="22"/>
                      <w:lang w:val="fr-FR"/>
                    </w:rPr>
                  </w:rPrChange>
                </w:rPr>
                <w:t>Chef de service</w:t>
              </w:r>
            </w:ins>
          </w:p>
        </w:tc>
        <w:tc>
          <w:tcPr>
            <w:tcW w:w="3240" w:type="dxa"/>
            <w:vAlign w:val="center"/>
            <w:tcPrChange w:id="2661" w:author="user" w:date="2016-11-11T12:27:00Z">
              <w:tcPr>
                <w:tcW w:w="3240" w:type="dxa"/>
                <w:gridSpan w:val="3"/>
                <w:vAlign w:val="center"/>
              </w:tcPr>
            </w:tcPrChange>
          </w:tcPr>
          <w:p w14:paraId="6E4ACCFD" w14:textId="23A5E5F8" w:rsidR="005F781D" w:rsidRPr="005F781D" w:rsidRDefault="005F781D">
            <w:pPr>
              <w:spacing w:after="0"/>
              <w:rPr>
                <w:ins w:id="2662" w:author="user" w:date="2016-11-11T12:11:00Z"/>
                <w:rFonts w:ascii="Calibri" w:hAnsi="Calibri"/>
                <w:rPrChange w:id="2663" w:author="user" w:date="2016-11-11T12:22:00Z">
                  <w:rPr>
                    <w:ins w:id="2664" w:author="user" w:date="2016-11-11T12:11:00Z"/>
                    <w:rFonts w:ascii="Calibri" w:hAnsi="Calibri"/>
                    <w:lang w:val="en-GB"/>
                  </w:rPr>
                </w:rPrChange>
              </w:rPr>
              <w:pPrChange w:id="2665" w:author="user" w:date="2016-11-11T12:23:00Z">
                <w:pPr/>
              </w:pPrChange>
            </w:pPr>
            <w:ins w:id="2666" w:author="user" w:date="2016-11-11T12:18:00Z">
              <w:r w:rsidRPr="005F781D">
                <w:rPr>
                  <w:rFonts w:ascii="Calibri" w:eastAsia="Times New Roman" w:hAnsi="Calibri"/>
                  <w:bCs/>
                  <w:szCs w:val="22"/>
                  <w:rPrChange w:id="2667" w:author="user" w:date="2016-11-11T12:22:00Z">
                    <w:rPr>
                      <w:rFonts w:ascii="Calibri" w:eastAsia="Times New Roman" w:hAnsi="Calibri"/>
                      <w:b/>
                      <w:bCs/>
                      <w:szCs w:val="22"/>
                    </w:rPr>
                  </w:rPrChange>
                </w:rPr>
                <w:t>Ministry of tourism and environment</w:t>
              </w:r>
            </w:ins>
          </w:p>
        </w:tc>
        <w:tc>
          <w:tcPr>
            <w:tcW w:w="2340" w:type="dxa"/>
            <w:vAlign w:val="center"/>
            <w:tcPrChange w:id="2668" w:author="user" w:date="2016-11-11T12:27:00Z">
              <w:tcPr>
                <w:tcW w:w="4124" w:type="dxa"/>
                <w:gridSpan w:val="3"/>
                <w:vAlign w:val="center"/>
              </w:tcPr>
            </w:tcPrChange>
          </w:tcPr>
          <w:p w14:paraId="2A661B83" w14:textId="1A00C2E5" w:rsidR="005F781D" w:rsidRPr="005F781D" w:rsidRDefault="005F781D">
            <w:pPr>
              <w:spacing w:after="0"/>
              <w:rPr>
                <w:ins w:id="2669" w:author="user" w:date="2016-11-11T12:05:00Z"/>
                <w:rFonts w:ascii="Calibri" w:hAnsi="Calibri"/>
                <w:rPrChange w:id="2670" w:author="user" w:date="2016-11-11T12:22:00Z">
                  <w:rPr>
                    <w:ins w:id="2671" w:author="user" w:date="2016-11-11T12:05:00Z"/>
                    <w:rFonts w:ascii="Calibri" w:hAnsi="Calibri"/>
                    <w:lang w:val="en-GB"/>
                  </w:rPr>
                </w:rPrChange>
              </w:rPr>
              <w:pPrChange w:id="2672" w:author="user" w:date="2016-11-11T12:23:00Z">
                <w:pPr/>
              </w:pPrChange>
            </w:pPr>
            <w:ins w:id="2673" w:author="user" w:date="2016-11-11T12:19:00Z">
              <w:r w:rsidRPr="005F781D">
                <w:rPr>
                  <w:rFonts w:ascii="Calibri" w:hAnsi="Calibri"/>
                </w:rPr>
                <w:t>Telephone</w:t>
              </w:r>
            </w:ins>
          </w:p>
        </w:tc>
      </w:tr>
      <w:tr w:rsidR="005F781D" w:rsidRPr="005F781D" w14:paraId="16280758" w14:textId="77777777" w:rsidTr="006E68AC">
        <w:tblPrEx>
          <w:tblPrExChange w:id="2674" w:author="user" w:date="2016-11-11T12:27:00Z">
            <w:tblPrEx>
              <w:tblW w:w="10869" w:type="dxa"/>
            </w:tblPrEx>
          </w:tblPrExChange>
        </w:tblPrEx>
        <w:trPr>
          <w:jc w:val="center"/>
          <w:ins w:id="2675" w:author="user" w:date="2016-11-11T12:05:00Z"/>
        </w:trPr>
        <w:tc>
          <w:tcPr>
            <w:tcW w:w="3505" w:type="dxa"/>
            <w:vAlign w:val="center"/>
            <w:tcPrChange w:id="2676" w:author="user" w:date="2016-11-11T12:27:00Z">
              <w:tcPr>
                <w:tcW w:w="3505" w:type="dxa"/>
                <w:vAlign w:val="center"/>
              </w:tcPr>
            </w:tcPrChange>
          </w:tcPr>
          <w:p w14:paraId="12041AB7" w14:textId="77777777" w:rsidR="005F781D" w:rsidRPr="005F781D" w:rsidRDefault="005F781D">
            <w:pPr>
              <w:pStyle w:val="Tablecustom"/>
              <w:rPr>
                <w:ins w:id="2677" w:author="user" w:date="2016-11-11T12:17:00Z"/>
                <w:rFonts w:ascii="Calibri" w:hAnsi="Calibri"/>
                <w:b w:val="0"/>
                <w:bCs w:val="0"/>
                <w:sz w:val="24"/>
                <w:szCs w:val="22"/>
                <w:lang w:val="fr-FR"/>
              </w:rPr>
            </w:pPr>
            <w:proofErr w:type="spellStart"/>
            <w:ins w:id="2678" w:author="user" w:date="2016-11-11T12:17:00Z">
              <w:r w:rsidRPr="005F781D">
                <w:rPr>
                  <w:rFonts w:ascii="Calibri" w:hAnsi="Calibri"/>
                  <w:b w:val="0"/>
                  <w:bCs w:val="0"/>
                  <w:sz w:val="24"/>
                  <w:szCs w:val="22"/>
                  <w:lang w:val="fr-FR"/>
                </w:rPr>
                <w:t>Mouassi</w:t>
              </w:r>
              <w:proofErr w:type="spellEnd"/>
              <w:r w:rsidRPr="005F781D">
                <w:rPr>
                  <w:rFonts w:ascii="Calibri" w:hAnsi="Calibri"/>
                  <w:b w:val="0"/>
                  <w:bCs w:val="0"/>
                  <w:sz w:val="24"/>
                  <w:szCs w:val="22"/>
                  <w:lang w:val="fr-FR"/>
                </w:rPr>
                <w:t xml:space="preserve"> </w:t>
              </w:r>
              <w:proofErr w:type="spellStart"/>
              <w:r w:rsidRPr="005F781D">
                <w:rPr>
                  <w:rFonts w:ascii="Calibri" w:hAnsi="Calibri"/>
                  <w:b w:val="0"/>
                  <w:bCs w:val="0"/>
                  <w:sz w:val="24"/>
                  <w:szCs w:val="22"/>
                  <w:lang w:val="fr-FR"/>
                </w:rPr>
                <w:t>Posso</w:t>
              </w:r>
              <w:proofErr w:type="spellEnd"/>
              <w:r w:rsidRPr="005F781D">
                <w:rPr>
                  <w:rFonts w:ascii="Calibri" w:hAnsi="Calibri"/>
                  <w:b w:val="0"/>
                  <w:bCs w:val="0"/>
                  <w:sz w:val="24"/>
                  <w:szCs w:val="22"/>
                  <w:lang w:val="fr-FR"/>
                </w:rPr>
                <w:t xml:space="preserve"> Marie-Colette</w:t>
              </w:r>
            </w:ins>
          </w:p>
          <w:p w14:paraId="1460E806" w14:textId="4281879E" w:rsidR="005F781D" w:rsidRPr="005F781D" w:rsidRDefault="005F781D">
            <w:pPr>
              <w:spacing w:after="0"/>
              <w:rPr>
                <w:ins w:id="2679" w:author="user" w:date="2016-11-11T12:05:00Z"/>
                <w:rFonts w:ascii="Calibri" w:hAnsi="Calibri"/>
                <w:lang w:val="fr-CA"/>
                <w:rPrChange w:id="2680" w:author="user" w:date="2016-11-11T12:22:00Z">
                  <w:rPr>
                    <w:ins w:id="2681" w:author="user" w:date="2016-11-11T12:05:00Z"/>
                    <w:rFonts w:ascii="Calibri" w:hAnsi="Calibri"/>
                    <w:lang w:val="en-GB"/>
                  </w:rPr>
                </w:rPrChange>
              </w:rPr>
              <w:pPrChange w:id="2682" w:author="user" w:date="2016-11-11T12:23:00Z">
                <w:pPr/>
              </w:pPrChange>
            </w:pPr>
            <w:ins w:id="2683" w:author="user" w:date="2016-11-11T12:17:00Z">
              <w:r w:rsidRPr="005F781D">
                <w:rPr>
                  <w:rFonts w:ascii="Calibri" w:hAnsi="Calibri"/>
                  <w:bCs/>
                  <w:szCs w:val="22"/>
                  <w:lang w:val="fr-FR"/>
                  <w:rPrChange w:id="2684" w:author="user" w:date="2016-11-11T12:22:00Z">
                    <w:rPr>
                      <w:rFonts w:ascii="Calibri" w:hAnsi="Calibri"/>
                      <w:b/>
                      <w:bCs/>
                      <w:szCs w:val="22"/>
                      <w:lang w:val="fr-FR"/>
                    </w:rPr>
                  </w:rPrChange>
                </w:rPr>
                <w:t>Chef de service</w:t>
              </w:r>
            </w:ins>
          </w:p>
        </w:tc>
        <w:tc>
          <w:tcPr>
            <w:tcW w:w="3240" w:type="dxa"/>
            <w:vAlign w:val="center"/>
            <w:tcPrChange w:id="2685" w:author="user" w:date="2016-11-11T12:27:00Z">
              <w:tcPr>
                <w:tcW w:w="3240" w:type="dxa"/>
                <w:gridSpan w:val="3"/>
                <w:vAlign w:val="center"/>
              </w:tcPr>
            </w:tcPrChange>
          </w:tcPr>
          <w:p w14:paraId="0D3B5F65" w14:textId="2E741683" w:rsidR="005F781D" w:rsidRPr="005F781D" w:rsidRDefault="005F781D">
            <w:pPr>
              <w:spacing w:after="0"/>
              <w:rPr>
                <w:ins w:id="2686" w:author="user" w:date="2016-11-11T12:11:00Z"/>
                <w:rFonts w:ascii="Calibri" w:hAnsi="Calibri"/>
                <w:rPrChange w:id="2687" w:author="user" w:date="2016-11-11T12:22:00Z">
                  <w:rPr>
                    <w:ins w:id="2688" w:author="user" w:date="2016-11-11T12:11:00Z"/>
                    <w:rFonts w:ascii="Calibri" w:hAnsi="Calibri"/>
                    <w:lang w:val="en-GB"/>
                  </w:rPr>
                </w:rPrChange>
              </w:rPr>
              <w:pPrChange w:id="2689" w:author="user" w:date="2016-11-11T12:23:00Z">
                <w:pPr/>
              </w:pPrChange>
            </w:pPr>
            <w:ins w:id="2690" w:author="user" w:date="2016-11-11T12:18:00Z">
              <w:r w:rsidRPr="005F781D">
                <w:rPr>
                  <w:rFonts w:ascii="Calibri" w:eastAsia="Times New Roman" w:hAnsi="Calibri"/>
                  <w:bCs/>
                  <w:szCs w:val="22"/>
                  <w:rPrChange w:id="2691" w:author="user" w:date="2016-11-11T12:22:00Z">
                    <w:rPr>
                      <w:rFonts w:ascii="Calibri" w:eastAsia="Times New Roman" w:hAnsi="Calibri"/>
                      <w:b/>
                      <w:bCs/>
                      <w:szCs w:val="22"/>
                    </w:rPr>
                  </w:rPrChange>
                </w:rPr>
                <w:t>Ministry of tourism and environment</w:t>
              </w:r>
            </w:ins>
          </w:p>
        </w:tc>
        <w:tc>
          <w:tcPr>
            <w:tcW w:w="2340" w:type="dxa"/>
            <w:vAlign w:val="center"/>
            <w:tcPrChange w:id="2692" w:author="user" w:date="2016-11-11T12:27:00Z">
              <w:tcPr>
                <w:tcW w:w="4124" w:type="dxa"/>
                <w:gridSpan w:val="3"/>
                <w:vAlign w:val="center"/>
              </w:tcPr>
            </w:tcPrChange>
          </w:tcPr>
          <w:p w14:paraId="64B1DAE9" w14:textId="527C23D4" w:rsidR="005F781D" w:rsidRPr="005F781D" w:rsidRDefault="005F781D">
            <w:pPr>
              <w:spacing w:after="0"/>
              <w:rPr>
                <w:ins w:id="2693" w:author="user" w:date="2016-11-11T12:05:00Z"/>
                <w:rFonts w:ascii="Calibri" w:hAnsi="Calibri"/>
                <w:rPrChange w:id="2694" w:author="user" w:date="2016-11-11T12:22:00Z">
                  <w:rPr>
                    <w:ins w:id="2695" w:author="user" w:date="2016-11-11T12:05:00Z"/>
                    <w:rFonts w:ascii="Calibri" w:hAnsi="Calibri"/>
                    <w:lang w:val="en-GB"/>
                  </w:rPr>
                </w:rPrChange>
              </w:rPr>
              <w:pPrChange w:id="2696" w:author="user" w:date="2016-11-11T12:23:00Z">
                <w:pPr/>
              </w:pPrChange>
            </w:pPr>
            <w:ins w:id="2697" w:author="user" w:date="2016-11-11T12:19:00Z">
              <w:r w:rsidRPr="005F781D">
                <w:rPr>
                  <w:rFonts w:ascii="Calibri" w:hAnsi="Calibri"/>
                </w:rPr>
                <w:t>Telephone</w:t>
              </w:r>
            </w:ins>
          </w:p>
        </w:tc>
      </w:tr>
      <w:tr w:rsidR="005F781D" w:rsidRPr="005F781D" w14:paraId="5BCC69A5" w14:textId="77777777" w:rsidTr="006E68AC">
        <w:trPr>
          <w:jc w:val="center"/>
          <w:ins w:id="2698" w:author="user" w:date="2016-11-11T12:05:00Z"/>
          <w:trPrChange w:id="2699" w:author="user" w:date="2016-11-11T12:27:00Z">
            <w:trPr>
              <w:gridAfter w:val="0"/>
            </w:trPr>
          </w:trPrChange>
        </w:trPr>
        <w:tc>
          <w:tcPr>
            <w:tcW w:w="3505" w:type="dxa"/>
            <w:vAlign w:val="center"/>
            <w:tcPrChange w:id="2700" w:author="user" w:date="2016-11-11T12:27:00Z">
              <w:tcPr>
                <w:tcW w:w="3505" w:type="dxa"/>
                <w:vAlign w:val="center"/>
              </w:tcPr>
            </w:tcPrChange>
          </w:tcPr>
          <w:p w14:paraId="18AE87A0" w14:textId="7E3C8785" w:rsidR="005F781D" w:rsidRPr="005F781D" w:rsidRDefault="005F781D">
            <w:pPr>
              <w:spacing w:after="0"/>
              <w:rPr>
                <w:ins w:id="2701" w:author="user" w:date="2016-11-11T12:05:00Z"/>
                <w:rFonts w:ascii="Calibri" w:hAnsi="Calibri"/>
                <w:lang w:val="en-GB"/>
              </w:rPr>
              <w:pPrChange w:id="2702" w:author="user" w:date="2016-11-11T12:23:00Z">
                <w:pPr/>
              </w:pPrChange>
            </w:pPr>
            <w:proofErr w:type="spellStart"/>
            <w:ins w:id="2703" w:author="user" w:date="2016-11-11T12:17:00Z">
              <w:r w:rsidRPr="005F781D">
                <w:rPr>
                  <w:rFonts w:ascii="Calibri" w:hAnsi="Calibri"/>
                  <w:bCs/>
                  <w:szCs w:val="22"/>
                  <w:rPrChange w:id="2704" w:author="user" w:date="2016-11-11T12:22:00Z">
                    <w:rPr>
                      <w:rFonts w:ascii="Calibri" w:hAnsi="Calibri"/>
                      <w:b/>
                      <w:bCs/>
                      <w:szCs w:val="22"/>
                    </w:rPr>
                  </w:rPrChange>
                </w:rPr>
                <w:t>Tabaka</w:t>
              </w:r>
              <w:proofErr w:type="spellEnd"/>
              <w:r w:rsidRPr="005F781D">
                <w:rPr>
                  <w:rFonts w:ascii="Calibri" w:hAnsi="Calibri"/>
                  <w:bCs/>
                  <w:szCs w:val="22"/>
                  <w:rPrChange w:id="2705" w:author="user" w:date="2016-11-11T12:22:00Z">
                    <w:rPr>
                      <w:rFonts w:ascii="Calibri" w:hAnsi="Calibri"/>
                      <w:b/>
                      <w:bCs/>
                      <w:szCs w:val="22"/>
                    </w:rPr>
                  </w:rPrChange>
                </w:rPr>
                <w:t xml:space="preserve"> </w:t>
              </w:r>
              <w:proofErr w:type="spellStart"/>
              <w:r w:rsidRPr="005F781D">
                <w:rPr>
                  <w:rFonts w:ascii="Calibri" w:hAnsi="Calibri"/>
                  <w:bCs/>
                  <w:szCs w:val="22"/>
                  <w:rPrChange w:id="2706" w:author="user" w:date="2016-11-11T12:22:00Z">
                    <w:rPr>
                      <w:rFonts w:ascii="Calibri" w:hAnsi="Calibri"/>
                      <w:b/>
                      <w:bCs/>
                      <w:szCs w:val="22"/>
                    </w:rPr>
                  </w:rPrChange>
                </w:rPr>
                <w:t>Mexan</w:t>
              </w:r>
              <w:proofErr w:type="spellEnd"/>
              <w:r w:rsidRPr="005F781D">
                <w:rPr>
                  <w:rFonts w:ascii="Calibri" w:hAnsi="Calibri"/>
                  <w:bCs/>
                  <w:szCs w:val="22"/>
                  <w:rPrChange w:id="2707" w:author="user" w:date="2016-11-11T12:22:00Z">
                    <w:rPr>
                      <w:rFonts w:ascii="Calibri" w:hAnsi="Calibri"/>
                      <w:b/>
                      <w:bCs/>
                      <w:szCs w:val="22"/>
                    </w:rPr>
                  </w:rPrChange>
                </w:rPr>
                <w:t xml:space="preserve"> </w:t>
              </w:r>
            </w:ins>
          </w:p>
        </w:tc>
        <w:tc>
          <w:tcPr>
            <w:tcW w:w="3240" w:type="dxa"/>
            <w:vAlign w:val="center"/>
            <w:tcPrChange w:id="2708" w:author="user" w:date="2016-11-11T12:27:00Z">
              <w:tcPr>
                <w:tcW w:w="3240" w:type="dxa"/>
                <w:gridSpan w:val="3"/>
                <w:vAlign w:val="center"/>
              </w:tcPr>
            </w:tcPrChange>
          </w:tcPr>
          <w:p w14:paraId="32CB14BB" w14:textId="36907B01" w:rsidR="005F781D" w:rsidRPr="005F781D" w:rsidRDefault="005F781D">
            <w:pPr>
              <w:spacing w:after="0"/>
              <w:rPr>
                <w:ins w:id="2709" w:author="user" w:date="2016-11-11T12:11:00Z"/>
                <w:rFonts w:ascii="Calibri" w:hAnsi="Calibri"/>
                <w:lang w:val="en-GB"/>
              </w:rPr>
              <w:pPrChange w:id="2710" w:author="user" w:date="2016-11-11T12:23:00Z">
                <w:pPr/>
              </w:pPrChange>
            </w:pPr>
            <w:ins w:id="2711" w:author="user" w:date="2016-11-11T12:18:00Z">
              <w:r w:rsidRPr="005F781D">
                <w:rPr>
                  <w:rFonts w:ascii="Calibri" w:eastAsia="Times New Roman" w:hAnsi="Calibri"/>
                  <w:bCs/>
                  <w:szCs w:val="22"/>
                  <w:rPrChange w:id="2712" w:author="user" w:date="2016-11-11T12:22:00Z">
                    <w:rPr>
                      <w:rFonts w:ascii="Calibri" w:eastAsia="Times New Roman" w:hAnsi="Calibri"/>
                      <w:b/>
                      <w:bCs/>
                      <w:szCs w:val="22"/>
                    </w:rPr>
                  </w:rPrChange>
                </w:rPr>
                <w:t>Ministry of Forest (General Direction)</w:t>
              </w:r>
            </w:ins>
          </w:p>
        </w:tc>
        <w:tc>
          <w:tcPr>
            <w:tcW w:w="2340" w:type="dxa"/>
            <w:vAlign w:val="center"/>
            <w:tcPrChange w:id="2713" w:author="user" w:date="2016-11-11T12:27:00Z">
              <w:tcPr>
                <w:tcW w:w="2340" w:type="dxa"/>
                <w:vAlign w:val="center"/>
              </w:tcPr>
            </w:tcPrChange>
          </w:tcPr>
          <w:p w14:paraId="7A95B1A1" w14:textId="1383A1D0" w:rsidR="005F781D" w:rsidRPr="005F781D" w:rsidRDefault="005F781D">
            <w:pPr>
              <w:spacing w:after="0"/>
              <w:rPr>
                <w:ins w:id="2714" w:author="user" w:date="2016-11-11T12:05:00Z"/>
                <w:rFonts w:ascii="Calibri" w:hAnsi="Calibri"/>
                <w:lang w:val="en-GB"/>
              </w:rPr>
              <w:pPrChange w:id="2715" w:author="user" w:date="2016-11-11T12:23:00Z">
                <w:pPr/>
              </w:pPrChange>
            </w:pPr>
            <w:ins w:id="2716" w:author="user" w:date="2016-11-11T12:20:00Z">
              <w:r w:rsidRPr="005F781D">
                <w:rPr>
                  <w:rFonts w:ascii="Calibri" w:hAnsi="Calibri"/>
                  <w:lang w:val="en-GB"/>
                </w:rPr>
                <w:t>Telephone</w:t>
              </w:r>
            </w:ins>
          </w:p>
        </w:tc>
      </w:tr>
      <w:tr w:rsidR="005F781D" w:rsidRPr="005F781D" w14:paraId="47EE2700" w14:textId="77777777" w:rsidTr="006E68AC">
        <w:trPr>
          <w:jc w:val="center"/>
          <w:ins w:id="2717" w:author="user" w:date="2016-11-11T12:05:00Z"/>
          <w:trPrChange w:id="2718" w:author="user" w:date="2016-11-11T12:27:00Z">
            <w:trPr>
              <w:gridAfter w:val="0"/>
            </w:trPr>
          </w:trPrChange>
        </w:trPr>
        <w:tc>
          <w:tcPr>
            <w:tcW w:w="3505" w:type="dxa"/>
            <w:vAlign w:val="center"/>
            <w:tcPrChange w:id="2719" w:author="user" w:date="2016-11-11T12:27:00Z">
              <w:tcPr>
                <w:tcW w:w="3505" w:type="dxa"/>
                <w:vAlign w:val="center"/>
              </w:tcPr>
            </w:tcPrChange>
          </w:tcPr>
          <w:p w14:paraId="4BFDB808" w14:textId="7327F253" w:rsidR="005F781D" w:rsidRPr="005F781D" w:rsidRDefault="005F781D">
            <w:pPr>
              <w:spacing w:after="0"/>
              <w:rPr>
                <w:ins w:id="2720" w:author="user" w:date="2016-11-11T12:05:00Z"/>
                <w:rFonts w:ascii="Calibri" w:hAnsi="Calibri"/>
                <w:lang w:val="en-GB"/>
              </w:rPr>
              <w:pPrChange w:id="2721" w:author="user" w:date="2016-11-11T12:23:00Z">
                <w:pPr/>
              </w:pPrChange>
            </w:pPr>
            <w:proofErr w:type="spellStart"/>
            <w:ins w:id="2722" w:author="user" w:date="2016-11-11T12:17:00Z">
              <w:r w:rsidRPr="005F781D">
                <w:rPr>
                  <w:rFonts w:ascii="Calibri" w:hAnsi="Calibri"/>
                  <w:bCs/>
                  <w:szCs w:val="22"/>
                  <w:rPrChange w:id="2723" w:author="user" w:date="2016-11-11T12:22:00Z">
                    <w:rPr>
                      <w:rFonts w:ascii="Calibri" w:hAnsi="Calibri"/>
                      <w:b/>
                      <w:bCs/>
                      <w:szCs w:val="22"/>
                    </w:rPr>
                  </w:rPrChange>
                </w:rPr>
                <w:t>Marquant</w:t>
              </w:r>
              <w:proofErr w:type="spellEnd"/>
              <w:r w:rsidRPr="005F781D">
                <w:rPr>
                  <w:rFonts w:ascii="Calibri" w:hAnsi="Calibri"/>
                  <w:bCs/>
                  <w:szCs w:val="22"/>
                  <w:rPrChange w:id="2724" w:author="user" w:date="2016-11-11T12:22:00Z">
                    <w:rPr>
                      <w:rFonts w:ascii="Calibri" w:hAnsi="Calibri"/>
                      <w:b/>
                      <w:bCs/>
                      <w:szCs w:val="22"/>
                    </w:rPr>
                  </w:rPrChange>
                </w:rPr>
                <w:t xml:space="preserve"> Baptiste</w:t>
              </w:r>
            </w:ins>
          </w:p>
        </w:tc>
        <w:tc>
          <w:tcPr>
            <w:tcW w:w="3240" w:type="dxa"/>
            <w:vAlign w:val="center"/>
            <w:tcPrChange w:id="2725" w:author="user" w:date="2016-11-11T12:27:00Z">
              <w:tcPr>
                <w:tcW w:w="3240" w:type="dxa"/>
                <w:gridSpan w:val="3"/>
                <w:vAlign w:val="center"/>
              </w:tcPr>
            </w:tcPrChange>
          </w:tcPr>
          <w:p w14:paraId="4226B933" w14:textId="5FCB9FEA" w:rsidR="005F781D" w:rsidRPr="005F781D" w:rsidRDefault="005F781D">
            <w:pPr>
              <w:spacing w:after="0"/>
              <w:rPr>
                <w:ins w:id="2726" w:author="user" w:date="2016-11-11T12:11:00Z"/>
                <w:rFonts w:ascii="Calibri" w:hAnsi="Calibri"/>
                <w:lang w:val="en-GB"/>
              </w:rPr>
              <w:pPrChange w:id="2727" w:author="user" w:date="2016-11-11T12:23:00Z">
                <w:pPr/>
              </w:pPrChange>
            </w:pPr>
            <w:ins w:id="2728" w:author="user" w:date="2016-11-11T12:18:00Z">
              <w:r w:rsidRPr="005F781D">
                <w:rPr>
                  <w:rFonts w:ascii="Calibri" w:eastAsia="Times New Roman" w:hAnsi="Calibri"/>
                  <w:bCs/>
                  <w:szCs w:val="22"/>
                  <w:rPrChange w:id="2729" w:author="user" w:date="2016-11-11T12:22:00Z">
                    <w:rPr>
                      <w:rFonts w:ascii="Calibri" w:eastAsia="Times New Roman" w:hAnsi="Calibri"/>
                      <w:b/>
                      <w:bCs/>
                      <w:szCs w:val="22"/>
                    </w:rPr>
                  </w:rPrChange>
                </w:rPr>
                <w:t>French Agency of Development</w:t>
              </w:r>
            </w:ins>
          </w:p>
        </w:tc>
        <w:tc>
          <w:tcPr>
            <w:tcW w:w="2340" w:type="dxa"/>
            <w:vAlign w:val="center"/>
            <w:tcPrChange w:id="2730" w:author="user" w:date="2016-11-11T12:27:00Z">
              <w:tcPr>
                <w:tcW w:w="2340" w:type="dxa"/>
                <w:vAlign w:val="center"/>
              </w:tcPr>
            </w:tcPrChange>
          </w:tcPr>
          <w:p w14:paraId="5F89E39F" w14:textId="3B01C232" w:rsidR="005F781D" w:rsidRPr="005F781D" w:rsidRDefault="005F781D">
            <w:pPr>
              <w:spacing w:after="0"/>
              <w:rPr>
                <w:ins w:id="2731" w:author="user" w:date="2016-11-11T12:05:00Z"/>
                <w:rFonts w:ascii="Calibri" w:hAnsi="Calibri"/>
                <w:lang w:val="en-GB"/>
              </w:rPr>
              <w:pPrChange w:id="2732" w:author="user" w:date="2016-11-11T12:23:00Z">
                <w:pPr/>
              </w:pPrChange>
            </w:pPr>
            <w:ins w:id="2733" w:author="user" w:date="2016-11-11T12:20:00Z">
              <w:r w:rsidRPr="005F781D">
                <w:rPr>
                  <w:rFonts w:ascii="Calibri" w:hAnsi="Calibri"/>
                  <w:lang w:val="en-GB"/>
                </w:rPr>
                <w:t>Email</w:t>
              </w:r>
            </w:ins>
          </w:p>
        </w:tc>
      </w:tr>
      <w:tr w:rsidR="005F781D" w:rsidRPr="005F781D" w14:paraId="692D211A" w14:textId="77777777" w:rsidTr="006E68AC">
        <w:tblPrEx>
          <w:tblPrExChange w:id="2734" w:author="user" w:date="2016-11-11T12:27:00Z">
            <w:tblPrEx>
              <w:tblW w:w="0" w:type="auto"/>
            </w:tblPrEx>
          </w:tblPrExChange>
        </w:tblPrEx>
        <w:trPr>
          <w:jc w:val="center"/>
          <w:ins w:id="2735" w:author="user" w:date="2016-11-11T12:17:00Z"/>
          <w:trPrChange w:id="2736" w:author="user" w:date="2016-11-11T12:27:00Z">
            <w:trPr>
              <w:gridAfter w:val="0"/>
            </w:trPr>
          </w:trPrChange>
        </w:trPr>
        <w:tc>
          <w:tcPr>
            <w:tcW w:w="3505" w:type="dxa"/>
            <w:vAlign w:val="center"/>
            <w:tcPrChange w:id="2737" w:author="user" w:date="2016-11-11T12:27:00Z">
              <w:tcPr>
                <w:tcW w:w="4141" w:type="dxa"/>
                <w:gridSpan w:val="2"/>
              </w:tcPr>
            </w:tcPrChange>
          </w:tcPr>
          <w:p w14:paraId="03CAD673" w14:textId="5E88417A" w:rsidR="005F781D" w:rsidRPr="005F781D" w:rsidRDefault="005F781D">
            <w:pPr>
              <w:spacing w:after="0"/>
              <w:rPr>
                <w:ins w:id="2738" w:author="user" w:date="2016-11-11T12:17:00Z"/>
                <w:rFonts w:ascii="Calibri" w:hAnsi="Calibri"/>
                <w:lang w:val="en-GB"/>
              </w:rPr>
              <w:pPrChange w:id="2739" w:author="user" w:date="2016-11-11T12:23:00Z">
                <w:pPr/>
              </w:pPrChange>
            </w:pPr>
            <w:proofErr w:type="spellStart"/>
            <w:ins w:id="2740" w:author="user" w:date="2016-11-11T12:17:00Z">
              <w:r w:rsidRPr="005F781D">
                <w:rPr>
                  <w:rFonts w:ascii="Calibri" w:hAnsi="Calibri"/>
                  <w:bCs/>
                  <w:szCs w:val="22"/>
                  <w:rPrChange w:id="2741" w:author="user" w:date="2016-11-11T12:22:00Z">
                    <w:rPr>
                      <w:rFonts w:ascii="Calibri" w:hAnsi="Calibri"/>
                      <w:b/>
                      <w:bCs/>
                      <w:szCs w:val="22"/>
                    </w:rPr>
                  </w:rPrChange>
                </w:rPr>
                <w:lastRenderedPageBreak/>
                <w:t>Pfinder</w:t>
              </w:r>
              <w:proofErr w:type="spellEnd"/>
              <w:r w:rsidRPr="005F781D">
                <w:rPr>
                  <w:rFonts w:ascii="Calibri" w:hAnsi="Calibri"/>
                  <w:bCs/>
                  <w:szCs w:val="22"/>
                  <w:rPrChange w:id="2742" w:author="user" w:date="2016-11-11T12:22:00Z">
                    <w:rPr>
                      <w:rFonts w:ascii="Calibri" w:hAnsi="Calibri"/>
                      <w:b/>
                      <w:bCs/>
                      <w:szCs w:val="22"/>
                    </w:rPr>
                  </w:rPrChange>
                </w:rPr>
                <w:t xml:space="preserve"> Charlotte</w:t>
              </w:r>
            </w:ins>
          </w:p>
        </w:tc>
        <w:tc>
          <w:tcPr>
            <w:tcW w:w="3240" w:type="dxa"/>
            <w:vAlign w:val="center"/>
            <w:tcPrChange w:id="2743" w:author="user" w:date="2016-11-11T12:27:00Z">
              <w:tcPr>
                <w:tcW w:w="1747" w:type="dxa"/>
              </w:tcPr>
            </w:tcPrChange>
          </w:tcPr>
          <w:p w14:paraId="17919940" w14:textId="21C2C9F2" w:rsidR="005F781D" w:rsidRPr="005F781D" w:rsidRDefault="005F781D">
            <w:pPr>
              <w:spacing w:after="0"/>
              <w:rPr>
                <w:ins w:id="2744" w:author="user" w:date="2016-11-11T12:17:00Z"/>
                <w:rFonts w:ascii="Calibri" w:hAnsi="Calibri"/>
                <w:lang w:val="en-GB"/>
              </w:rPr>
              <w:pPrChange w:id="2745" w:author="user" w:date="2016-11-11T12:23:00Z">
                <w:pPr/>
              </w:pPrChange>
            </w:pPr>
            <w:ins w:id="2746" w:author="user" w:date="2016-11-11T12:18:00Z">
              <w:r w:rsidRPr="005F781D">
                <w:rPr>
                  <w:rFonts w:ascii="Calibri" w:eastAsia="Times New Roman" w:hAnsi="Calibri"/>
                  <w:bCs/>
                  <w:szCs w:val="22"/>
                  <w:rPrChange w:id="2747" w:author="user" w:date="2016-11-11T12:22:00Z">
                    <w:rPr>
                      <w:rFonts w:ascii="Calibri" w:eastAsia="Times New Roman" w:hAnsi="Calibri"/>
                      <w:b/>
                      <w:bCs/>
                      <w:szCs w:val="22"/>
                    </w:rPr>
                  </w:rPrChange>
                </w:rPr>
                <w:t>French Embassy – Cooperation Department</w:t>
              </w:r>
            </w:ins>
          </w:p>
        </w:tc>
        <w:tc>
          <w:tcPr>
            <w:tcW w:w="2340" w:type="dxa"/>
            <w:vAlign w:val="center"/>
            <w:tcPrChange w:id="2748" w:author="user" w:date="2016-11-11T12:27:00Z">
              <w:tcPr>
                <w:tcW w:w="4141" w:type="dxa"/>
                <w:gridSpan w:val="3"/>
              </w:tcPr>
            </w:tcPrChange>
          </w:tcPr>
          <w:p w14:paraId="47B0EAD1" w14:textId="5BC62727" w:rsidR="005F781D" w:rsidRPr="005F781D" w:rsidRDefault="005F781D">
            <w:pPr>
              <w:spacing w:after="0"/>
              <w:rPr>
                <w:ins w:id="2749" w:author="user" w:date="2016-11-11T12:17:00Z"/>
                <w:rFonts w:ascii="Calibri" w:hAnsi="Calibri"/>
                <w:lang w:val="en-GB"/>
              </w:rPr>
              <w:pPrChange w:id="2750" w:author="user" w:date="2016-11-11T12:23:00Z">
                <w:pPr/>
              </w:pPrChange>
            </w:pPr>
            <w:ins w:id="2751" w:author="user" w:date="2016-11-11T12:19:00Z">
              <w:r w:rsidRPr="005F781D">
                <w:rPr>
                  <w:rFonts w:ascii="Calibri" w:hAnsi="Calibri"/>
                  <w:lang w:val="en-GB"/>
                </w:rPr>
                <w:t>Email</w:t>
              </w:r>
            </w:ins>
          </w:p>
        </w:tc>
      </w:tr>
      <w:tr w:rsidR="005F781D" w:rsidRPr="005F781D" w14:paraId="5B9E84B1" w14:textId="77777777" w:rsidTr="006E68AC">
        <w:tblPrEx>
          <w:tblPrExChange w:id="2752" w:author="user" w:date="2016-11-11T12:27:00Z">
            <w:tblPrEx>
              <w:tblW w:w="0" w:type="auto"/>
            </w:tblPrEx>
          </w:tblPrExChange>
        </w:tblPrEx>
        <w:trPr>
          <w:jc w:val="center"/>
          <w:ins w:id="2753" w:author="user" w:date="2016-11-11T12:17:00Z"/>
          <w:trPrChange w:id="2754" w:author="user" w:date="2016-11-11T12:27:00Z">
            <w:trPr>
              <w:gridAfter w:val="0"/>
            </w:trPr>
          </w:trPrChange>
        </w:trPr>
        <w:tc>
          <w:tcPr>
            <w:tcW w:w="3505" w:type="dxa"/>
            <w:vAlign w:val="center"/>
            <w:tcPrChange w:id="2755" w:author="user" w:date="2016-11-11T12:27:00Z">
              <w:tcPr>
                <w:tcW w:w="4141" w:type="dxa"/>
                <w:gridSpan w:val="2"/>
              </w:tcPr>
            </w:tcPrChange>
          </w:tcPr>
          <w:p w14:paraId="12A6411C" w14:textId="2C44D1BE" w:rsidR="005F781D" w:rsidRPr="005F781D" w:rsidRDefault="005F781D">
            <w:pPr>
              <w:spacing w:after="0"/>
              <w:rPr>
                <w:ins w:id="2756" w:author="user" w:date="2016-11-11T12:17:00Z"/>
                <w:rFonts w:ascii="Calibri" w:hAnsi="Calibri"/>
                <w:lang w:val="en-GB"/>
              </w:rPr>
              <w:pPrChange w:id="2757" w:author="user" w:date="2016-11-11T12:23:00Z">
                <w:pPr/>
              </w:pPrChange>
            </w:pPr>
            <w:proofErr w:type="spellStart"/>
            <w:ins w:id="2758" w:author="user" w:date="2016-11-11T12:17:00Z">
              <w:r w:rsidRPr="005F781D">
                <w:rPr>
                  <w:rFonts w:ascii="Calibri" w:hAnsi="Calibri"/>
                  <w:bCs/>
                  <w:szCs w:val="22"/>
                  <w:rPrChange w:id="2759" w:author="user" w:date="2016-11-11T12:22:00Z">
                    <w:rPr>
                      <w:rFonts w:ascii="Calibri" w:hAnsi="Calibri"/>
                      <w:b/>
                      <w:bCs/>
                      <w:szCs w:val="22"/>
                    </w:rPr>
                  </w:rPrChange>
                </w:rPr>
                <w:t>Tchikaya</w:t>
              </w:r>
              <w:proofErr w:type="spellEnd"/>
              <w:r w:rsidRPr="005F781D">
                <w:rPr>
                  <w:rFonts w:ascii="Calibri" w:hAnsi="Calibri"/>
                  <w:bCs/>
                  <w:szCs w:val="22"/>
                  <w:rPrChange w:id="2760" w:author="user" w:date="2016-11-11T12:22:00Z">
                    <w:rPr>
                      <w:rFonts w:ascii="Calibri" w:hAnsi="Calibri"/>
                      <w:b/>
                      <w:bCs/>
                      <w:szCs w:val="22"/>
                    </w:rPr>
                  </w:rPrChange>
                </w:rPr>
                <w:t xml:space="preserve"> </w:t>
              </w:r>
              <w:proofErr w:type="spellStart"/>
              <w:r w:rsidRPr="005F781D">
                <w:rPr>
                  <w:rFonts w:ascii="Calibri" w:hAnsi="Calibri"/>
                  <w:bCs/>
                  <w:szCs w:val="22"/>
                  <w:rPrChange w:id="2761" w:author="user" w:date="2016-11-11T12:22:00Z">
                    <w:rPr>
                      <w:rFonts w:ascii="Calibri" w:hAnsi="Calibri"/>
                      <w:b/>
                      <w:bCs/>
                      <w:szCs w:val="22"/>
                    </w:rPr>
                  </w:rPrChange>
                </w:rPr>
                <w:t>Oboa</w:t>
              </w:r>
              <w:proofErr w:type="spellEnd"/>
              <w:r w:rsidRPr="005F781D">
                <w:rPr>
                  <w:rFonts w:ascii="Calibri" w:hAnsi="Calibri"/>
                  <w:bCs/>
                  <w:szCs w:val="22"/>
                  <w:rPrChange w:id="2762" w:author="user" w:date="2016-11-11T12:22:00Z">
                    <w:rPr>
                      <w:rFonts w:ascii="Calibri" w:hAnsi="Calibri"/>
                      <w:b/>
                      <w:bCs/>
                      <w:szCs w:val="22"/>
                    </w:rPr>
                  </w:rPrChange>
                </w:rPr>
                <w:t xml:space="preserve"> </w:t>
              </w:r>
              <w:proofErr w:type="spellStart"/>
              <w:r w:rsidRPr="005F781D">
                <w:rPr>
                  <w:rFonts w:ascii="Calibri" w:hAnsi="Calibri"/>
                  <w:bCs/>
                  <w:szCs w:val="22"/>
                  <w:rPrChange w:id="2763" w:author="user" w:date="2016-11-11T12:22:00Z">
                    <w:rPr>
                      <w:rFonts w:ascii="Calibri" w:hAnsi="Calibri"/>
                      <w:b/>
                      <w:bCs/>
                      <w:szCs w:val="22"/>
                    </w:rPr>
                  </w:rPrChange>
                </w:rPr>
                <w:t>Régine</w:t>
              </w:r>
              <w:proofErr w:type="spellEnd"/>
            </w:ins>
          </w:p>
        </w:tc>
        <w:tc>
          <w:tcPr>
            <w:tcW w:w="3240" w:type="dxa"/>
            <w:vAlign w:val="center"/>
            <w:tcPrChange w:id="2764" w:author="user" w:date="2016-11-11T12:27:00Z">
              <w:tcPr>
                <w:tcW w:w="1747" w:type="dxa"/>
              </w:tcPr>
            </w:tcPrChange>
          </w:tcPr>
          <w:p w14:paraId="0F1C9007" w14:textId="48CA1F02" w:rsidR="005F781D" w:rsidRPr="005F781D" w:rsidRDefault="005F781D">
            <w:pPr>
              <w:spacing w:after="0"/>
              <w:rPr>
                <w:ins w:id="2765" w:author="user" w:date="2016-11-11T12:17:00Z"/>
                <w:rFonts w:ascii="Calibri" w:hAnsi="Calibri"/>
                <w:lang w:val="en-GB"/>
              </w:rPr>
              <w:pPrChange w:id="2766" w:author="user" w:date="2016-11-11T12:23:00Z">
                <w:pPr/>
              </w:pPrChange>
            </w:pPr>
            <w:ins w:id="2767" w:author="user" w:date="2016-11-11T12:18:00Z">
              <w:r w:rsidRPr="005F781D">
                <w:rPr>
                  <w:rFonts w:ascii="Calibri" w:eastAsia="Times New Roman" w:hAnsi="Calibri"/>
                  <w:bCs/>
                  <w:szCs w:val="22"/>
                  <w:rPrChange w:id="2768" w:author="user" w:date="2016-11-11T12:22:00Z">
                    <w:rPr>
                      <w:rFonts w:ascii="Calibri" w:eastAsia="Times New Roman" w:hAnsi="Calibri"/>
                      <w:b/>
                      <w:bCs/>
                      <w:szCs w:val="22"/>
                    </w:rPr>
                  </w:rPrChange>
                </w:rPr>
                <w:t>Ministry of woman promotion</w:t>
              </w:r>
            </w:ins>
          </w:p>
        </w:tc>
        <w:tc>
          <w:tcPr>
            <w:tcW w:w="2340" w:type="dxa"/>
            <w:vAlign w:val="center"/>
            <w:tcPrChange w:id="2769" w:author="user" w:date="2016-11-11T12:27:00Z">
              <w:tcPr>
                <w:tcW w:w="4141" w:type="dxa"/>
                <w:gridSpan w:val="3"/>
              </w:tcPr>
            </w:tcPrChange>
          </w:tcPr>
          <w:p w14:paraId="55CE04E4" w14:textId="6B2C65E3" w:rsidR="005F781D" w:rsidRPr="005F781D" w:rsidRDefault="005F781D">
            <w:pPr>
              <w:spacing w:after="0"/>
              <w:rPr>
                <w:ins w:id="2770" w:author="user" w:date="2016-11-11T12:17:00Z"/>
                <w:rFonts w:ascii="Calibri" w:hAnsi="Calibri"/>
                <w:lang w:val="en-GB"/>
              </w:rPr>
              <w:pPrChange w:id="2771" w:author="user" w:date="2016-11-11T12:23:00Z">
                <w:pPr/>
              </w:pPrChange>
            </w:pPr>
            <w:ins w:id="2772" w:author="user" w:date="2016-11-11T12:20:00Z">
              <w:r w:rsidRPr="005F781D">
                <w:rPr>
                  <w:rFonts w:ascii="Calibri" w:hAnsi="Calibri"/>
                  <w:lang w:val="en-GB"/>
                </w:rPr>
                <w:t>Telephone</w:t>
              </w:r>
            </w:ins>
          </w:p>
        </w:tc>
      </w:tr>
      <w:tr w:rsidR="005F781D" w:rsidRPr="005F781D" w14:paraId="2BC4952E" w14:textId="77777777" w:rsidTr="006E68AC">
        <w:tblPrEx>
          <w:tblPrExChange w:id="2773" w:author="user" w:date="2016-11-11T12:27:00Z">
            <w:tblPrEx>
              <w:tblW w:w="0" w:type="auto"/>
            </w:tblPrEx>
          </w:tblPrExChange>
        </w:tblPrEx>
        <w:trPr>
          <w:jc w:val="center"/>
          <w:ins w:id="2774" w:author="user" w:date="2016-11-11T12:17:00Z"/>
          <w:trPrChange w:id="2775" w:author="user" w:date="2016-11-11T12:27:00Z">
            <w:trPr>
              <w:gridAfter w:val="0"/>
            </w:trPr>
          </w:trPrChange>
        </w:trPr>
        <w:tc>
          <w:tcPr>
            <w:tcW w:w="3505" w:type="dxa"/>
            <w:vAlign w:val="center"/>
            <w:tcPrChange w:id="2776" w:author="user" w:date="2016-11-11T12:27:00Z">
              <w:tcPr>
                <w:tcW w:w="4141" w:type="dxa"/>
                <w:gridSpan w:val="2"/>
              </w:tcPr>
            </w:tcPrChange>
          </w:tcPr>
          <w:p w14:paraId="3D779B82" w14:textId="19BD7DF4" w:rsidR="005F781D" w:rsidRPr="005F781D" w:rsidRDefault="005F781D">
            <w:pPr>
              <w:spacing w:after="0"/>
              <w:rPr>
                <w:ins w:id="2777" w:author="user" w:date="2016-11-11T12:17:00Z"/>
                <w:rFonts w:ascii="Calibri" w:hAnsi="Calibri"/>
                <w:lang w:val="en-GB"/>
              </w:rPr>
              <w:pPrChange w:id="2778" w:author="user" w:date="2016-11-11T12:23:00Z">
                <w:pPr/>
              </w:pPrChange>
            </w:pPr>
            <w:ins w:id="2779" w:author="user" w:date="2016-11-11T12:17:00Z">
              <w:r w:rsidRPr="005F781D">
                <w:rPr>
                  <w:rFonts w:ascii="Calibri" w:hAnsi="Calibri"/>
                  <w:bCs/>
                  <w:szCs w:val="22"/>
                  <w:rPrChange w:id="2780" w:author="user" w:date="2016-11-11T12:22:00Z">
                    <w:rPr>
                      <w:rFonts w:ascii="Calibri" w:hAnsi="Calibri"/>
                      <w:b/>
                      <w:bCs/>
                      <w:szCs w:val="22"/>
                    </w:rPr>
                  </w:rPrChange>
                </w:rPr>
                <w:t xml:space="preserve">Laura </w:t>
              </w:r>
              <w:proofErr w:type="spellStart"/>
              <w:r w:rsidRPr="005F781D">
                <w:rPr>
                  <w:rFonts w:ascii="Calibri" w:hAnsi="Calibri"/>
                  <w:bCs/>
                  <w:szCs w:val="22"/>
                  <w:rPrChange w:id="2781" w:author="user" w:date="2016-11-11T12:22:00Z">
                    <w:rPr>
                      <w:rFonts w:ascii="Calibri" w:hAnsi="Calibri"/>
                      <w:b/>
                      <w:bCs/>
                      <w:szCs w:val="22"/>
                    </w:rPr>
                  </w:rPrChange>
                </w:rPr>
                <w:t>Vigoriti</w:t>
              </w:r>
              <w:proofErr w:type="spellEnd"/>
            </w:ins>
          </w:p>
        </w:tc>
        <w:tc>
          <w:tcPr>
            <w:tcW w:w="3240" w:type="dxa"/>
            <w:vAlign w:val="center"/>
            <w:tcPrChange w:id="2782" w:author="user" w:date="2016-11-11T12:27:00Z">
              <w:tcPr>
                <w:tcW w:w="1747" w:type="dxa"/>
              </w:tcPr>
            </w:tcPrChange>
          </w:tcPr>
          <w:p w14:paraId="30958F89" w14:textId="6170A4E0" w:rsidR="005F781D" w:rsidRPr="005F781D" w:rsidRDefault="005F781D">
            <w:pPr>
              <w:spacing w:after="0"/>
              <w:rPr>
                <w:ins w:id="2783" w:author="user" w:date="2016-11-11T12:17:00Z"/>
                <w:rFonts w:ascii="Calibri" w:hAnsi="Calibri"/>
                <w:lang w:val="en-GB"/>
              </w:rPr>
              <w:pPrChange w:id="2784" w:author="user" w:date="2016-11-11T12:23:00Z">
                <w:pPr/>
              </w:pPrChange>
            </w:pPr>
            <w:ins w:id="2785" w:author="user" w:date="2016-11-11T12:18:00Z">
              <w:r w:rsidRPr="005F781D">
                <w:rPr>
                  <w:rFonts w:ascii="Calibri" w:eastAsia="Times New Roman" w:hAnsi="Calibri"/>
                  <w:bCs/>
                  <w:szCs w:val="22"/>
                  <w:rPrChange w:id="2786" w:author="user" w:date="2016-11-11T12:22:00Z">
                    <w:rPr>
                      <w:rFonts w:ascii="Calibri" w:eastAsia="Times New Roman" w:hAnsi="Calibri"/>
                      <w:b/>
                      <w:bCs/>
                      <w:szCs w:val="22"/>
                    </w:rPr>
                  </w:rPrChange>
                </w:rPr>
                <w:t xml:space="preserve">CPS – </w:t>
              </w:r>
              <w:proofErr w:type="spellStart"/>
              <w:r w:rsidRPr="005F781D">
                <w:rPr>
                  <w:rFonts w:ascii="Calibri" w:eastAsia="Times New Roman" w:hAnsi="Calibri"/>
                  <w:bCs/>
                  <w:szCs w:val="22"/>
                  <w:rPrChange w:id="2787" w:author="user" w:date="2016-11-11T12:22:00Z">
                    <w:rPr>
                      <w:rFonts w:ascii="Calibri" w:eastAsia="Times New Roman" w:hAnsi="Calibri"/>
                      <w:b/>
                      <w:bCs/>
                      <w:szCs w:val="22"/>
                    </w:rPr>
                  </w:rPrChange>
                </w:rPr>
                <w:t>Comunita</w:t>
              </w:r>
              <w:proofErr w:type="spellEnd"/>
              <w:r w:rsidRPr="005F781D">
                <w:rPr>
                  <w:rFonts w:ascii="Calibri" w:eastAsia="Times New Roman" w:hAnsi="Calibri"/>
                  <w:bCs/>
                  <w:szCs w:val="22"/>
                  <w:rPrChange w:id="2788" w:author="user" w:date="2016-11-11T12:22:00Z">
                    <w:rPr>
                      <w:rFonts w:ascii="Calibri" w:eastAsia="Times New Roman" w:hAnsi="Calibri"/>
                      <w:b/>
                      <w:bCs/>
                      <w:szCs w:val="22"/>
                    </w:rPr>
                  </w:rPrChange>
                </w:rPr>
                <w:t xml:space="preserve"> </w:t>
              </w:r>
              <w:proofErr w:type="spellStart"/>
              <w:r w:rsidRPr="005F781D">
                <w:rPr>
                  <w:rFonts w:ascii="Calibri" w:eastAsia="Times New Roman" w:hAnsi="Calibri"/>
                  <w:bCs/>
                  <w:szCs w:val="22"/>
                  <w:rPrChange w:id="2789" w:author="user" w:date="2016-11-11T12:22:00Z">
                    <w:rPr>
                      <w:rFonts w:ascii="Calibri" w:eastAsia="Times New Roman" w:hAnsi="Calibri"/>
                      <w:b/>
                      <w:bCs/>
                      <w:szCs w:val="22"/>
                    </w:rPr>
                  </w:rPrChange>
                </w:rPr>
                <w:t>promozione</w:t>
              </w:r>
              <w:proofErr w:type="spellEnd"/>
              <w:r w:rsidRPr="005F781D">
                <w:rPr>
                  <w:rFonts w:ascii="Calibri" w:eastAsia="Times New Roman" w:hAnsi="Calibri"/>
                  <w:bCs/>
                  <w:szCs w:val="22"/>
                  <w:rPrChange w:id="2790" w:author="user" w:date="2016-11-11T12:22:00Z">
                    <w:rPr>
                      <w:rFonts w:ascii="Calibri" w:eastAsia="Times New Roman" w:hAnsi="Calibri"/>
                      <w:b/>
                      <w:bCs/>
                      <w:szCs w:val="22"/>
                    </w:rPr>
                  </w:rPrChange>
                </w:rPr>
                <w:t xml:space="preserve"> e </w:t>
              </w:r>
              <w:proofErr w:type="spellStart"/>
              <w:r w:rsidRPr="005F781D">
                <w:rPr>
                  <w:rFonts w:ascii="Calibri" w:eastAsia="Times New Roman" w:hAnsi="Calibri"/>
                  <w:bCs/>
                  <w:szCs w:val="22"/>
                  <w:rPrChange w:id="2791" w:author="user" w:date="2016-11-11T12:22:00Z">
                    <w:rPr>
                      <w:rFonts w:ascii="Calibri" w:eastAsia="Times New Roman" w:hAnsi="Calibri"/>
                      <w:b/>
                      <w:bCs/>
                      <w:szCs w:val="22"/>
                    </w:rPr>
                  </w:rPrChange>
                </w:rPr>
                <w:t>sviluppo</w:t>
              </w:r>
            </w:ins>
            <w:proofErr w:type="spellEnd"/>
          </w:p>
        </w:tc>
        <w:tc>
          <w:tcPr>
            <w:tcW w:w="2340" w:type="dxa"/>
            <w:vAlign w:val="center"/>
            <w:tcPrChange w:id="2792" w:author="user" w:date="2016-11-11T12:27:00Z">
              <w:tcPr>
                <w:tcW w:w="4141" w:type="dxa"/>
                <w:gridSpan w:val="3"/>
              </w:tcPr>
            </w:tcPrChange>
          </w:tcPr>
          <w:p w14:paraId="74B05548" w14:textId="791B3626" w:rsidR="005F781D" w:rsidRPr="005F781D" w:rsidRDefault="005F781D">
            <w:pPr>
              <w:spacing w:after="0"/>
              <w:rPr>
                <w:ins w:id="2793" w:author="user" w:date="2016-11-11T12:17:00Z"/>
                <w:rFonts w:ascii="Calibri" w:hAnsi="Calibri"/>
                <w:lang w:val="en-GB"/>
              </w:rPr>
              <w:pPrChange w:id="2794" w:author="user" w:date="2016-11-11T12:23:00Z">
                <w:pPr/>
              </w:pPrChange>
            </w:pPr>
            <w:ins w:id="2795" w:author="user" w:date="2016-11-11T12:21:00Z">
              <w:r w:rsidRPr="005F781D">
                <w:rPr>
                  <w:rFonts w:ascii="Calibri" w:hAnsi="Calibri"/>
                  <w:lang w:val="en-GB"/>
                </w:rPr>
                <w:t>Telephone</w:t>
              </w:r>
            </w:ins>
          </w:p>
        </w:tc>
      </w:tr>
      <w:tr w:rsidR="005F781D" w:rsidRPr="005F781D" w14:paraId="0E9AF967" w14:textId="77777777" w:rsidTr="006E68AC">
        <w:trPr>
          <w:trHeight w:val="300"/>
          <w:jc w:val="center"/>
          <w:ins w:id="2796" w:author="user" w:date="2016-11-11T12:07:00Z"/>
          <w:trPrChange w:id="2797" w:author="user" w:date="2016-11-11T12:27:00Z">
            <w:trPr>
              <w:gridAfter w:val="0"/>
              <w:trHeight w:val="300"/>
            </w:trPr>
          </w:trPrChange>
        </w:trPr>
        <w:tc>
          <w:tcPr>
            <w:tcW w:w="3505" w:type="dxa"/>
            <w:noWrap/>
            <w:vAlign w:val="center"/>
            <w:hideMark/>
            <w:tcPrChange w:id="2798" w:author="user" w:date="2016-11-11T12:27:00Z">
              <w:tcPr>
                <w:tcW w:w="3505" w:type="dxa"/>
                <w:noWrap/>
                <w:vAlign w:val="center"/>
                <w:hideMark/>
              </w:tcPr>
            </w:tcPrChange>
          </w:tcPr>
          <w:p w14:paraId="06C504B2" w14:textId="77777777" w:rsidR="005F781D" w:rsidRPr="005F781D" w:rsidRDefault="005F781D">
            <w:pPr>
              <w:spacing w:after="0"/>
              <w:rPr>
                <w:ins w:id="2799" w:author="user" w:date="2016-11-11T12:07:00Z"/>
                <w:rFonts w:ascii="Calibri" w:eastAsia="Times New Roman" w:hAnsi="Calibri"/>
                <w:color w:val="000000"/>
                <w:sz w:val="22"/>
                <w:szCs w:val="22"/>
                <w:lang w:val="en-GB" w:eastAsia="fr-FR"/>
              </w:rPr>
              <w:pPrChange w:id="2800" w:author="user" w:date="2016-11-11T12:23:00Z">
                <w:pPr>
                  <w:spacing w:after="0"/>
                  <w:jc w:val="center"/>
                </w:pPr>
              </w:pPrChange>
            </w:pPr>
            <w:ins w:id="2801" w:author="user" w:date="2016-11-11T12:07:00Z">
              <w:r w:rsidRPr="005F781D">
                <w:rPr>
                  <w:rFonts w:ascii="Calibri" w:eastAsia="Times New Roman" w:hAnsi="Calibri"/>
                  <w:color w:val="000000"/>
                  <w:sz w:val="22"/>
                  <w:szCs w:val="22"/>
                  <w:lang w:val="en-GB" w:eastAsia="fr-FR"/>
                </w:rPr>
                <w:t>Caroline Huron</w:t>
              </w:r>
            </w:ins>
          </w:p>
        </w:tc>
        <w:tc>
          <w:tcPr>
            <w:tcW w:w="3240" w:type="dxa"/>
            <w:vAlign w:val="center"/>
            <w:tcPrChange w:id="2802" w:author="user" w:date="2016-11-11T12:27:00Z">
              <w:tcPr>
                <w:tcW w:w="3240" w:type="dxa"/>
                <w:gridSpan w:val="3"/>
                <w:vAlign w:val="center"/>
              </w:tcPr>
            </w:tcPrChange>
          </w:tcPr>
          <w:p w14:paraId="76E477B4" w14:textId="34A86C48" w:rsidR="005F781D" w:rsidRPr="005F781D" w:rsidRDefault="005F781D">
            <w:pPr>
              <w:spacing w:after="0"/>
              <w:rPr>
                <w:ins w:id="2803" w:author="user" w:date="2016-11-11T12:11:00Z"/>
                <w:rFonts w:ascii="Calibri" w:eastAsia="Times New Roman" w:hAnsi="Calibri"/>
                <w:color w:val="000000"/>
                <w:sz w:val="22"/>
                <w:szCs w:val="22"/>
                <w:lang w:val="en-GB" w:eastAsia="fr-FR"/>
                <w:rPrChange w:id="2804" w:author="user" w:date="2016-11-11T12:22:00Z">
                  <w:rPr>
                    <w:ins w:id="2805" w:author="user" w:date="2016-11-11T12:11:00Z"/>
                    <w:rFonts w:ascii="Calibri" w:eastAsia="Times New Roman" w:hAnsi="Calibri"/>
                    <w:color w:val="000000"/>
                    <w:sz w:val="22"/>
                    <w:szCs w:val="22"/>
                    <w:highlight w:val="yellow"/>
                    <w:lang w:val="en-GB" w:eastAsia="fr-FR"/>
                  </w:rPr>
                </w:rPrChange>
              </w:rPr>
              <w:pPrChange w:id="2806" w:author="user" w:date="2016-11-11T12:23:00Z">
                <w:pPr>
                  <w:spacing w:after="0"/>
                  <w:jc w:val="center"/>
                </w:pPr>
              </w:pPrChange>
            </w:pPr>
            <w:ins w:id="2807" w:author="user" w:date="2016-11-11T12:11:00Z">
              <w:r w:rsidRPr="005F781D">
                <w:rPr>
                  <w:rFonts w:ascii="Calibri" w:eastAsia="Times New Roman" w:hAnsi="Calibri"/>
                  <w:color w:val="000000"/>
                  <w:sz w:val="22"/>
                  <w:szCs w:val="22"/>
                  <w:lang w:val="en-GB" w:eastAsia="fr-FR"/>
                </w:rPr>
                <w:t>ASI</w:t>
              </w:r>
            </w:ins>
          </w:p>
        </w:tc>
        <w:tc>
          <w:tcPr>
            <w:tcW w:w="2340" w:type="dxa"/>
            <w:noWrap/>
            <w:vAlign w:val="center"/>
            <w:hideMark/>
            <w:tcPrChange w:id="2808" w:author="user" w:date="2016-11-11T12:27:00Z">
              <w:tcPr>
                <w:tcW w:w="2340" w:type="dxa"/>
                <w:noWrap/>
                <w:vAlign w:val="center"/>
                <w:hideMark/>
              </w:tcPr>
            </w:tcPrChange>
          </w:tcPr>
          <w:p w14:paraId="4F51C262" w14:textId="363052C7" w:rsidR="005F781D" w:rsidRPr="005F781D" w:rsidRDefault="005F781D">
            <w:pPr>
              <w:spacing w:after="0"/>
              <w:rPr>
                <w:ins w:id="2809" w:author="user" w:date="2016-11-11T12:07:00Z"/>
                <w:rFonts w:ascii="Calibri" w:eastAsia="Times New Roman" w:hAnsi="Calibri"/>
                <w:color w:val="000000"/>
                <w:sz w:val="22"/>
                <w:szCs w:val="22"/>
                <w:lang w:val="en-GB" w:eastAsia="fr-FR"/>
              </w:rPr>
              <w:pPrChange w:id="2810" w:author="user" w:date="2016-11-11T12:23:00Z">
                <w:pPr>
                  <w:spacing w:after="0"/>
                  <w:jc w:val="center"/>
                </w:pPr>
              </w:pPrChange>
            </w:pPr>
            <w:ins w:id="2811" w:author="user" w:date="2016-11-11T12:07:00Z">
              <w:r w:rsidRPr="005F781D">
                <w:rPr>
                  <w:rFonts w:ascii="Calibri" w:eastAsia="Times New Roman" w:hAnsi="Calibri"/>
                  <w:color w:val="000000"/>
                  <w:sz w:val="22"/>
                  <w:szCs w:val="22"/>
                  <w:lang w:val="en-GB" w:eastAsia="fr-FR"/>
                </w:rPr>
                <w:t>Email</w:t>
              </w:r>
            </w:ins>
          </w:p>
        </w:tc>
      </w:tr>
      <w:tr w:rsidR="005F781D" w:rsidRPr="005F781D" w14:paraId="221599A3" w14:textId="77777777" w:rsidTr="006E68AC">
        <w:trPr>
          <w:trHeight w:val="300"/>
          <w:jc w:val="center"/>
          <w:ins w:id="2812" w:author="user" w:date="2016-11-11T12:07:00Z"/>
          <w:trPrChange w:id="2813" w:author="user" w:date="2016-11-11T12:27:00Z">
            <w:trPr>
              <w:gridAfter w:val="0"/>
              <w:trHeight w:val="300"/>
            </w:trPr>
          </w:trPrChange>
        </w:trPr>
        <w:tc>
          <w:tcPr>
            <w:tcW w:w="3505" w:type="dxa"/>
            <w:noWrap/>
            <w:vAlign w:val="center"/>
            <w:hideMark/>
            <w:tcPrChange w:id="2814" w:author="user" w:date="2016-11-11T12:27:00Z">
              <w:tcPr>
                <w:tcW w:w="3505" w:type="dxa"/>
                <w:noWrap/>
                <w:vAlign w:val="center"/>
                <w:hideMark/>
              </w:tcPr>
            </w:tcPrChange>
          </w:tcPr>
          <w:p w14:paraId="6A5EA90D" w14:textId="77777777" w:rsidR="005F781D" w:rsidRPr="005F781D" w:rsidRDefault="005F781D">
            <w:pPr>
              <w:spacing w:after="0"/>
              <w:rPr>
                <w:ins w:id="2815" w:author="user" w:date="2016-11-11T12:07:00Z"/>
                <w:rFonts w:ascii="Calibri" w:eastAsia="Times New Roman" w:hAnsi="Calibri"/>
                <w:color w:val="000000"/>
                <w:sz w:val="22"/>
                <w:szCs w:val="22"/>
                <w:lang w:val="en-GB" w:eastAsia="fr-FR"/>
              </w:rPr>
              <w:pPrChange w:id="2816" w:author="user" w:date="2016-11-11T12:23:00Z">
                <w:pPr>
                  <w:spacing w:after="0"/>
                  <w:jc w:val="center"/>
                </w:pPr>
              </w:pPrChange>
            </w:pPr>
            <w:proofErr w:type="spellStart"/>
            <w:ins w:id="2817" w:author="user" w:date="2016-11-11T12:07:00Z">
              <w:r w:rsidRPr="005F781D">
                <w:rPr>
                  <w:rFonts w:ascii="Calibri" w:eastAsia="Times New Roman" w:hAnsi="Calibri"/>
                  <w:color w:val="000000"/>
                  <w:sz w:val="22"/>
                  <w:szCs w:val="22"/>
                  <w:lang w:val="en-GB" w:eastAsia="fr-FR"/>
                </w:rPr>
                <w:t>Demba</w:t>
              </w:r>
              <w:proofErr w:type="spellEnd"/>
              <w:r w:rsidRPr="005F781D">
                <w:rPr>
                  <w:rFonts w:ascii="Calibri" w:eastAsia="Times New Roman" w:hAnsi="Calibri"/>
                  <w:color w:val="000000"/>
                  <w:sz w:val="22"/>
                  <w:szCs w:val="22"/>
                  <w:lang w:val="en-GB" w:eastAsia="fr-FR"/>
                </w:rPr>
                <w:t xml:space="preserve"> </w:t>
              </w:r>
              <w:proofErr w:type="spellStart"/>
              <w:r w:rsidRPr="005F781D">
                <w:rPr>
                  <w:rFonts w:ascii="Calibri" w:eastAsia="Times New Roman" w:hAnsi="Calibri"/>
                  <w:color w:val="000000"/>
                  <w:sz w:val="22"/>
                  <w:szCs w:val="22"/>
                  <w:lang w:val="en-GB" w:eastAsia="fr-FR"/>
                </w:rPr>
                <w:t>Sy</w:t>
              </w:r>
              <w:proofErr w:type="spellEnd"/>
            </w:ins>
          </w:p>
        </w:tc>
        <w:tc>
          <w:tcPr>
            <w:tcW w:w="3240" w:type="dxa"/>
            <w:vAlign w:val="center"/>
            <w:tcPrChange w:id="2818" w:author="user" w:date="2016-11-11T12:27:00Z">
              <w:tcPr>
                <w:tcW w:w="3240" w:type="dxa"/>
                <w:gridSpan w:val="3"/>
                <w:vAlign w:val="center"/>
              </w:tcPr>
            </w:tcPrChange>
          </w:tcPr>
          <w:p w14:paraId="33911759" w14:textId="3C4EDF52" w:rsidR="005F781D" w:rsidRPr="005F781D" w:rsidRDefault="005F781D">
            <w:pPr>
              <w:spacing w:after="0"/>
              <w:rPr>
                <w:ins w:id="2819" w:author="user" w:date="2016-11-11T12:11:00Z"/>
                <w:rFonts w:ascii="Calibri" w:eastAsia="Times New Roman" w:hAnsi="Calibri"/>
                <w:color w:val="000000"/>
                <w:sz w:val="22"/>
                <w:szCs w:val="22"/>
                <w:lang w:val="en-GB" w:eastAsia="fr-FR"/>
              </w:rPr>
              <w:pPrChange w:id="2820" w:author="user" w:date="2016-11-11T12:23:00Z">
                <w:pPr>
                  <w:spacing w:after="0"/>
                  <w:jc w:val="center"/>
                </w:pPr>
              </w:pPrChange>
            </w:pPr>
            <w:ins w:id="2821" w:author="user" w:date="2016-11-11T12:11:00Z">
              <w:r w:rsidRPr="005F781D">
                <w:rPr>
                  <w:rFonts w:ascii="Calibri" w:eastAsia="Times New Roman" w:hAnsi="Calibri"/>
                  <w:color w:val="000000"/>
                  <w:sz w:val="22"/>
                  <w:szCs w:val="22"/>
                  <w:lang w:val="en-GB" w:eastAsia="fr-FR"/>
                </w:rPr>
                <w:t>TGH</w:t>
              </w:r>
            </w:ins>
          </w:p>
        </w:tc>
        <w:tc>
          <w:tcPr>
            <w:tcW w:w="2340" w:type="dxa"/>
            <w:noWrap/>
            <w:vAlign w:val="center"/>
            <w:hideMark/>
            <w:tcPrChange w:id="2822" w:author="user" w:date="2016-11-11T12:27:00Z">
              <w:tcPr>
                <w:tcW w:w="2340" w:type="dxa"/>
                <w:noWrap/>
                <w:vAlign w:val="center"/>
                <w:hideMark/>
              </w:tcPr>
            </w:tcPrChange>
          </w:tcPr>
          <w:p w14:paraId="4C88403F" w14:textId="35D1254F" w:rsidR="005F781D" w:rsidRPr="005F781D" w:rsidRDefault="005F781D">
            <w:pPr>
              <w:spacing w:after="0"/>
              <w:rPr>
                <w:ins w:id="2823" w:author="user" w:date="2016-11-11T12:07:00Z"/>
                <w:rFonts w:ascii="Calibri" w:eastAsia="Times New Roman" w:hAnsi="Calibri"/>
                <w:color w:val="000000"/>
                <w:sz w:val="22"/>
                <w:szCs w:val="22"/>
                <w:lang w:val="en-GB" w:eastAsia="fr-FR"/>
              </w:rPr>
              <w:pPrChange w:id="2824" w:author="user" w:date="2016-11-11T12:23:00Z">
                <w:pPr>
                  <w:spacing w:after="0"/>
                  <w:jc w:val="center"/>
                </w:pPr>
              </w:pPrChange>
            </w:pPr>
            <w:ins w:id="2825" w:author="user" w:date="2016-11-11T12:07:00Z">
              <w:r w:rsidRPr="005F781D">
                <w:rPr>
                  <w:rFonts w:ascii="Calibri" w:eastAsia="Times New Roman" w:hAnsi="Calibri"/>
                  <w:color w:val="000000"/>
                  <w:sz w:val="22"/>
                  <w:szCs w:val="22"/>
                  <w:lang w:val="en-GB" w:eastAsia="fr-FR"/>
                </w:rPr>
                <w:t>Email</w:t>
              </w:r>
            </w:ins>
          </w:p>
        </w:tc>
      </w:tr>
      <w:tr w:rsidR="005F781D" w:rsidRPr="005F781D" w14:paraId="749A9995" w14:textId="77777777" w:rsidTr="006E68AC">
        <w:trPr>
          <w:trHeight w:val="300"/>
          <w:jc w:val="center"/>
          <w:ins w:id="2826" w:author="user" w:date="2016-11-11T12:07:00Z"/>
          <w:trPrChange w:id="2827" w:author="user" w:date="2016-11-11T12:27:00Z">
            <w:trPr>
              <w:gridAfter w:val="0"/>
              <w:trHeight w:val="300"/>
            </w:trPr>
          </w:trPrChange>
        </w:trPr>
        <w:tc>
          <w:tcPr>
            <w:tcW w:w="3505" w:type="dxa"/>
            <w:noWrap/>
            <w:vAlign w:val="center"/>
            <w:hideMark/>
            <w:tcPrChange w:id="2828" w:author="user" w:date="2016-11-11T12:27:00Z">
              <w:tcPr>
                <w:tcW w:w="3505" w:type="dxa"/>
                <w:noWrap/>
                <w:vAlign w:val="center"/>
                <w:hideMark/>
              </w:tcPr>
            </w:tcPrChange>
          </w:tcPr>
          <w:p w14:paraId="31B3D982" w14:textId="77777777" w:rsidR="005F781D" w:rsidRPr="005F781D" w:rsidRDefault="005F781D">
            <w:pPr>
              <w:spacing w:after="0"/>
              <w:rPr>
                <w:ins w:id="2829" w:author="user" w:date="2016-11-11T12:07:00Z"/>
                <w:rFonts w:ascii="Calibri" w:eastAsia="Times New Roman" w:hAnsi="Calibri"/>
                <w:color w:val="000000"/>
                <w:sz w:val="22"/>
                <w:szCs w:val="22"/>
                <w:lang w:val="en-GB" w:eastAsia="fr-FR"/>
              </w:rPr>
              <w:pPrChange w:id="2830" w:author="user" w:date="2016-11-11T12:23:00Z">
                <w:pPr>
                  <w:spacing w:after="0"/>
                  <w:jc w:val="center"/>
                </w:pPr>
              </w:pPrChange>
            </w:pPr>
            <w:proofErr w:type="spellStart"/>
            <w:ins w:id="2831" w:author="user" w:date="2016-11-11T12:07:00Z">
              <w:r w:rsidRPr="005F781D">
                <w:rPr>
                  <w:rFonts w:ascii="Calibri" w:eastAsia="Times New Roman" w:hAnsi="Calibri"/>
                  <w:color w:val="000000"/>
                  <w:sz w:val="22"/>
                  <w:szCs w:val="22"/>
                  <w:lang w:val="en-GB" w:eastAsia="fr-FR"/>
                </w:rPr>
                <w:t>Reiye</w:t>
              </w:r>
              <w:proofErr w:type="spellEnd"/>
              <w:r w:rsidRPr="005F781D">
                <w:rPr>
                  <w:rFonts w:ascii="Calibri" w:eastAsia="Times New Roman" w:hAnsi="Calibri"/>
                  <w:color w:val="000000"/>
                  <w:sz w:val="22"/>
                  <w:szCs w:val="22"/>
                  <w:lang w:val="en-GB" w:eastAsia="fr-FR"/>
                </w:rPr>
                <w:t xml:space="preserve"> </w:t>
              </w:r>
              <w:proofErr w:type="spellStart"/>
              <w:r w:rsidRPr="005F781D">
                <w:rPr>
                  <w:rFonts w:ascii="Calibri" w:eastAsia="Times New Roman" w:hAnsi="Calibri"/>
                  <w:color w:val="000000"/>
                  <w:sz w:val="22"/>
                  <w:szCs w:val="22"/>
                  <w:lang w:val="en-GB" w:eastAsia="fr-FR"/>
                </w:rPr>
                <w:t>Gandzounou</w:t>
              </w:r>
              <w:proofErr w:type="spellEnd"/>
              <w:r w:rsidRPr="005F781D">
                <w:rPr>
                  <w:rFonts w:ascii="Calibri" w:eastAsia="Times New Roman" w:hAnsi="Calibri"/>
                  <w:color w:val="000000"/>
                  <w:sz w:val="22"/>
                  <w:szCs w:val="22"/>
                  <w:lang w:val="en-GB" w:eastAsia="fr-FR"/>
                </w:rPr>
                <w:t xml:space="preserve"> </w:t>
              </w:r>
              <w:proofErr w:type="spellStart"/>
              <w:r w:rsidRPr="005F781D">
                <w:rPr>
                  <w:rFonts w:ascii="Calibri" w:eastAsia="Times New Roman" w:hAnsi="Calibri"/>
                  <w:color w:val="000000"/>
                  <w:sz w:val="22"/>
                  <w:szCs w:val="22"/>
                  <w:lang w:val="en-GB" w:eastAsia="fr-FR"/>
                </w:rPr>
                <w:t>Matombou</w:t>
              </w:r>
              <w:proofErr w:type="spellEnd"/>
            </w:ins>
          </w:p>
        </w:tc>
        <w:tc>
          <w:tcPr>
            <w:tcW w:w="3240" w:type="dxa"/>
            <w:vAlign w:val="center"/>
            <w:tcPrChange w:id="2832" w:author="user" w:date="2016-11-11T12:27:00Z">
              <w:tcPr>
                <w:tcW w:w="3240" w:type="dxa"/>
                <w:gridSpan w:val="3"/>
                <w:vAlign w:val="center"/>
              </w:tcPr>
            </w:tcPrChange>
          </w:tcPr>
          <w:p w14:paraId="1B188319" w14:textId="38DA2C79" w:rsidR="005F781D" w:rsidRPr="005F781D" w:rsidRDefault="005F781D">
            <w:pPr>
              <w:spacing w:after="0"/>
              <w:rPr>
                <w:ins w:id="2833" w:author="user" w:date="2016-11-11T12:11:00Z"/>
                <w:rFonts w:ascii="Calibri" w:eastAsia="Times New Roman" w:hAnsi="Calibri"/>
                <w:color w:val="000000"/>
                <w:sz w:val="22"/>
                <w:szCs w:val="22"/>
                <w:lang w:val="en-GB" w:eastAsia="fr-FR"/>
                <w:rPrChange w:id="2834" w:author="user" w:date="2016-11-11T12:22:00Z">
                  <w:rPr>
                    <w:ins w:id="2835" w:author="user" w:date="2016-11-11T12:11:00Z"/>
                    <w:rFonts w:ascii="Calibri" w:eastAsia="Times New Roman" w:hAnsi="Calibri"/>
                    <w:color w:val="000000"/>
                    <w:sz w:val="22"/>
                    <w:szCs w:val="22"/>
                    <w:highlight w:val="yellow"/>
                    <w:lang w:val="en-GB" w:eastAsia="fr-FR"/>
                  </w:rPr>
                </w:rPrChange>
              </w:rPr>
              <w:pPrChange w:id="2836" w:author="user" w:date="2016-11-11T12:23:00Z">
                <w:pPr>
                  <w:spacing w:after="0"/>
                  <w:jc w:val="center"/>
                </w:pPr>
              </w:pPrChange>
            </w:pPr>
            <w:ins w:id="2837" w:author="user" w:date="2016-11-11T12:11:00Z">
              <w:r w:rsidRPr="005F781D">
                <w:rPr>
                  <w:rFonts w:ascii="Calibri" w:eastAsia="Times New Roman" w:hAnsi="Calibri"/>
                  <w:color w:val="000000"/>
                  <w:sz w:val="22"/>
                  <w:szCs w:val="22"/>
                  <w:lang w:val="en-GB" w:eastAsia="fr-FR"/>
                </w:rPr>
                <w:t>GRET</w:t>
              </w:r>
            </w:ins>
          </w:p>
        </w:tc>
        <w:tc>
          <w:tcPr>
            <w:tcW w:w="2340" w:type="dxa"/>
            <w:noWrap/>
            <w:vAlign w:val="center"/>
            <w:hideMark/>
            <w:tcPrChange w:id="2838" w:author="user" w:date="2016-11-11T12:27:00Z">
              <w:tcPr>
                <w:tcW w:w="2340" w:type="dxa"/>
                <w:noWrap/>
                <w:vAlign w:val="center"/>
                <w:hideMark/>
              </w:tcPr>
            </w:tcPrChange>
          </w:tcPr>
          <w:p w14:paraId="5BAC1B27" w14:textId="60398E64" w:rsidR="005F781D" w:rsidRPr="005F781D" w:rsidRDefault="005F781D">
            <w:pPr>
              <w:spacing w:after="0"/>
              <w:rPr>
                <w:ins w:id="2839" w:author="user" w:date="2016-11-11T12:07:00Z"/>
                <w:rFonts w:ascii="Calibri" w:eastAsia="Times New Roman" w:hAnsi="Calibri"/>
                <w:color w:val="000000"/>
                <w:sz w:val="22"/>
                <w:szCs w:val="22"/>
                <w:lang w:val="en-GB" w:eastAsia="fr-FR"/>
              </w:rPr>
              <w:pPrChange w:id="2840" w:author="user" w:date="2016-11-11T12:23:00Z">
                <w:pPr>
                  <w:spacing w:after="0"/>
                  <w:jc w:val="center"/>
                </w:pPr>
              </w:pPrChange>
            </w:pPr>
            <w:ins w:id="2841" w:author="user" w:date="2016-11-11T12:07:00Z">
              <w:r w:rsidRPr="005F781D">
                <w:rPr>
                  <w:rFonts w:ascii="Calibri" w:eastAsia="Times New Roman" w:hAnsi="Calibri"/>
                  <w:color w:val="000000"/>
                  <w:sz w:val="22"/>
                  <w:szCs w:val="22"/>
                  <w:lang w:val="en-GB" w:eastAsia="fr-FR"/>
                </w:rPr>
                <w:t>Email</w:t>
              </w:r>
            </w:ins>
          </w:p>
        </w:tc>
      </w:tr>
      <w:tr w:rsidR="005F781D" w:rsidRPr="005F781D" w14:paraId="786DD2E3" w14:textId="77777777" w:rsidTr="006E68AC">
        <w:trPr>
          <w:trHeight w:val="300"/>
          <w:jc w:val="center"/>
          <w:ins w:id="2842" w:author="user" w:date="2016-11-11T12:07:00Z"/>
          <w:trPrChange w:id="2843" w:author="user" w:date="2016-11-11T12:27:00Z">
            <w:trPr>
              <w:gridAfter w:val="0"/>
              <w:trHeight w:val="300"/>
            </w:trPr>
          </w:trPrChange>
        </w:trPr>
        <w:tc>
          <w:tcPr>
            <w:tcW w:w="3505" w:type="dxa"/>
            <w:noWrap/>
            <w:vAlign w:val="center"/>
            <w:hideMark/>
            <w:tcPrChange w:id="2844" w:author="user" w:date="2016-11-11T12:27:00Z">
              <w:tcPr>
                <w:tcW w:w="3505" w:type="dxa"/>
                <w:noWrap/>
                <w:vAlign w:val="center"/>
                <w:hideMark/>
              </w:tcPr>
            </w:tcPrChange>
          </w:tcPr>
          <w:p w14:paraId="6A02D0FA" w14:textId="77777777" w:rsidR="005F781D" w:rsidRPr="005F781D" w:rsidRDefault="005F781D">
            <w:pPr>
              <w:spacing w:after="0"/>
              <w:rPr>
                <w:ins w:id="2845" w:author="user" w:date="2016-11-11T12:07:00Z"/>
                <w:rFonts w:ascii="Calibri" w:eastAsia="Times New Roman" w:hAnsi="Calibri"/>
                <w:color w:val="000000"/>
                <w:sz w:val="22"/>
                <w:szCs w:val="22"/>
                <w:lang w:val="en-GB" w:eastAsia="fr-FR"/>
              </w:rPr>
              <w:pPrChange w:id="2846" w:author="user" w:date="2016-11-11T12:23:00Z">
                <w:pPr>
                  <w:spacing w:after="0"/>
                  <w:jc w:val="center"/>
                </w:pPr>
              </w:pPrChange>
            </w:pPr>
            <w:ins w:id="2847" w:author="user" w:date="2016-11-11T12:07:00Z">
              <w:r w:rsidRPr="005F781D">
                <w:rPr>
                  <w:rFonts w:ascii="Calibri" w:eastAsia="Times New Roman" w:hAnsi="Calibri"/>
                  <w:color w:val="000000"/>
                  <w:sz w:val="22"/>
                  <w:szCs w:val="22"/>
                  <w:lang w:val="en-GB" w:eastAsia="fr-FR"/>
                </w:rPr>
                <w:t xml:space="preserve">Olga </w:t>
              </w:r>
              <w:proofErr w:type="spellStart"/>
              <w:r w:rsidRPr="005F781D">
                <w:rPr>
                  <w:rFonts w:ascii="Calibri" w:eastAsia="Times New Roman" w:hAnsi="Calibri"/>
                  <w:color w:val="000000"/>
                  <w:sz w:val="22"/>
                  <w:szCs w:val="22"/>
                  <w:lang w:val="en-GB" w:eastAsia="fr-FR"/>
                </w:rPr>
                <w:t>Kabanabandza</w:t>
              </w:r>
              <w:proofErr w:type="spellEnd"/>
            </w:ins>
          </w:p>
        </w:tc>
        <w:tc>
          <w:tcPr>
            <w:tcW w:w="3240" w:type="dxa"/>
            <w:vAlign w:val="center"/>
            <w:tcPrChange w:id="2848" w:author="user" w:date="2016-11-11T12:27:00Z">
              <w:tcPr>
                <w:tcW w:w="3240" w:type="dxa"/>
                <w:gridSpan w:val="3"/>
                <w:vAlign w:val="center"/>
              </w:tcPr>
            </w:tcPrChange>
          </w:tcPr>
          <w:p w14:paraId="7F1CCC2D" w14:textId="24E8F613" w:rsidR="005F781D" w:rsidRPr="005F781D" w:rsidRDefault="005F781D">
            <w:pPr>
              <w:spacing w:after="0"/>
              <w:rPr>
                <w:ins w:id="2849" w:author="user" w:date="2016-11-11T12:11:00Z"/>
                <w:rFonts w:ascii="Calibri" w:eastAsia="Times New Roman" w:hAnsi="Calibri"/>
                <w:color w:val="000000"/>
                <w:sz w:val="22"/>
                <w:szCs w:val="22"/>
                <w:lang w:val="en-GB" w:eastAsia="fr-FR"/>
                <w:rPrChange w:id="2850" w:author="user" w:date="2016-11-11T12:22:00Z">
                  <w:rPr>
                    <w:ins w:id="2851" w:author="user" w:date="2016-11-11T12:11:00Z"/>
                    <w:rFonts w:ascii="Calibri" w:eastAsia="Times New Roman" w:hAnsi="Calibri"/>
                    <w:color w:val="000000"/>
                    <w:sz w:val="22"/>
                    <w:szCs w:val="22"/>
                    <w:highlight w:val="yellow"/>
                    <w:lang w:val="en-GB" w:eastAsia="fr-FR"/>
                  </w:rPr>
                </w:rPrChange>
              </w:rPr>
              <w:pPrChange w:id="2852" w:author="user" w:date="2016-11-11T12:23:00Z">
                <w:pPr>
                  <w:spacing w:after="0"/>
                  <w:jc w:val="center"/>
                </w:pPr>
              </w:pPrChange>
            </w:pPr>
            <w:ins w:id="2853" w:author="user" w:date="2016-11-11T12:11:00Z">
              <w:r w:rsidRPr="005F781D">
                <w:rPr>
                  <w:rFonts w:ascii="Calibri" w:eastAsia="Times New Roman" w:hAnsi="Calibri"/>
                  <w:color w:val="000000"/>
                  <w:sz w:val="22"/>
                  <w:szCs w:val="22"/>
                  <w:lang w:val="en-GB" w:eastAsia="fr-FR"/>
                </w:rPr>
                <w:t>PCPA</w:t>
              </w:r>
            </w:ins>
          </w:p>
        </w:tc>
        <w:tc>
          <w:tcPr>
            <w:tcW w:w="2340" w:type="dxa"/>
            <w:noWrap/>
            <w:vAlign w:val="center"/>
            <w:hideMark/>
            <w:tcPrChange w:id="2854" w:author="user" w:date="2016-11-11T12:27:00Z">
              <w:tcPr>
                <w:tcW w:w="2340" w:type="dxa"/>
                <w:noWrap/>
                <w:vAlign w:val="center"/>
                <w:hideMark/>
              </w:tcPr>
            </w:tcPrChange>
          </w:tcPr>
          <w:p w14:paraId="0917FDBC" w14:textId="166A17B9" w:rsidR="005F781D" w:rsidRPr="005F781D" w:rsidRDefault="005F781D">
            <w:pPr>
              <w:spacing w:after="0"/>
              <w:rPr>
                <w:ins w:id="2855" w:author="user" w:date="2016-11-11T12:07:00Z"/>
                <w:rFonts w:ascii="Calibri" w:eastAsia="Times New Roman" w:hAnsi="Calibri"/>
                <w:color w:val="000000"/>
                <w:sz w:val="22"/>
                <w:szCs w:val="22"/>
                <w:lang w:val="en-GB" w:eastAsia="fr-FR"/>
              </w:rPr>
              <w:pPrChange w:id="2856" w:author="user" w:date="2016-11-11T12:23:00Z">
                <w:pPr>
                  <w:spacing w:after="0"/>
                  <w:jc w:val="center"/>
                </w:pPr>
              </w:pPrChange>
            </w:pPr>
            <w:ins w:id="2857" w:author="user" w:date="2016-11-11T12:07:00Z">
              <w:r w:rsidRPr="005F781D">
                <w:rPr>
                  <w:rFonts w:ascii="Calibri" w:eastAsia="Times New Roman" w:hAnsi="Calibri"/>
                  <w:color w:val="000000"/>
                  <w:sz w:val="22"/>
                  <w:szCs w:val="22"/>
                  <w:lang w:val="en-GB" w:eastAsia="fr-FR"/>
                </w:rPr>
                <w:t>Email</w:t>
              </w:r>
            </w:ins>
          </w:p>
        </w:tc>
      </w:tr>
      <w:tr w:rsidR="005F781D" w:rsidRPr="005F781D" w14:paraId="75A002B5" w14:textId="77777777" w:rsidTr="006E68AC">
        <w:trPr>
          <w:trHeight w:val="300"/>
          <w:jc w:val="center"/>
          <w:ins w:id="2858" w:author="user" w:date="2016-11-11T12:07:00Z"/>
          <w:trPrChange w:id="2859" w:author="user" w:date="2016-11-11T12:27:00Z">
            <w:trPr>
              <w:gridAfter w:val="0"/>
              <w:trHeight w:val="300"/>
            </w:trPr>
          </w:trPrChange>
        </w:trPr>
        <w:tc>
          <w:tcPr>
            <w:tcW w:w="3505" w:type="dxa"/>
            <w:noWrap/>
            <w:vAlign w:val="center"/>
            <w:tcPrChange w:id="2860" w:author="user" w:date="2016-11-11T12:27:00Z">
              <w:tcPr>
                <w:tcW w:w="3505" w:type="dxa"/>
                <w:noWrap/>
                <w:vAlign w:val="center"/>
              </w:tcPr>
            </w:tcPrChange>
          </w:tcPr>
          <w:p w14:paraId="28403425" w14:textId="77777777" w:rsidR="005F781D" w:rsidRPr="005F781D" w:rsidRDefault="005F781D">
            <w:pPr>
              <w:spacing w:after="0"/>
              <w:rPr>
                <w:ins w:id="2861" w:author="user" w:date="2016-11-11T12:07:00Z"/>
                <w:rFonts w:ascii="Calibri" w:eastAsia="Times New Roman" w:hAnsi="Calibri"/>
                <w:color w:val="000000"/>
                <w:sz w:val="22"/>
                <w:szCs w:val="22"/>
                <w:lang w:val="en-GB" w:eastAsia="fr-FR"/>
              </w:rPr>
              <w:pPrChange w:id="2862" w:author="user" w:date="2016-11-11T12:23:00Z">
                <w:pPr>
                  <w:spacing w:after="0"/>
                  <w:jc w:val="center"/>
                </w:pPr>
              </w:pPrChange>
            </w:pPr>
            <w:ins w:id="2863" w:author="user" w:date="2016-11-11T12:07:00Z">
              <w:r w:rsidRPr="005F781D">
                <w:rPr>
                  <w:rFonts w:ascii="Calibri" w:eastAsia="Times New Roman" w:hAnsi="Calibri"/>
                  <w:color w:val="000000"/>
                  <w:sz w:val="22"/>
                  <w:szCs w:val="22"/>
                  <w:lang w:val="en-GB" w:eastAsia="fr-FR"/>
                </w:rPr>
                <w:t xml:space="preserve">Alain </w:t>
              </w:r>
              <w:proofErr w:type="spellStart"/>
              <w:r w:rsidRPr="005F781D">
                <w:rPr>
                  <w:rFonts w:ascii="Calibri" w:eastAsia="Times New Roman" w:hAnsi="Calibri"/>
                  <w:color w:val="000000"/>
                  <w:sz w:val="22"/>
                  <w:szCs w:val="22"/>
                  <w:lang w:val="en-GB" w:eastAsia="fr-FR"/>
                </w:rPr>
                <w:t>Mbemba</w:t>
              </w:r>
              <w:proofErr w:type="spellEnd"/>
            </w:ins>
          </w:p>
        </w:tc>
        <w:tc>
          <w:tcPr>
            <w:tcW w:w="3240" w:type="dxa"/>
            <w:vAlign w:val="center"/>
            <w:tcPrChange w:id="2864" w:author="user" w:date="2016-11-11T12:27:00Z">
              <w:tcPr>
                <w:tcW w:w="3240" w:type="dxa"/>
                <w:gridSpan w:val="3"/>
                <w:vAlign w:val="center"/>
              </w:tcPr>
            </w:tcPrChange>
          </w:tcPr>
          <w:p w14:paraId="21EB59DE" w14:textId="183501C2" w:rsidR="005F781D" w:rsidRPr="005F781D" w:rsidRDefault="005F781D">
            <w:pPr>
              <w:spacing w:after="0"/>
              <w:rPr>
                <w:ins w:id="2865" w:author="user" w:date="2016-11-11T12:11:00Z"/>
                <w:rFonts w:ascii="Calibri" w:eastAsia="Times New Roman" w:hAnsi="Calibri"/>
                <w:color w:val="000000"/>
                <w:sz w:val="22"/>
                <w:szCs w:val="22"/>
                <w:lang w:val="en-GB" w:eastAsia="fr-FR"/>
                <w:rPrChange w:id="2866" w:author="user" w:date="2016-11-11T12:22:00Z">
                  <w:rPr>
                    <w:ins w:id="2867" w:author="user" w:date="2016-11-11T12:11:00Z"/>
                    <w:rFonts w:ascii="Calibri" w:eastAsia="Times New Roman" w:hAnsi="Calibri"/>
                    <w:color w:val="000000"/>
                    <w:sz w:val="22"/>
                    <w:szCs w:val="22"/>
                    <w:highlight w:val="yellow"/>
                    <w:lang w:val="en-GB" w:eastAsia="fr-FR"/>
                  </w:rPr>
                </w:rPrChange>
              </w:rPr>
              <w:pPrChange w:id="2868" w:author="user" w:date="2016-11-11T12:23:00Z">
                <w:pPr>
                  <w:spacing w:after="0"/>
                  <w:jc w:val="center"/>
                </w:pPr>
              </w:pPrChange>
            </w:pPr>
            <w:proofErr w:type="spellStart"/>
            <w:ins w:id="2869" w:author="user" w:date="2016-11-11T12:11:00Z">
              <w:r w:rsidRPr="005F781D">
                <w:rPr>
                  <w:rFonts w:ascii="Calibri" w:eastAsia="Times New Roman" w:hAnsi="Calibri"/>
                  <w:color w:val="000000"/>
                  <w:sz w:val="22"/>
                  <w:szCs w:val="22"/>
                  <w:lang w:val="en-GB" w:eastAsia="fr-FR"/>
                </w:rPr>
                <w:t>Yidika</w:t>
              </w:r>
              <w:proofErr w:type="spellEnd"/>
            </w:ins>
          </w:p>
        </w:tc>
        <w:tc>
          <w:tcPr>
            <w:tcW w:w="2340" w:type="dxa"/>
            <w:noWrap/>
            <w:vAlign w:val="center"/>
            <w:tcPrChange w:id="2870" w:author="user" w:date="2016-11-11T12:27:00Z">
              <w:tcPr>
                <w:tcW w:w="2340" w:type="dxa"/>
                <w:noWrap/>
                <w:vAlign w:val="center"/>
              </w:tcPr>
            </w:tcPrChange>
          </w:tcPr>
          <w:p w14:paraId="421D35A6" w14:textId="0ED1CE7D" w:rsidR="005F781D" w:rsidRPr="005F781D" w:rsidRDefault="005F781D">
            <w:pPr>
              <w:spacing w:after="0"/>
              <w:rPr>
                <w:ins w:id="2871" w:author="user" w:date="2016-11-11T12:07:00Z"/>
                <w:rFonts w:ascii="Calibri" w:eastAsia="Times New Roman" w:hAnsi="Calibri"/>
                <w:color w:val="000000"/>
                <w:sz w:val="22"/>
                <w:szCs w:val="22"/>
                <w:lang w:val="en-GB" w:eastAsia="fr-FR"/>
              </w:rPr>
              <w:pPrChange w:id="2872" w:author="user" w:date="2016-11-11T12:23:00Z">
                <w:pPr>
                  <w:spacing w:after="0"/>
                  <w:jc w:val="center"/>
                </w:pPr>
              </w:pPrChange>
            </w:pPr>
            <w:ins w:id="2873" w:author="user" w:date="2016-11-11T12:07:00Z">
              <w:r w:rsidRPr="005F781D">
                <w:rPr>
                  <w:rFonts w:ascii="Calibri" w:eastAsia="Times New Roman" w:hAnsi="Calibri"/>
                  <w:color w:val="000000"/>
                  <w:sz w:val="22"/>
                  <w:szCs w:val="22"/>
                  <w:lang w:val="en-GB" w:eastAsia="fr-FR"/>
                </w:rPr>
                <w:t>Email</w:t>
              </w:r>
            </w:ins>
          </w:p>
        </w:tc>
      </w:tr>
      <w:tr w:rsidR="005F781D" w:rsidRPr="005F781D" w14:paraId="271F8FAD" w14:textId="77777777" w:rsidTr="006E68AC">
        <w:trPr>
          <w:trHeight w:val="300"/>
          <w:jc w:val="center"/>
          <w:ins w:id="2874" w:author="user" w:date="2016-11-11T12:07:00Z"/>
          <w:trPrChange w:id="2875" w:author="user" w:date="2016-11-11T12:27:00Z">
            <w:trPr>
              <w:gridAfter w:val="0"/>
              <w:trHeight w:val="300"/>
            </w:trPr>
          </w:trPrChange>
        </w:trPr>
        <w:tc>
          <w:tcPr>
            <w:tcW w:w="3505" w:type="dxa"/>
            <w:noWrap/>
            <w:vAlign w:val="center"/>
            <w:hideMark/>
            <w:tcPrChange w:id="2876" w:author="user" w:date="2016-11-11T12:27:00Z">
              <w:tcPr>
                <w:tcW w:w="3505" w:type="dxa"/>
                <w:noWrap/>
                <w:vAlign w:val="center"/>
                <w:hideMark/>
              </w:tcPr>
            </w:tcPrChange>
          </w:tcPr>
          <w:p w14:paraId="1694DF0E" w14:textId="77777777" w:rsidR="005F781D" w:rsidRPr="005F781D" w:rsidRDefault="005F781D">
            <w:pPr>
              <w:spacing w:after="0"/>
              <w:rPr>
                <w:ins w:id="2877" w:author="user" w:date="2016-11-11T12:07:00Z"/>
                <w:rFonts w:ascii="Calibri" w:eastAsia="Times New Roman" w:hAnsi="Calibri"/>
                <w:color w:val="000000"/>
                <w:sz w:val="22"/>
                <w:szCs w:val="22"/>
                <w:lang w:val="en-GB" w:eastAsia="fr-FR"/>
              </w:rPr>
              <w:pPrChange w:id="2878" w:author="user" w:date="2016-11-11T12:23:00Z">
                <w:pPr>
                  <w:spacing w:after="0"/>
                  <w:jc w:val="center"/>
                </w:pPr>
              </w:pPrChange>
            </w:pPr>
            <w:ins w:id="2879" w:author="user" w:date="2016-11-11T12:07:00Z">
              <w:r w:rsidRPr="005F781D">
                <w:rPr>
                  <w:rFonts w:ascii="Calibri" w:eastAsia="Times New Roman" w:hAnsi="Calibri"/>
                  <w:color w:val="000000"/>
                  <w:sz w:val="22"/>
                  <w:szCs w:val="22"/>
                  <w:lang w:val="en-GB" w:eastAsia="fr-FR"/>
                </w:rPr>
                <w:t xml:space="preserve">Estelle </w:t>
              </w:r>
              <w:proofErr w:type="spellStart"/>
              <w:r w:rsidRPr="005F781D">
                <w:rPr>
                  <w:rFonts w:ascii="Calibri" w:eastAsia="Times New Roman" w:hAnsi="Calibri"/>
                  <w:color w:val="000000"/>
                  <w:sz w:val="22"/>
                  <w:szCs w:val="22"/>
                  <w:lang w:val="en-GB" w:eastAsia="fr-FR"/>
                </w:rPr>
                <w:t>Malalou</w:t>
              </w:r>
              <w:proofErr w:type="spellEnd"/>
            </w:ins>
          </w:p>
        </w:tc>
        <w:tc>
          <w:tcPr>
            <w:tcW w:w="3240" w:type="dxa"/>
            <w:vAlign w:val="center"/>
            <w:tcPrChange w:id="2880" w:author="user" w:date="2016-11-11T12:27:00Z">
              <w:tcPr>
                <w:tcW w:w="3240" w:type="dxa"/>
                <w:gridSpan w:val="3"/>
                <w:vAlign w:val="center"/>
              </w:tcPr>
            </w:tcPrChange>
          </w:tcPr>
          <w:p w14:paraId="1ACA0B7E" w14:textId="4491348F" w:rsidR="005F781D" w:rsidRPr="005F781D" w:rsidRDefault="005F781D">
            <w:pPr>
              <w:spacing w:after="0"/>
              <w:rPr>
                <w:ins w:id="2881" w:author="user" w:date="2016-11-11T12:11:00Z"/>
                <w:rFonts w:ascii="Calibri" w:eastAsia="Times New Roman" w:hAnsi="Calibri"/>
                <w:color w:val="000000"/>
                <w:sz w:val="22"/>
                <w:szCs w:val="22"/>
                <w:lang w:val="en-GB" w:eastAsia="fr-FR"/>
                <w:rPrChange w:id="2882" w:author="user" w:date="2016-11-11T12:22:00Z">
                  <w:rPr>
                    <w:ins w:id="2883" w:author="user" w:date="2016-11-11T12:11:00Z"/>
                    <w:rFonts w:ascii="Calibri" w:eastAsia="Times New Roman" w:hAnsi="Calibri"/>
                    <w:color w:val="000000"/>
                    <w:sz w:val="22"/>
                    <w:szCs w:val="22"/>
                    <w:highlight w:val="yellow"/>
                    <w:lang w:val="en-GB" w:eastAsia="fr-FR"/>
                  </w:rPr>
                </w:rPrChange>
              </w:rPr>
              <w:pPrChange w:id="2884" w:author="user" w:date="2016-11-11T12:23:00Z">
                <w:pPr>
                  <w:spacing w:after="0"/>
                  <w:jc w:val="center"/>
                </w:pPr>
              </w:pPrChange>
            </w:pPr>
            <w:ins w:id="2885" w:author="user" w:date="2016-11-11T12:11:00Z">
              <w:r w:rsidRPr="005F781D">
                <w:rPr>
                  <w:rFonts w:ascii="Calibri" w:eastAsia="Times New Roman" w:hAnsi="Calibri"/>
                  <w:color w:val="000000"/>
                  <w:sz w:val="22"/>
                  <w:szCs w:val="22"/>
                  <w:lang w:val="en-GB" w:eastAsia="fr-FR"/>
                </w:rPr>
                <w:t>Femme Energies</w:t>
              </w:r>
            </w:ins>
          </w:p>
        </w:tc>
        <w:tc>
          <w:tcPr>
            <w:tcW w:w="2340" w:type="dxa"/>
            <w:noWrap/>
            <w:vAlign w:val="center"/>
            <w:hideMark/>
            <w:tcPrChange w:id="2886" w:author="user" w:date="2016-11-11T12:27:00Z">
              <w:tcPr>
                <w:tcW w:w="2340" w:type="dxa"/>
                <w:noWrap/>
                <w:vAlign w:val="center"/>
                <w:hideMark/>
              </w:tcPr>
            </w:tcPrChange>
          </w:tcPr>
          <w:p w14:paraId="683DD4F4" w14:textId="7CA8701D" w:rsidR="005F781D" w:rsidRPr="005F781D" w:rsidRDefault="005F781D">
            <w:pPr>
              <w:spacing w:after="0"/>
              <w:rPr>
                <w:ins w:id="2887" w:author="user" w:date="2016-11-11T12:07:00Z"/>
                <w:rFonts w:ascii="Calibri" w:eastAsia="Times New Roman" w:hAnsi="Calibri"/>
                <w:color w:val="000000"/>
                <w:sz w:val="22"/>
                <w:szCs w:val="22"/>
                <w:lang w:val="en-GB" w:eastAsia="fr-FR"/>
              </w:rPr>
              <w:pPrChange w:id="2888" w:author="user" w:date="2016-11-11T12:23:00Z">
                <w:pPr>
                  <w:spacing w:after="0"/>
                  <w:jc w:val="center"/>
                </w:pPr>
              </w:pPrChange>
            </w:pPr>
            <w:ins w:id="2889" w:author="user" w:date="2016-11-11T12:07:00Z">
              <w:r w:rsidRPr="005F781D">
                <w:rPr>
                  <w:rFonts w:ascii="Calibri" w:eastAsia="Times New Roman" w:hAnsi="Calibri"/>
                  <w:color w:val="000000"/>
                  <w:sz w:val="22"/>
                  <w:szCs w:val="22"/>
                  <w:lang w:val="en-GB" w:eastAsia="fr-FR"/>
                </w:rPr>
                <w:t xml:space="preserve">Email </w:t>
              </w:r>
            </w:ins>
          </w:p>
        </w:tc>
      </w:tr>
      <w:tr w:rsidR="005F781D" w:rsidRPr="005F781D" w14:paraId="308A45D5" w14:textId="77777777" w:rsidTr="006E68AC">
        <w:trPr>
          <w:trHeight w:val="300"/>
          <w:jc w:val="center"/>
          <w:ins w:id="2890" w:author="user" w:date="2016-11-11T12:07:00Z"/>
          <w:trPrChange w:id="2891" w:author="user" w:date="2016-11-11T12:27:00Z">
            <w:trPr>
              <w:gridAfter w:val="0"/>
              <w:trHeight w:val="300"/>
            </w:trPr>
          </w:trPrChange>
        </w:trPr>
        <w:tc>
          <w:tcPr>
            <w:tcW w:w="3505" w:type="dxa"/>
            <w:noWrap/>
            <w:vAlign w:val="center"/>
            <w:hideMark/>
            <w:tcPrChange w:id="2892" w:author="user" w:date="2016-11-11T12:27:00Z">
              <w:tcPr>
                <w:tcW w:w="3505" w:type="dxa"/>
                <w:noWrap/>
                <w:vAlign w:val="center"/>
                <w:hideMark/>
              </w:tcPr>
            </w:tcPrChange>
          </w:tcPr>
          <w:p w14:paraId="00D79D11" w14:textId="77777777" w:rsidR="005F781D" w:rsidRPr="005F781D" w:rsidRDefault="005F781D">
            <w:pPr>
              <w:spacing w:after="0"/>
              <w:rPr>
                <w:ins w:id="2893" w:author="user" w:date="2016-11-11T12:07:00Z"/>
                <w:rFonts w:ascii="Calibri" w:eastAsia="Times New Roman" w:hAnsi="Calibri"/>
                <w:color w:val="000000"/>
                <w:sz w:val="22"/>
                <w:szCs w:val="22"/>
                <w:lang w:val="en-GB" w:eastAsia="fr-FR"/>
              </w:rPr>
              <w:pPrChange w:id="2894" w:author="user" w:date="2016-11-11T12:23:00Z">
                <w:pPr>
                  <w:spacing w:after="0"/>
                  <w:jc w:val="center"/>
                </w:pPr>
              </w:pPrChange>
            </w:pPr>
            <w:ins w:id="2895" w:author="user" w:date="2016-11-11T12:07:00Z">
              <w:r w:rsidRPr="005F781D">
                <w:rPr>
                  <w:rFonts w:ascii="Calibri" w:eastAsia="Times New Roman" w:hAnsi="Calibri"/>
                  <w:color w:val="000000"/>
                  <w:sz w:val="22"/>
                  <w:szCs w:val="22"/>
                  <w:lang w:val="en-GB" w:eastAsia="fr-FR"/>
                </w:rPr>
                <w:t xml:space="preserve">Samuel </w:t>
              </w:r>
              <w:proofErr w:type="spellStart"/>
              <w:r w:rsidRPr="005F781D">
                <w:rPr>
                  <w:rFonts w:ascii="Calibri" w:eastAsia="Times New Roman" w:hAnsi="Calibri"/>
                  <w:color w:val="000000"/>
                  <w:sz w:val="22"/>
                  <w:szCs w:val="22"/>
                  <w:lang w:val="en-GB" w:eastAsia="fr-FR"/>
                </w:rPr>
                <w:t>Nsikabaka</w:t>
              </w:r>
              <w:proofErr w:type="spellEnd"/>
            </w:ins>
          </w:p>
        </w:tc>
        <w:tc>
          <w:tcPr>
            <w:tcW w:w="3240" w:type="dxa"/>
            <w:vAlign w:val="center"/>
            <w:tcPrChange w:id="2896" w:author="user" w:date="2016-11-11T12:27:00Z">
              <w:tcPr>
                <w:tcW w:w="3240" w:type="dxa"/>
                <w:gridSpan w:val="3"/>
                <w:vAlign w:val="center"/>
              </w:tcPr>
            </w:tcPrChange>
          </w:tcPr>
          <w:p w14:paraId="0FEA7058" w14:textId="119A3DED" w:rsidR="005F781D" w:rsidRPr="005F781D" w:rsidRDefault="005F781D">
            <w:pPr>
              <w:spacing w:after="0"/>
              <w:rPr>
                <w:ins w:id="2897" w:author="user" w:date="2016-11-11T12:11:00Z"/>
                <w:rFonts w:ascii="Calibri" w:eastAsia="Times New Roman" w:hAnsi="Calibri"/>
                <w:color w:val="000000"/>
                <w:sz w:val="22"/>
                <w:szCs w:val="22"/>
                <w:lang w:val="en-GB" w:eastAsia="fr-FR"/>
                <w:rPrChange w:id="2898" w:author="user" w:date="2016-11-11T12:22:00Z">
                  <w:rPr>
                    <w:ins w:id="2899" w:author="user" w:date="2016-11-11T12:11:00Z"/>
                    <w:rFonts w:ascii="Calibri" w:eastAsia="Times New Roman" w:hAnsi="Calibri"/>
                    <w:color w:val="000000"/>
                    <w:sz w:val="22"/>
                    <w:szCs w:val="22"/>
                    <w:highlight w:val="yellow"/>
                    <w:lang w:val="en-GB" w:eastAsia="fr-FR"/>
                  </w:rPr>
                </w:rPrChange>
              </w:rPr>
              <w:pPrChange w:id="2900" w:author="user" w:date="2016-11-11T12:23:00Z">
                <w:pPr>
                  <w:spacing w:after="0"/>
                  <w:jc w:val="center"/>
                </w:pPr>
              </w:pPrChange>
            </w:pPr>
            <w:ins w:id="2901" w:author="user" w:date="2016-11-11T12:11:00Z">
              <w:r w:rsidRPr="005F781D">
                <w:rPr>
                  <w:rFonts w:ascii="Calibri" w:eastAsia="Times New Roman" w:hAnsi="Calibri"/>
                  <w:color w:val="000000"/>
                  <w:sz w:val="22"/>
                  <w:szCs w:val="22"/>
                  <w:lang w:val="en-GB" w:eastAsia="fr-FR"/>
                </w:rPr>
                <w:t>NIOSI</w:t>
              </w:r>
            </w:ins>
          </w:p>
        </w:tc>
        <w:tc>
          <w:tcPr>
            <w:tcW w:w="2340" w:type="dxa"/>
            <w:noWrap/>
            <w:vAlign w:val="center"/>
            <w:hideMark/>
            <w:tcPrChange w:id="2902" w:author="user" w:date="2016-11-11T12:27:00Z">
              <w:tcPr>
                <w:tcW w:w="2340" w:type="dxa"/>
                <w:noWrap/>
                <w:vAlign w:val="center"/>
                <w:hideMark/>
              </w:tcPr>
            </w:tcPrChange>
          </w:tcPr>
          <w:p w14:paraId="6AB15802" w14:textId="247FAFF7" w:rsidR="005F781D" w:rsidRPr="005F781D" w:rsidRDefault="005F781D">
            <w:pPr>
              <w:spacing w:after="0"/>
              <w:rPr>
                <w:ins w:id="2903" w:author="user" w:date="2016-11-11T12:07:00Z"/>
                <w:rFonts w:ascii="Calibri" w:eastAsia="Times New Roman" w:hAnsi="Calibri"/>
                <w:color w:val="000000"/>
                <w:sz w:val="22"/>
                <w:szCs w:val="22"/>
                <w:lang w:val="en-GB" w:eastAsia="fr-FR"/>
              </w:rPr>
              <w:pPrChange w:id="2904" w:author="user" w:date="2016-11-11T12:23:00Z">
                <w:pPr>
                  <w:spacing w:after="0"/>
                  <w:jc w:val="center"/>
                </w:pPr>
              </w:pPrChange>
            </w:pPr>
            <w:ins w:id="2905" w:author="user" w:date="2016-11-11T12:15:00Z">
              <w:r w:rsidRPr="005F781D">
                <w:rPr>
                  <w:rFonts w:ascii="Calibri" w:eastAsia="Times New Roman" w:hAnsi="Calibri"/>
                  <w:color w:val="000000"/>
                  <w:sz w:val="22"/>
                  <w:szCs w:val="22"/>
                  <w:lang w:val="en-GB" w:eastAsia="fr-FR"/>
                </w:rPr>
                <w:t>Email</w:t>
              </w:r>
            </w:ins>
          </w:p>
        </w:tc>
      </w:tr>
      <w:tr w:rsidR="005F781D" w:rsidRPr="005F781D" w14:paraId="568D8FF4" w14:textId="77777777" w:rsidTr="006E68AC">
        <w:trPr>
          <w:trHeight w:val="300"/>
          <w:jc w:val="center"/>
          <w:ins w:id="2906" w:author="user" w:date="2016-11-11T12:07:00Z"/>
          <w:trPrChange w:id="2907" w:author="user" w:date="2016-11-11T12:27:00Z">
            <w:trPr>
              <w:gridAfter w:val="0"/>
              <w:trHeight w:val="300"/>
            </w:trPr>
          </w:trPrChange>
        </w:trPr>
        <w:tc>
          <w:tcPr>
            <w:tcW w:w="3505" w:type="dxa"/>
            <w:noWrap/>
            <w:vAlign w:val="center"/>
            <w:tcPrChange w:id="2908" w:author="user" w:date="2016-11-11T12:27:00Z">
              <w:tcPr>
                <w:tcW w:w="3505" w:type="dxa"/>
                <w:noWrap/>
                <w:vAlign w:val="center"/>
              </w:tcPr>
            </w:tcPrChange>
          </w:tcPr>
          <w:p w14:paraId="43A5BA0C" w14:textId="77777777" w:rsidR="005F781D" w:rsidRPr="005F781D" w:rsidRDefault="005F781D">
            <w:pPr>
              <w:spacing w:after="0"/>
              <w:rPr>
                <w:ins w:id="2909" w:author="user" w:date="2016-11-11T12:07:00Z"/>
                <w:rFonts w:ascii="Calibri" w:eastAsia="Times New Roman" w:hAnsi="Calibri"/>
                <w:color w:val="000000"/>
                <w:sz w:val="22"/>
                <w:szCs w:val="22"/>
                <w:lang w:val="en-GB" w:eastAsia="fr-FR"/>
              </w:rPr>
              <w:pPrChange w:id="2910" w:author="user" w:date="2016-11-11T12:23:00Z">
                <w:pPr>
                  <w:spacing w:after="0"/>
                  <w:jc w:val="center"/>
                </w:pPr>
              </w:pPrChange>
            </w:pPr>
            <w:ins w:id="2911" w:author="user" w:date="2016-11-11T12:07:00Z">
              <w:r w:rsidRPr="005F781D">
                <w:rPr>
                  <w:rFonts w:ascii="Calibri" w:eastAsia="Times New Roman" w:hAnsi="Calibri"/>
                  <w:color w:val="000000"/>
                  <w:sz w:val="22"/>
                  <w:szCs w:val="22"/>
                  <w:lang w:val="en-GB" w:eastAsia="fr-FR"/>
                </w:rPr>
                <w:t xml:space="preserve">Mathieu De </w:t>
              </w:r>
              <w:proofErr w:type="spellStart"/>
              <w:r w:rsidRPr="005F781D">
                <w:rPr>
                  <w:rFonts w:ascii="Calibri" w:eastAsia="Times New Roman" w:hAnsi="Calibri"/>
                  <w:color w:val="000000"/>
                  <w:sz w:val="22"/>
                  <w:szCs w:val="22"/>
                  <w:lang w:val="en-GB" w:eastAsia="fr-FR"/>
                </w:rPr>
                <w:t>Ladonchamps</w:t>
              </w:r>
              <w:proofErr w:type="spellEnd"/>
            </w:ins>
          </w:p>
        </w:tc>
        <w:tc>
          <w:tcPr>
            <w:tcW w:w="3240" w:type="dxa"/>
            <w:vAlign w:val="center"/>
            <w:tcPrChange w:id="2912" w:author="user" w:date="2016-11-11T12:27:00Z">
              <w:tcPr>
                <w:tcW w:w="3240" w:type="dxa"/>
                <w:gridSpan w:val="3"/>
                <w:vAlign w:val="center"/>
              </w:tcPr>
            </w:tcPrChange>
          </w:tcPr>
          <w:p w14:paraId="70665DA9" w14:textId="654656C1" w:rsidR="005F781D" w:rsidRPr="005F781D" w:rsidRDefault="005F781D">
            <w:pPr>
              <w:spacing w:after="0"/>
              <w:rPr>
                <w:ins w:id="2913" w:author="user" w:date="2016-11-11T12:11:00Z"/>
                <w:rFonts w:ascii="Calibri" w:eastAsia="Times New Roman" w:hAnsi="Calibri"/>
                <w:color w:val="000000"/>
                <w:sz w:val="22"/>
                <w:szCs w:val="22"/>
                <w:lang w:val="en-GB" w:eastAsia="fr-FR"/>
              </w:rPr>
              <w:pPrChange w:id="2914" w:author="user" w:date="2016-11-11T12:23:00Z">
                <w:pPr>
                  <w:spacing w:after="0"/>
                  <w:jc w:val="center"/>
                </w:pPr>
              </w:pPrChange>
            </w:pPr>
            <w:ins w:id="2915" w:author="user" w:date="2016-11-11T12:11:00Z">
              <w:r w:rsidRPr="005F781D">
                <w:rPr>
                  <w:rFonts w:ascii="Calibri" w:eastAsia="Times New Roman" w:hAnsi="Calibri"/>
                  <w:color w:val="000000"/>
                  <w:sz w:val="22"/>
                  <w:szCs w:val="22"/>
                  <w:lang w:val="en-GB" w:eastAsia="fr-FR"/>
                </w:rPr>
                <w:t xml:space="preserve">Ecole </w:t>
              </w:r>
              <w:proofErr w:type="spellStart"/>
              <w:r w:rsidRPr="005F781D">
                <w:rPr>
                  <w:rFonts w:ascii="Calibri" w:eastAsia="Times New Roman" w:hAnsi="Calibri"/>
                  <w:color w:val="000000"/>
                  <w:sz w:val="22"/>
                  <w:szCs w:val="22"/>
                  <w:lang w:val="en-GB" w:eastAsia="fr-FR"/>
                </w:rPr>
                <w:t>Spéciale</w:t>
              </w:r>
              <w:proofErr w:type="spellEnd"/>
            </w:ins>
          </w:p>
        </w:tc>
        <w:tc>
          <w:tcPr>
            <w:tcW w:w="2340" w:type="dxa"/>
            <w:noWrap/>
            <w:vAlign w:val="center"/>
            <w:tcPrChange w:id="2916" w:author="user" w:date="2016-11-11T12:27:00Z">
              <w:tcPr>
                <w:tcW w:w="2340" w:type="dxa"/>
                <w:noWrap/>
                <w:vAlign w:val="center"/>
              </w:tcPr>
            </w:tcPrChange>
          </w:tcPr>
          <w:p w14:paraId="47DF24A4" w14:textId="2FE49CF6" w:rsidR="005F781D" w:rsidRPr="005F781D" w:rsidRDefault="005F781D">
            <w:pPr>
              <w:spacing w:after="0"/>
              <w:rPr>
                <w:ins w:id="2917" w:author="user" w:date="2016-11-11T12:07:00Z"/>
                <w:rFonts w:ascii="Calibri" w:eastAsia="Times New Roman" w:hAnsi="Calibri"/>
                <w:color w:val="000000"/>
                <w:sz w:val="22"/>
                <w:szCs w:val="22"/>
                <w:lang w:val="en-GB" w:eastAsia="fr-FR"/>
              </w:rPr>
              <w:pPrChange w:id="2918" w:author="user" w:date="2016-11-11T12:23:00Z">
                <w:pPr>
                  <w:spacing w:after="0"/>
                  <w:jc w:val="center"/>
                </w:pPr>
              </w:pPrChange>
            </w:pPr>
            <w:ins w:id="2919" w:author="user" w:date="2016-11-11T12:07:00Z">
              <w:r w:rsidRPr="005F781D">
                <w:rPr>
                  <w:rFonts w:ascii="Calibri" w:eastAsia="Times New Roman" w:hAnsi="Calibri"/>
                  <w:color w:val="000000"/>
                  <w:sz w:val="22"/>
                  <w:szCs w:val="22"/>
                  <w:lang w:val="en-GB" w:eastAsia="fr-FR"/>
                </w:rPr>
                <w:t>Email</w:t>
              </w:r>
            </w:ins>
          </w:p>
        </w:tc>
      </w:tr>
      <w:tr w:rsidR="005F781D" w:rsidRPr="005F781D" w14:paraId="3BA90D71" w14:textId="77777777" w:rsidTr="006E68AC">
        <w:trPr>
          <w:trHeight w:val="300"/>
          <w:jc w:val="center"/>
          <w:ins w:id="2920" w:author="user" w:date="2016-11-11T12:07:00Z"/>
          <w:trPrChange w:id="2921" w:author="user" w:date="2016-11-11T12:27:00Z">
            <w:trPr>
              <w:gridAfter w:val="0"/>
              <w:trHeight w:val="300"/>
            </w:trPr>
          </w:trPrChange>
        </w:trPr>
        <w:tc>
          <w:tcPr>
            <w:tcW w:w="3505" w:type="dxa"/>
            <w:noWrap/>
            <w:vAlign w:val="center"/>
            <w:hideMark/>
            <w:tcPrChange w:id="2922" w:author="user" w:date="2016-11-11T12:27:00Z">
              <w:tcPr>
                <w:tcW w:w="3505" w:type="dxa"/>
                <w:noWrap/>
                <w:vAlign w:val="center"/>
                <w:hideMark/>
              </w:tcPr>
            </w:tcPrChange>
          </w:tcPr>
          <w:p w14:paraId="29B039CA" w14:textId="77777777" w:rsidR="005F781D" w:rsidRPr="005F781D" w:rsidRDefault="005F781D">
            <w:pPr>
              <w:spacing w:after="0"/>
              <w:rPr>
                <w:ins w:id="2923" w:author="user" w:date="2016-11-11T12:07:00Z"/>
                <w:rFonts w:ascii="Calibri" w:eastAsia="Times New Roman" w:hAnsi="Calibri"/>
                <w:color w:val="000000"/>
                <w:sz w:val="22"/>
                <w:szCs w:val="22"/>
                <w:lang w:val="en-GB" w:eastAsia="fr-FR"/>
              </w:rPr>
              <w:pPrChange w:id="2924" w:author="user" w:date="2016-11-11T12:23:00Z">
                <w:pPr>
                  <w:spacing w:after="0"/>
                  <w:jc w:val="center"/>
                </w:pPr>
              </w:pPrChange>
            </w:pPr>
            <w:ins w:id="2925" w:author="user" w:date="2016-11-11T12:07:00Z">
              <w:r w:rsidRPr="005F781D">
                <w:rPr>
                  <w:rFonts w:ascii="Calibri" w:eastAsia="Times New Roman" w:hAnsi="Calibri"/>
                  <w:color w:val="000000"/>
                  <w:sz w:val="22"/>
                  <w:szCs w:val="22"/>
                  <w:lang w:val="en-GB" w:eastAsia="fr-FR"/>
                </w:rPr>
                <w:t>-</w:t>
              </w:r>
            </w:ins>
          </w:p>
        </w:tc>
        <w:tc>
          <w:tcPr>
            <w:tcW w:w="3240" w:type="dxa"/>
            <w:vAlign w:val="center"/>
            <w:tcPrChange w:id="2926" w:author="user" w:date="2016-11-11T12:27:00Z">
              <w:tcPr>
                <w:tcW w:w="3240" w:type="dxa"/>
                <w:gridSpan w:val="3"/>
                <w:vAlign w:val="center"/>
              </w:tcPr>
            </w:tcPrChange>
          </w:tcPr>
          <w:p w14:paraId="24775EAA" w14:textId="4E07B79D" w:rsidR="005F781D" w:rsidRPr="005F781D" w:rsidRDefault="005F781D">
            <w:pPr>
              <w:spacing w:after="0"/>
              <w:rPr>
                <w:ins w:id="2927" w:author="user" w:date="2016-11-11T12:11:00Z"/>
                <w:rFonts w:ascii="Calibri" w:eastAsia="Times New Roman" w:hAnsi="Calibri"/>
                <w:color w:val="000000"/>
                <w:sz w:val="22"/>
                <w:szCs w:val="22"/>
                <w:lang w:val="en-GB" w:eastAsia="fr-FR"/>
              </w:rPr>
              <w:pPrChange w:id="2928" w:author="user" w:date="2016-11-11T12:23:00Z">
                <w:pPr>
                  <w:spacing w:after="0"/>
                  <w:jc w:val="center"/>
                </w:pPr>
              </w:pPrChange>
            </w:pPr>
            <w:ins w:id="2929" w:author="user" w:date="2016-11-11T12:11:00Z">
              <w:r w:rsidRPr="005F781D">
                <w:rPr>
                  <w:rFonts w:ascii="Calibri" w:eastAsia="Times New Roman" w:hAnsi="Calibri"/>
                  <w:color w:val="000000"/>
                  <w:sz w:val="22"/>
                  <w:szCs w:val="22"/>
                  <w:lang w:val="en-GB" w:eastAsia="fr-FR"/>
                </w:rPr>
                <w:t xml:space="preserve">Greenpeace International  </w:t>
              </w:r>
            </w:ins>
          </w:p>
        </w:tc>
        <w:tc>
          <w:tcPr>
            <w:tcW w:w="2340" w:type="dxa"/>
            <w:noWrap/>
            <w:vAlign w:val="center"/>
            <w:hideMark/>
            <w:tcPrChange w:id="2930" w:author="user" w:date="2016-11-11T12:27:00Z">
              <w:tcPr>
                <w:tcW w:w="2340" w:type="dxa"/>
                <w:noWrap/>
                <w:vAlign w:val="center"/>
                <w:hideMark/>
              </w:tcPr>
            </w:tcPrChange>
          </w:tcPr>
          <w:p w14:paraId="68A5CCA7" w14:textId="524E64A1" w:rsidR="005F781D" w:rsidRPr="005F781D" w:rsidRDefault="005F781D">
            <w:pPr>
              <w:spacing w:after="0"/>
              <w:rPr>
                <w:ins w:id="2931" w:author="user" w:date="2016-11-11T12:07:00Z"/>
                <w:rFonts w:ascii="Calibri" w:eastAsia="Times New Roman" w:hAnsi="Calibri"/>
                <w:color w:val="000000"/>
                <w:sz w:val="22"/>
                <w:szCs w:val="22"/>
                <w:lang w:val="en-GB" w:eastAsia="fr-FR"/>
              </w:rPr>
              <w:pPrChange w:id="2932" w:author="user" w:date="2016-11-11T12:23:00Z">
                <w:pPr>
                  <w:spacing w:after="0"/>
                  <w:jc w:val="center"/>
                </w:pPr>
              </w:pPrChange>
            </w:pPr>
            <w:ins w:id="2933" w:author="user" w:date="2016-11-11T12:07:00Z">
              <w:r w:rsidRPr="005F781D">
                <w:rPr>
                  <w:rFonts w:ascii="Calibri" w:eastAsia="Times New Roman" w:hAnsi="Calibri"/>
                  <w:color w:val="000000"/>
                  <w:sz w:val="22"/>
                  <w:szCs w:val="22"/>
                  <w:lang w:val="en-GB" w:eastAsia="fr-FR"/>
                </w:rPr>
                <w:t>Email</w:t>
              </w:r>
            </w:ins>
          </w:p>
        </w:tc>
      </w:tr>
      <w:tr w:rsidR="005F781D" w:rsidRPr="005F781D" w14:paraId="264487F7" w14:textId="77777777" w:rsidTr="006E68AC">
        <w:trPr>
          <w:trHeight w:val="300"/>
          <w:jc w:val="center"/>
          <w:ins w:id="2934" w:author="user" w:date="2016-11-11T12:07:00Z"/>
          <w:trPrChange w:id="2935" w:author="user" w:date="2016-11-11T12:27:00Z">
            <w:trPr>
              <w:gridAfter w:val="0"/>
              <w:trHeight w:val="300"/>
            </w:trPr>
          </w:trPrChange>
        </w:trPr>
        <w:tc>
          <w:tcPr>
            <w:tcW w:w="3505" w:type="dxa"/>
            <w:noWrap/>
            <w:vAlign w:val="center"/>
            <w:hideMark/>
            <w:tcPrChange w:id="2936" w:author="user" w:date="2016-11-11T12:27:00Z">
              <w:tcPr>
                <w:tcW w:w="3505" w:type="dxa"/>
                <w:noWrap/>
                <w:vAlign w:val="center"/>
                <w:hideMark/>
              </w:tcPr>
            </w:tcPrChange>
          </w:tcPr>
          <w:p w14:paraId="5F757BAB" w14:textId="77777777" w:rsidR="005F781D" w:rsidRPr="005F781D" w:rsidRDefault="005F781D">
            <w:pPr>
              <w:spacing w:after="0"/>
              <w:rPr>
                <w:ins w:id="2937" w:author="user" w:date="2016-11-11T12:07:00Z"/>
                <w:rFonts w:ascii="Calibri" w:eastAsia="Times New Roman" w:hAnsi="Calibri"/>
                <w:color w:val="000000"/>
                <w:sz w:val="22"/>
                <w:szCs w:val="22"/>
                <w:lang w:val="en-GB" w:eastAsia="fr-FR"/>
              </w:rPr>
              <w:pPrChange w:id="2938" w:author="user" w:date="2016-11-11T12:23:00Z">
                <w:pPr>
                  <w:spacing w:after="0"/>
                  <w:jc w:val="center"/>
                </w:pPr>
              </w:pPrChange>
            </w:pPr>
            <w:ins w:id="2939" w:author="user" w:date="2016-11-11T12:07:00Z">
              <w:r w:rsidRPr="005F781D">
                <w:rPr>
                  <w:rFonts w:ascii="Calibri" w:eastAsia="Times New Roman" w:hAnsi="Calibri"/>
                  <w:color w:val="000000"/>
                  <w:sz w:val="22"/>
                  <w:szCs w:val="22"/>
                  <w:lang w:val="en-GB" w:eastAsia="fr-FR"/>
                </w:rPr>
                <w:t>O'Connor-</w:t>
              </w:r>
              <w:proofErr w:type="spellStart"/>
              <w:r w:rsidRPr="005F781D">
                <w:rPr>
                  <w:rFonts w:ascii="Calibri" w:eastAsia="Times New Roman" w:hAnsi="Calibri"/>
                  <w:color w:val="000000"/>
                  <w:sz w:val="22"/>
                  <w:szCs w:val="22"/>
                  <w:lang w:val="en-GB" w:eastAsia="fr-FR"/>
                </w:rPr>
                <w:t>Lajambe</w:t>
              </w:r>
              <w:proofErr w:type="spellEnd"/>
              <w:r w:rsidRPr="005F781D">
                <w:rPr>
                  <w:rFonts w:ascii="Calibri" w:eastAsia="Times New Roman" w:hAnsi="Calibri"/>
                  <w:color w:val="000000"/>
                  <w:sz w:val="22"/>
                  <w:szCs w:val="22"/>
                  <w:lang w:val="en-GB" w:eastAsia="fr-FR"/>
                </w:rPr>
                <w:t xml:space="preserve"> Hélène</w:t>
              </w:r>
            </w:ins>
          </w:p>
        </w:tc>
        <w:tc>
          <w:tcPr>
            <w:tcW w:w="3240" w:type="dxa"/>
            <w:vAlign w:val="center"/>
            <w:tcPrChange w:id="2940" w:author="user" w:date="2016-11-11T12:27:00Z">
              <w:tcPr>
                <w:tcW w:w="3240" w:type="dxa"/>
                <w:gridSpan w:val="3"/>
                <w:vAlign w:val="center"/>
              </w:tcPr>
            </w:tcPrChange>
          </w:tcPr>
          <w:p w14:paraId="08F73CFF" w14:textId="191BEBE9" w:rsidR="005F781D" w:rsidRPr="005F781D" w:rsidRDefault="005F781D">
            <w:pPr>
              <w:spacing w:after="0"/>
              <w:rPr>
                <w:ins w:id="2941" w:author="user" w:date="2016-11-11T12:11:00Z"/>
                <w:rFonts w:ascii="Calibri" w:eastAsia="Times New Roman" w:hAnsi="Calibri"/>
                <w:color w:val="000000"/>
                <w:sz w:val="22"/>
                <w:szCs w:val="22"/>
                <w:lang w:val="en-GB" w:eastAsia="fr-FR"/>
              </w:rPr>
              <w:pPrChange w:id="2942" w:author="user" w:date="2016-11-11T12:23:00Z">
                <w:pPr>
                  <w:spacing w:after="0"/>
                  <w:jc w:val="center"/>
                </w:pPr>
              </w:pPrChange>
            </w:pPr>
            <w:ins w:id="2943" w:author="user" w:date="2016-11-11T12:11:00Z">
              <w:r w:rsidRPr="005F781D">
                <w:rPr>
                  <w:rFonts w:ascii="Calibri" w:eastAsia="Times New Roman" w:hAnsi="Calibri"/>
                  <w:color w:val="000000"/>
                  <w:sz w:val="22"/>
                  <w:szCs w:val="22"/>
                  <w:lang w:val="en-GB" w:eastAsia="fr-FR"/>
                </w:rPr>
                <w:t xml:space="preserve">HELIO International  </w:t>
              </w:r>
            </w:ins>
          </w:p>
        </w:tc>
        <w:tc>
          <w:tcPr>
            <w:tcW w:w="2340" w:type="dxa"/>
            <w:noWrap/>
            <w:vAlign w:val="center"/>
            <w:hideMark/>
            <w:tcPrChange w:id="2944" w:author="user" w:date="2016-11-11T12:27:00Z">
              <w:tcPr>
                <w:tcW w:w="2340" w:type="dxa"/>
                <w:noWrap/>
                <w:vAlign w:val="center"/>
                <w:hideMark/>
              </w:tcPr>
            </w:tcPrChange>
          </w:tcPr>
          <w:p w14:paraId="3916443C" w14:textId="127761FF" w:rsidR="005F781D" w:rsidRPr="005F781D" w:rsidRDefault="005F781D">
            <w:pPr>
              <w:spacing w:after="0"/>
              <w:rPr>
                <w:ins w:id="2945" w:author="user" w:date="2016-11-11T12:07:00Z"/>
                <w:rFonts w:ascii="Calibri" w:eastAsia="Times New Roman" w:hAnsi="Calibri"/>
                <w:color w:val="000000"/>
                <w:sz w:val="22"/>
                <w:szCs w:val="22"/>
                <w:lang w:val="en-GB" w:eastAsia="fr-FR"/>
              </w:rPr>
              <w:pPrChange w:id="2946" w:author="user" w:date="2016-11-11T12:23:00Z">
                <w:pPr>
                  <w:spacing w:after="0"/>
                  <w:jc w:val="center"/>
                </w:pPr>
              </w:pPrChange>
            </w:pPr>
            <w:ins w:id="2947" w:author="user" w:date="2016-11-11T12:07:00Z">
              <w:r w:rsidRPr="005F781D">
                <w:rPr>
                  <w:rFonts w:ascii="Calibri" w:eastAsia="Times New Roman" w:hAnsi="Calibri"/>
                  <w:color w:val="000000"/>
                  <w:sz w:val="22"/>
                  <w:szCs w:val="22"/>
                  <w:lang w:val="en-GB" w:eastAsia="fr-FR"/>
                </w:rPr>
                <w:t>Email</w:t>
              </w:r>
            </w:ins>
          </w:p>
        </w:tc>
      </w:tr>
      <w:tr w:rsidR="005F781D" w:rsidRPr="005F781D" w14:paraId="3C58F3D9" w14:textId="77777777" w:rsidTr="006E68AC">
        <w:tblPrEx>
          <w:tblPrExChange w:id="2948" w:author="user" w:date="2016-11-11T12:27:00Z">
            <w:tblPrEx>
              <w:tblW w:w="10869" w:type="dxa"/>
            </w:tblPrEx>
          </w:tblPrExChange>
        </w:tblPrEx>
        <w:trPr>
          <w:trHeight w:val="300"/>
          <w:jc w:val="center"/>
          <w:ins w:id="2949" w:author="user" w:date="2016-11-11T12:07:00Z"/>
          <w:trPrChange w:id="2950" w:author="user" w:date="2016-11-11T12:27:00Z">
            <w:trPr>
              <w:trHeight w:val="300"/>
            </w:trPr>
          </w:trPrChange>
        </w:trPr>
        <w:tc>
          <w:tcPr>
            <w:tcW w:w="3505" w:type="dxa"/>
            <w:noWrap/>
            <w:vAlign w:val="center"/>
            <w:hideMark/>
            <w:tcPrChange w:id="2951" w:author="user" w:date="2016-11-11T12:27:00Z">
              <w:tcPr>
                <w:tcW w:w="3505" w:type="dxa"/>
                <w:noWrap/>
                <w:vAlign w:val="center"/>
                <w:hideMark/>
              </w:tcPr>
            </w:tcPrChange>
          </w:tcPr>
          <w:p w14:paraId="2E20E43A" w14:textId="77777777" w:rsidR="005F781D" w:rsidRPr="005F781D" w:rsidRDefault="005F781D">
            <w:pPr>
              <w:spacing w:after="0"/>
              <w:rPr>
                <w:ins w:id="2952" w:author="user" w:date="2016-11-11T12:07:00Z"/>
                <w:rFonts w:ascii="Calibri" w:eastAsia="Times New Roman" w:hAnsi="Calibri"/>
                <w:color w:val="000000"/>
                <w:sz w:val="22"/>
                <w:szCs w:val="22"/>
                <w:lang w:val="en-GB" w:eastAsia="fr-FR"/>
              </w:rPr>
              <w:pPrChange w:id="2953" w:author="user" w:date="2016-11-11T12:23:00Z">
                <w:pPr>
                  <w:spacing w:after="0"/>
                  <w:jc w:val="center"/>
                </w:pPr>
              </w:pPrChange>
            </w:pPr>
            <w:ins w:id="2954" w:author="user" w:date="2016-11-11T12:07:00Z">
              <w:r w:rsidRPr="005F781D">
                <w:rPr>
                  <w:rFonts w:ascii="Calibri" w:eastAsia="Times New Roman" w:hAnsi="Calibri"/>
                  <w:color w:val="000000"/>
                  <w:sz w:val="22"/>
                  <w:szCs w:val="22"/>
                  <w:lang w:val="en-GB" w:eastAsia="fr-FR"/>
                </w:rPr>
                <w:t xml:space="preserve">Jim </w:t>
              </w:r>
              <w:proofErr w:type="spellStart"/>
              <w:r w:rsidRPr="005F781D">
                <w:rPr>
                  <w:rFonts w:ascii="Calibri" w:eastAsia="Times New Roman" w:hAnsi="Calibri"/>
                  <w:color w:val="000000"/>
                  <w:sz w:val="22"/>
                  <w:szCs w:val="22"/>
                  <w:lang w:val="en-GB" w:eastAsia="fr-FR"/>
                </w:rPr>
                <w:t>Jarvi</w:t>
              </w:r>
              <w:proofErr w:type="spellEnd"/>
            </w:ins>
          </w:p>
        </w:tc>
        <w:tc>
          <w:tcPr>
            <w:tcW w:w="3240" w:type="dxa"/>
            <w:vAlign w:val="center"/>
            <w:tcPrChange w:id="2955" w:author="user" w:date="2016-11-11T12:27:00Z">
              <w:tcPr>
                <w:tcW w:w="3240" w:type="dxa"/>
                <w:gridSpan w:val="3"/>
                <w:vAlign w:val="center"/>
              </w:tcPr>
            </w:tcPrChange>
          </w:tcPr>
          <w:p w14:paraId="5FB673B7" w14:textId="5F36165F" w:rsidR="005F781D" w:rsidRPr="005F781D" w:rsidRDefault="005F781D">
            <w:pPr>
              <w:spacing w:after="0"/>
              <w:rPr>
                <w:ins w:id="2956" w:author="user" w:date="2016-11-11T12:11:00Z"/>
                <w:rFonts w:ascii="Calibri" w:eastAsia="Times New Roman" w:hAnsi="Calibri"/>
                <w:color w:val="000000"/>
                <w:sz w:val="22"/>
                <w:szCs w:val="22"/>
                <w:lang w:val="en-GB" w:eastAsia="fr-FR"/>
              </w:rPr>
              <w:pPrChange w:id="2957" w:author="user" w:date="2016-11-11T12:23:00Z">
                <w:pPr>
                  <w:spacing w:after="0"/>
                  <w:jc w:val="center"/>
                </w:pPr>
              </w:pPrChange>
            </w:pPr>
            <w:ins w:id="2958" w:author="user" w:date="2016-11-11T12:11:00Z">
              <w:r w:rsidRPr="005F781D">
                <w:rPr>
                  <w:rFonts w:ascii="Calibri" w:eastAsia="Times New Roman" w:hAnsi="Calibri"/>
                  <w:color w:val="000000"/>
                  <w:sz w:val="22"/>
                  <w:szCs w:val="22"/>
                  <w:lang w:val="en-GB" w:eastAsia="fr-FR"/>
                </w:rPr>
                <w:t>Mercy Corps</w:t>
              </w:r>
            </w:ins>
          </w:p>
        </w:tc>
        <w:tc>
          <w:tcPr>
            <w:tcW w:w="2340" w:type="dxa"/>
            <w:noWrap/>
            <w:vAlign w:val="center"/>
            <w:hideMark/>
            <w:tcPrChange w:id="2959" w:author="user" w:date="2016-11-11T12:27:00Z">
              <w:tcPr>
                <w:tcW w:w="4124" w:type="dxa"/>
                <w:gridSpan w:val="3"/>
                <w:noWrap/>
                <w:vAlign w:val="center"/>
                <w:hideMark/>
              </w:tcPr>
            </w:tcPrChange>
          </w:tcPr>
          <w:p w14:paraId="3EE04236" w14:textId="0FEBAF72" w:rsidR="005F781D" w:rsidRPr="005F781D" w:rsidRDefault="005F781D">
            <w:pPr>
              <w:spacing w:after="0"/>
              <w:rPr>
                <w:ins w:id="2960" w:author="user" w:date="2016-11-11T12:07:00Z"/>
                <w:rFonts w:ascii="Calibri" w:eastAsia="Times New Roman" w:hAnsi="Calibri"/>
                <w:color w:val="000000"/>
                <w:sz w:val="22"/>
                <w:szCs w:val="22"/>
                <w:lang w:val="en-GB" w:eastAsia="fr-FR"/>
              </w:rPr>
              <w:pPrChange w:id="2961" w:author="user" w:date="2016-11-11T12:23:00Z">
                <w:pPr>
                  <w:spacing w:after="0"/>
                  <w:jc w:val="center"/>
                </w:pPr>
              </w:pPrChange>
            </w:pPr>
            <w:ins w:id="2962" w:author="user" w:date="2016-11-11T12:07:00Z">
              <w:r w:rsidRPr="005F781D">
                <w:rPr>
                  <w:rFonts w:ascii="Calibri" w:eastAsia="Times New Roman" w:hAnsi="Calibri"/>
                  <w:color w:val="000000"/>
                  <w:sz w:val="22"/>
                  <w:szCs w:val="22"/>
                  <w:lang w:val="en-GB" w:eastAsia="fr-FR"/>
                </w:rPr>
                <w:t>Email</w:t>
              </w:r>
            </w:ins>
          </w:p>
        </w:tc>
      </w:tr>
      <w:tr w:rsidR="005F781D" w:rsidRPr="005F781D" w14:paraId="7AAF5398" w14:textId="77777777" w:rsidTr="006E68AC">
        <w:tblPrEx>
          <w:tblPrExChange w:id="2963" w:author="user" w:date="2016-11-11T12:27:00Z">
            <w:tblPrEx>
              <w:tblW w:w="10869" w:type="dxa"/>
            </w:tblPrEx>
          </w:tblPrExChange>
        </w:tblPrEx>
        <w:trPr>
          <w:trHeight w:val="300"/>
          <w:jc w:val="center"/>
          <w:ins w:id="2964" w:author="user" w:date="2016-11-11T12:07:00Z"/>
          <w:trPrChange w:id="2965" w:author="user" w:date="2016-11-11T12:27:00Z">
            <w:trPr>
              <w:trHeight w:val="300"/>
            </w:trPr>
          </w:trPrChange>
        </w:trPr>
        <w:tc>
          <w:tcPr>
            <w:tcW w:w="3505" w:type="dxa"/>
            <w:noWrap/>
            <w:vAlign w:val="center"/>
            <w:hideMark/>
            <w:tcPrChange w:id="2966" w:author="user" w:date="2016-11-11T12:27:00Z">
              <w:tcPr>
                <w:tcW w:w="3505" w:type="dxa"/>
                <w:noWrap/>
                <w:vAlign w:val="center"/>
                <w:hideMark/>
              </w:tcPr>
            </w:tcPrChange>
          </w:tcPr>
          <w:p w14:paraId="3B8FAAB1" w14:textId="77777777" w:rsidR="005F781D" w:rsidRPr="005F781D" w:rsidRDefault="005F781D">
            <w:pPr>
              <w:spacing w:after="0"/>
              <w:rPr>
                <w:ins w:id="2967" w:author="user" w:date="2016-11-11T12:07:00Z"/>
                <w:rFonts w:ascii="Calibri" w:eastAsia="Times New Roman" w:hAnsi="Calibri"/>
                <w:color w:val="000000"/>
                <w:sz w:val="22"/>
                <w:szCs w:val="22"/>
                <w:lang w:val="en-GB" w:eastAsia="fr-FR"/>
              </w:rPr>
              <w:pPrChange w:id="2968" w:author="user" w:date="2016-11-11T12:23:00Z">
                <w:pPr>
                  <w:spacing w:after="0"/>
                  <w:jc w:val="center"/>
                </w:pPr>
              </w:pPrChange>
            </w:pPr>
            <w:ins w:id="2969" w:author="user" w:date="2016-11-11T12:07:00Z">
              <w:r w:rsidRPr="005F781D">
                <w:rPr>
                  <w:rFonts w:ascii="Calibri" w:eastAsia="Times New Roman" w:hAnsi="Calibri"/>
                  <w:color w:val="000000"/>
                  <w:sz w:val="22"/>
                  <w:szCs w:val="22"/>
                  <w:lang w:val="en-GB" w:eastAsia="fr-FR"/>
                </w:rPr>
                <w:t xml:space="preserve">Harvey </w:t>
              </w:r>
              <w:proofErr w:type="spellStart"/>
              <w:r w:rsidRPr="005F781D">
                <w:rPr>
                  <w:rFonts w:ascii="Calibri" w:eastAsia="Times New Roman" w:hAnsi="Calibri"/>
                  <w:color w:val="000000"/>
                  <w:sz w:val="22"/>
                  <w:szCs w:val="22"/>
                  <w:lang w:val="en-GB" w:eastAsia="fr-FR"/>
                </w:rPr>
                <w:t>Katrin</w:t>
              </w:r>
              <w:proofErr w:type="spellEnd"/>
            </w:ins>
          </w:p>
        </w:tc>
        <w:tc>
          <w:tcPr>
            <w:tcW w:w="3240" w:type="dxa"/>
            <w:vAlign w:val="center"/>
            <w:tcPrChange w:id="2970" w:author="user" w:date="2016-11-11T12:27:00Z">
              <w:tcPr>
                <w:tcW w:w="3240" w:type="dxa"/>
                <w:gridSpan w:val="3"/>
                <w:vAlign w:val="center"/>
              </w:tcPr>
            </w:tcPrChange>
          </w:tcPr>
          <w:p w14:paraId="1C6D901F" w14:textId="3905145A" w:rsidR="005F781D" w:rsidRPr="005F781D" w:rsidRDefault="005F781D">
            <w:pPr>
              <w:spacing w:after="0"/>
              <w:rPr>
                <w:ins w:id="2971" w:author="user" w:date="2016-11-11T12:11:00Z"/>
                <w:rFonts w:ascii="Calibri" w:eastAsia="Times New Roman" w:hAnsi="Calibri"/>
                <w:color w:val="000000"/>
                <w:sz w:val="22"/>
                <w:szCs w:val="22"/>
                <w:lang w:val="en-GB" w:eastAsia="fr-FR"/>
              </w:rPr>
              <w:pPrChange w:id="2972" w:author="user" w:date="2016-11-11T12:23:00Z">
                <w:pPr>
                  <w:spacing w:after="0"/>
                  <w:jc w:val="center"/>
                </w:pPr>
              </w:pPrChange>
            </w:pPr>
            <w:ins w:id="2973" w:author="user" w:date="2016-11-11T12:11:00Z">
              <w:r w:rsidRPr="005F781D">
                <w:rPr>
                  <w:rFonts w:ascii="Calibri" w:eastAsia="Times New Roman" w:hAnsi="Calibri"/>
                  <w:color w:val="000000"/>
                  <w:sz w:val="22"/>
                  <w:szCs w:val="22"/>
                  <w:lang w:val="en-GB" w:eastAsia="fr-FR"/>
                </w:rPr>
                <w:t>REEEP</w:t>
              </w:r>
            </w:ins>
          </w:p>
        </w:tc>
        <w:tc>
          <w:tcPr>
            <w:tcW w:w="2340" w:type="dxa"/>
            <w:noWrap/>
            <w:vAlign w:val="center"/>
            <w:hideMark/>
            <w:tcPrChange w:id="2974" w:author="user" w:date="2016-11-11T12:27:00Z">
              <w:tcPr>
                <w:tcW w:w="4124" w:type="dxa"/>
                <w:gridSpan w:val="3"/>
                <w:noWrap/>
                <w:vAlign w:val="center"/>
                <w:hideMark/>
              </w:tcPr>
            </w:tcPrChange>
          </w:tcPr>
          <w:p w14:paraId="1194207F" w14:textId="7582225F" w:rsidR="005F781D" w:rsidRPr="005F781D" w:rsidRDefault="005F781D">
            <w:pPr>
              <w:spacing w:after="0"/>
              <w:rPr>
                <w:ins w:id="2975" w:author="user" w:date="2016-11-11T12:07:00Z"/>
                <w:rFonts w:ascii="Calibri" w:eastAsia="Times New Roman" w:hAnsi="Calibri"/>
                <w:color w:val="000000"/>
                <w:sz w:val="22"/>
                <w:szCs w:val="22"/>
                <w:lang w:val="en-GB" w:eastAsia="fr-FR"/>
              </w:rPr>
              <w:pPrChange w:id="2976" w:author="user" w:date="2016-11-11T12:23:00Z">
                <w:pPr>
                  <w:spacing w:after="0"/>
                  <w:jc w:val="center"/>
                </w:pPr>
              </w:pPrChange>
            </w:pPr>
            <w:ins w:id="2977" w:author="user" w:date="2016-11-11T12:07:00Z">
              <w:r w:rsidRPr="005F781D">
                <w:rPr>
                  <w:rFonts w:ascii="Calibri" w:eastAsia="Times New Roman" w:hAnsi="Calibri"/>
                  <w:color w:val="000000"/>
                  <w:sz w:val="22"/>
                  <w:szCs w:val="22"/>
                  <w:lang w:val="en-GB" w:eastAsia="fr-FR"/>
                </w:rPr>
                <w:t>Email</w:t>
              </w:r>
            </w:ins>
          </w:p>
        </w:tc>
      </w:tr>
      <w:tr w:rsidR="005F781D" w:rsidRPr="005F781D" w14:paraId="38B107D8" w14:textId="77777777" w:rsidTr="006E68AC">
        <w:tblPrEx>
          <w:tblPrExChange w:id="2978" w:author="user" w:date="2016-11-11T12:27:00Z">
            <w:tblPrEx>
              <w:tblW w:w="10869" w:type="dxa"/>
            </w:tblPrEx>
          </w:tblPrExChange>
        </w:tblPrEx>
        <w:trPr>
          <w:trHeight w:val="300"/>
          <w:jc w:val="center"/>
          <w:ins w:id="2979" w:author="user" w:date="2016-11-11T12:07:00Z"/>
          <w:trPrChange w:id="2980" w:author="user" w:date="2016-11-11T12:27:00Z">
            <w:trPr>
              <w:trHeight w:val="300"/>
            </w:trPr>
          </w:trPrChange>
        </w:trPr>
        <w:tc>
          <w:tcPr>
            <w:tcW w:w="3505" w:type="dxa"/>
            <w:noWrap/>
            <w:vAlign w:val="center"/>
            <w:hideMark/>
            <w:tcPrChange w:id="2981" w:author="user" w:date="2016-11-11T12:27:00Z">
              <w:tcPr>
                <w:tcW w:w="3505" w:type="dxa"/>
                <w:noWrap/>
                <w:vAlign w:val="center"/>
                <w:hideMark/>
              </w:tcPr>
            </w:tcPrChange>
          </w:tcPr>
          <w:p w14:paraId="3326D58C" w14:textId="77777777" w:rsidR="005F781D" w:rsidRPr="005F781D" w:rsidRDefault="005F781D">
            <w:pPr>
              <w:spacing w:after="0"/>
              <w:rPr>
                <w:ins w:id="2982" w:author="user" w:date="2016-11-11T12:07:00Z"/>
                <w:rFonts w:ascii="Calibri" w:eastAsia="Times New Roman" w:hAnsi="Calibri"/>
                <w:color w:val="000000"/>
                <w:sz w:val="22"/>
                <w:szCs w:val="22"/>
                <w:lang w:val="en-GB" w:eastAsia="fr-FR"/>
              </w:rPr>
              <w:pPrChange w:id="2983" w:author="user" w:date="2016-11-11T12:23:00Z">
                <w:pPr>
                  <w:spacing w:after="0"/>
                  <w:jc w:val="center"/>
                </w:pPr>
              </w:pPrChange>
            </w:pPr>
            <w:ins w:id="2984" w:author="user" w:date="2016-11-11T12:07:00Z">
              <w:r w:rsidRPr="005F781D">
                <w:rPr>
                  <w:rFonts w:ascii="Calibri" w:eastAsia="Times New Roman" w:hAnsi="Calibri"/>
                  <w:color w:val="000000"/>
                  <w:sz w:val="22"/>
                  <w:szCs w:val="22"/>
                  <w:lang w:val="en-GB" w:eastAsia="fr-FR"/>
                </w:rPr>
                <w:t xml:space="preserve">Thomson </w:t>
              </w:r>
              <w:proofErr w:type="spellStart"/>
              <w:r w:rsidRPr="005F781D">
                <w:rPr>
                  <w:rFonts w:ascii="Calibri" w:eastAsia="Times New Roman" w:hAnsi="Calibri"/>
                  <w:color w:val="000000"/>
                  <w:sz w:val="22"/>
                  <w:szCs w:val="22"/>
                  <w:lang w:val="en-GB" w:eastAsia="fr-FR"/>
                </w:rPr>
                <w:t>Dr.</w:t>
              </w:r>
              <w:proofErr w:type="spellEnd"/>
              <w:r w:rsidRPr="005F781D">
                <w:rPr>
                  <w:rFonts w:ascii="Calibri" w:eastAsia="Times New Roman" w:hAnsi="Calibri"/>
                  <w:color w:val="000000"/>
                  <w:sz w:val="22"/>
                  <w:szCs w:val="22"/>
                  <w:lang w:val="en-GB" w:eastAsia="fr-FR"/>
                </w:rPr>
                <w:t xml:space="preserve"> Dean C</w:t>
              </w:r>
            </w:ins>
          </w:p>
        </w:tc>
        <w:tc>
          <w:tcPr>
            <w:tcW w:w="3240" w:type="dxa"/>
            <w:vAlign w:val="center"/>
            <w:tcPrChange w:id="2985" w:author="user" w:date="2016-11-11T12:27:00Z">
              <w:tcPr>
                <w:tcW w:w="3240" w:type="dxa"/>
                <w:gridSpan w:val="3"/>
                <w:vAlign w:val="center"/>
              </w:tcPr>
            </w:tcPrChange>
          </w:tcPr>
          <w:p w14:paraId="2D7C770D" w14:textId="12EA925F" w:rsidR="005F781D" w:rsidRPr="005F781D" w:rsidRDefault="005F781D">
            <w:pPr>
              <w:spacing w:after="0"/>
              <w:rPr>
                <w:ins w:id="2986" w:author="user" w:date="2016-11-11T12:11:00Z"/>
                <w:rFonts w:ascii="Calibri" w:eastAsia="Times New Roman" w:hAnsi="Calibri"/>
                <w:color w:val="000000"/>
                <w:sz w:val="22"/>
                <w:szCs w:val="22"/>
                <w:lang w:val="en-GB" w:eastAsia="fr-FR"/>
              </w:rPr>
              <w:pPrChange w:id="2987" w:author="user" w:date="2016-11-11T12:23:00Z">
                <w:pPr>
                  <w:spacing w:after="0"/>
                  <w:jc w:val="center"/>
                </w:pPr>
              </w:pPrChange>
            </w:pPr>
            <w:ins w:id="2988" w:author="user" w:date="2016-11-11T12:11:00Z">
              <w:r w:rsidRPr="005F781D">
                <w:rPr>
                  <w:rFonts w:ascii="Calibri" w:eastAsia="Times New Roman" w:hAnsi="Calibri"/>
                  <w:color w:val="000000"/>
                  <w:sz w:val="22"/>
                  <w:szCs w:val="22"/>
                  <w:lang w:val="en-GB" w:eastAsia="fr-FR"/>
                </w:rPr>
                <w:t>World Vision Australia</w:t>
              </w:r>
            </w:ins>
          </w:p>
        </w:tc>
        <w:tc>
          <w:tcPr>
            <w:tcW w:w="2340" w:type="dxa"/>
            <w:noWrap/>
            <w:vAlign w:val="center"/>
            <w:hideMark/>
            <w:tcPrChange w:id="2989" w:author="user" w:date="2016-11-11T12:27:00Z">
              <w:tcPr>
                <w:tcW w:w="4124" w:type="dxa"/>
                <w:gridSpan w:val="3"/>
                <w:noWrap/>
                <w:vAlign w:val="center"/>
                <w:hideMark/>
              </w:tcPr>
            </w:tcPrChange>
          </w:tcPr>
          <w:p w14:paraId="73DB21EA" w14:textId="323EC79C" w:rsidR="005F781D" w:rsidRPr="005F781D" w:rsidRDefault="005F781D">
            <w:pPr>
              <w:spacing w:after="0"/>
              <w:rPr>
                <w:ins w:id="2990" w:author="user" w:date="2016-11-11T12:07:00Z"/>
                <w:rFonts w:ascii="Calibri" w:eastAsia="Times New Roman" w:hAnsi="Calibri"/>
                <w:color w:val="000000"/>
                <w:sz w:val="22"/>
                <w:szCs w:val="22"/>
                <w:lang w:val="en-GB" w:eastAsia="fr-FR"/>
              </w:rPr>
              <w:pPrChange w:id="2991" w:author="user" w:date="2016-11-11T12:23:00Z">
                <w:pPr>
                  <w:spacing w:after="0"/>
                  <w:jc w:val="center"/>
                </w:pPr>
              </w:pPrChange>
            </w:pPr>
            <w:ins w:id="2992" w:author="user" w:date="2016-11-11T12:07:00Z">
              <w:r w:rsidRPr="005F781D">
                <w:rPr>
                  <w:rFonts w:ascii="Calibri" w:eastAsia="Times New Roman" w:hAnsi="Calibri"/>
                  <w:color w:val="000000"/>
                  <w:sz w:val="22"/>
                  <w:szCs w:val="22"/>
                  <w:lang w:val="en-GB" w:eastAsia="fr-FR"/>
                </w:rPr>
                <w:t>Email</w:t>
              </w:r>
            </w:ins>
          </w:p>
        </w:tc>
      </w:tr>
      <w:tr w:rsidR="005F781D" w:rsidRPr="005F781D" w14:paraId="4774E55A" w14:textId="77777777" w:rsidTr="006E68AC">
        <w:trPr>
          <w:trHeight w:val="300"/>
          <w:jc w:val="center"/>
          <w:ins w:id="2993" w:author="user" w:date="2016-11-11T12:07:00Z"/>
          <w:trPrChange w:id="2994" w:author="user" w:date="2016-11-11T12:27:00Z">
            <w:trPr>
              <w:gridAfter w:val="0"/>
              <w:trHeight w:val="300"/>
            </w:trPr>
          </w:trPrChange>
        </w:trPr>
        <w:tc>
          <w:tcPr>
            <w:tcW w:w="3505" w:type="dxa"/>
            <w:noWrap/>
            <w:vAlign w:val="center"/>
            <w:hideMark/>
            <w:tcPrChange w:id="2995" w:author="user" w:date="2016-11-11T12:27:00Z">
              <w:tcPr>
                <w:tcW w:w="3505" w:type="dxa"/>
                <w:noWrap/>
                <w:vAlign w:val="center"/>
                <w:hideMark/>
              </w:tcPr>
            </w:tcPrChange>
          </w:tcPr>
          <w:p w14:paraId="7A86AA6E" w14:textId="77777777" w:rsidR="005F781D" w:rsidRPr="005F781D" w:rsidRDefault="005F781D">
            <w:pPr>
              <w:spacing w:after="0"/>
              <w:rPr>
                <w:ins w:id="2996" w:author="user" w:date="2016-11-11T12:07:00Z"/>
                <w:rFonts w:ascii="Calibri" w:eastAsia="Times New Roman" w:hAnsi="Calibri"/>
                <w:color w:val="000000"/>
                <w:sz w:val="22"/>
                <w:szCs w:val="22"/>
                <w:lang w:val="en-GB" w:eastAsia="fr-FR"/>
              </w:rPr>
              <w:pPrChange w:id="2997" w:author="user" w:date="2016-11-11T12:23:00Z">
                <w:pPr>
                  <w:spacing w:after="0"/>
                  <w:jc w:val="center"/>
                </w:pPr>
              </w:pPrChange>
            </w:pPr>
            <w:proofErr w:type="spellStart"/>
            <w:ins w:id="2998" w:author="user" w:date="2016-11-11T12:07:00Z">
              <w:r w:rsidRPr="005F781D">
                <w:rPr>
                  <w:rFonts w:ascii="Calibri" w:eastAsia="Times New Roman" w:hAnsi="Calibri"/>
                  <w:color w:val="000000"/>
                  <w:sz w:val="22"/>
                  <w:szCs w:val="22"/>
                  <w:lang w:val="en-GB" w:eastAsia="fr-FR"/>
                </w:rPr>
                <w:t>Roscher</w:t>
              </w:r>
              <w:proofErr w:type="spellEnd"/>
              <w:r w:rsidRPr="005F781D">
                <w:rPr>
                  <w:rFonts w:ascii="Calibri" w:eastAsia="Times New Roman" w:hAnsi="Calibri"/>
                  <w:color w:val="000000"/>
                  <w:sz w:val="22"/>
                  <w:szCs w:val="22"/>
                  <w:lang w:val="en-GB" w:eastAsia="fr-FR"/>
                </w:rPr>
                <w:t xml:space="preserve"> Bella</w:t>
              </w:r>
            </w:ins>
          </w:p>
        </w:tc>
        <w:tc>
          <w:tcPr>
            <w:tcW w:w="3240" w:type="dxa"/>
            <w:vAlign w:val="center"/>
            <w:tcPrChange w:id="2999" w:author="user" w:date="2016-11-11T12:27:00Z">
              <w:tcPr>
                <w:tcW w:w="3240" w:type="dxa"/>
                <w:gridSpan w:val="3"/>
                <w:vAlign w:val="center"/>
              </w:tcPr>
            </w:tcPrChange>
          </w:tcPr>
          <w:p w14:paraId="03D242D6" w14:textId="4BFDF98A" w:rsidR="005F781D" w:rsidRPr="005F781D" w:rsidRDefault="005F781D">
            <w:pPr>
              <w:spacing w:after="0"/>
              <w:rPr>
                <w:ins w:id="3000" w:author="user" w:date="2016-11-11T12:11:00Z"/>
                <w:rFonts w:ascii="Calibri" w:eastAsia="Times New Roman" w:hAnsi="Calibri"/>
                <w:color w:val="000000"/>
                <w:sz w:val="22"/>
                <w:szCs w:val="22"/>
                <w:lang w:val="en-GB" w:eastAsia="fr-FR"/>
              </w:rPr>
              <w:pPrChange w:id="3001" w:author="user" w:date="2016-11-11T12:23:00Z">
                <w:pPr>
                  <w:spacing w:after="0"/>
                  <w:jc w:val="center"/>
                </w:pPr>
              </w:pPrChange>
            </w:pPr>
            <w:ins w:id="3002" w:author="user" w:date="2016-11-11T12:11:00Z">
              <w:r w:rsidRPr="005F781D">
                <w:rPr>
                  <w:rFonts w:ascii="Calibri" w:eastAsia="Times New Roman" w:hAnsi="Calibri"/>
                  <w:color w:val="000000"/>
                  <w:sz w:val="22"/>
                  <w:szCs w:val="22"/>
                  <w:lang w:val="en-GB" w:eastAsia="fr-FR"/>
                </w:rPr>
                <w:t>WWF International</w:t>
              </w:r>
            </w:ins>
          </w:p>
        </w:tc>
        <w:tc>
          <w:tcPr>
            <w:tcW w:w="2340" w:type="dxa"/>
            <w:noWrap/>
            <w:vAlign w:val="center"/>
            <w:hideMark/>
            <w:tcPrChange w:id="3003" w:author="user" w:date="2016-11-11T12:27:00Z">
              <w:tcPr>
                <w:tcW w:w="2340" w:type="dxa"/>
                <w:noWrap/>
                <w:vAlign w:val="center"/>
                <w:hideMark/>
              </w:tcPr>
            </w:tcPrChange>
          </w:tcPr>
          <w:p w14:paraId="1B452A4F" w14:textId="1AEFFD39" w:rsidR="005F781D" w:rsidRPr="005F781D" w:rsidRDefault="005F781D">
            <w:pPr>
              <w:spacing w:after="0"/>
              <w:rPr>
                <w:ins w:id="3004" w:author="user" w:date="2016-11-11T12:07:00Z"/>
                <w:rFonts w:ascii="Calibri" w:eastAsia="Times New Roman" w:hAnsi="Calibri"/>
                <w:color w:val="000000"/>
                <w:sz w:val="22"/>
                <w:szCs w:val="22"/>
                <w:lang w:val="en-GB" w:eastAsia="fr-FR"/>
              </w:rPr>
              <w:pPrChange w:id="3005" w:author="user" w:date="2016-11-11T12:23:00Z">
                <w:pPr>
                  <w:spacing w:after="0"/>
                  <w:jc w:val="center"/>
                </w:pPr>
              </w:pPrChange>
            </w:pPr>
            <w:ins w:id="3006" w:author="user" w:date="2016-11-11T12:07:00Z">
              <w:r w:rsidRPr="005F781D">
                <w:rPr>
                  <w:rFonts w:ascii="Calibri" w:eastAsia="Times New Roman" w:hAnsi="Calibri"/>
                  <w:color w:val="000000"/>
                  <w:sz w:val="22"/>
                  <w:szCs w:val="22"/>
                  <w:lang w:val="en-GB" w:eastAsia="fr-FR"/>
                </w:rPr>
                <w:t>Email</w:t>
              </w:r>
            </w:ins>
          </w:p>
        </w:tc>
      </w:tr>
      <w:tr w:rsidR="005F781D" w:rsidRPr="005F781D" w14:paraId="3438A49C" w14:textId="77777777" w:rsidTr="006E68AC">
        <w:trPr>
          <w:trHeight w:val="300"/>
          <w:jc w:val="center"/>
          <w:ins w:id="3007" w:author="user" w:date="2016-11-11T12:07:00Z"/>
          <w:trPrChange w:id="3008" w:author="user" w:date="2016-11-11T12:27:00Z">
            <w:trPr>
              <w:gridAfter w:val="0"/>
              <w:trHeight w:val="300"/>
            </w:trPr>
          </w:trPrChange>
        </w:trPr>
        <w:tc>
          <w:tcPr>
            <w:tcW w:w="3505" w:type="dxa"/>
            <w:noWrap/>
            <w:vAlign w:val="center"/>
            <w:hideMark/>
            <w:tcPrChange w:id="3009" w:author="user" w:date="2016-11-11T12:27:00Z">
              <w:tcPr>
                <w:tcW w:w="3505" w:type="dxa"/>
                <w:noWrap/>
                <w:vAlign w:val="center"/>
                <w:hideMark/>
              </w:tcPr>
            </w:tcPrChange>
          </w:tcPr>
          <w:p w14:paraId="6A8F8090" w14:textId="77777777" w:rsidR="005F781D" w:rsidRPr="005F781D" w:rsidRDefault="005F781D">
            <w:pPr>
              <w:spacing w:after="0"/>
              <w:rPr>
                <w:ins w:id="3010" w:author="user" w:date="2016-11-11T12:07:00Z"/>
                <w:rFonts w:ascii="Calibri" w:eastAsia="Times New Roman" w:hAnsi="Calibri"/>
                <w:color w:val="000000"/>
                <w:sz w:val="22"/>
                <w:szCs w:val="22"/>
                <w:lang w:val="en-GB" w:eastAsia="fr-FR"/>
              </w:rPr>
              <w:pPrChange w:id="3011" w:author="user" w:date="2016-11-11T12:23:00Z">
                <w:pPr>
                  <w:spacing w:after="0"/>
                  <w:jc w:val="center"/>
                </w:pPr>
              </w:pPrChange>
            </w:pPr>
            <w:proofErr w:type="spellStart"/>
            <w:ins w:id="3012" w:author="user" w:date="2016-11-11T12:07:00Z">
              <w:r w:rsidRPr="005F781D">
                <w:rPr>
                  <w:rFonts w:ascii="Calibri" w:eastAsia="Times New Roman" w:hAnsi="Calibri"/>
                  <w:color w:val="000000"/>
                  <w:sz w:val="22"/>
                  <w:szCs w:val="22"/>
                  <w:lang w:val="en-GB" w:eastAsia="fr-FR"/>
                </w:rPr>
                <w:t>Lebelo</w:t>
              </w:r>
              <w:proofErr w:type="spellEnd"/>
              <w:r w:rsidRPr="005F781D">
                <w:rPr>
                  <w:rFonts w:ascii="Calibri" w:eastAsia="Times New Roman" w:hAnsi="Calibri"/>
                  <w:color w:val="000000"/>
                  <w:sz w:val="22"/>
                  <w:szCs w:val="22"/>
                  <w:lang w:val="en-GB" w:eastAsia="fr-FR"/>
                </w:rPr>
                <w:t xml:space="preserve"> </w:t>
              </w:r>
              <w:proofErr w:type="spellStart"/>
              <w:r w:rsidRPr="005F781D">
                <w:rPr>
                  <w:rFonts w:ascii="Calibri" w:eastAsia="Times New Roman" w:hAnsi="Calibri"/>
                  <w:color w:val="000000"/>
                  <w:sz w:val="22"/>
                  <w:szCs w:val="22"/>
                  <w:lang w:val="en-GB" w:eastAsia="fr-FR"/>
                </w:rPr>
                <w:t>Dorah</w:t>
              </w:r>
              <w:proofErr w:type="spellEnd"/>
            </w:ins>
          </w:p>
        </w:tc>
        <w:tc>
          <w:tcPr>
            <w:tcW w:w="3240" w:type="dxa"/>
            <w:vAlign w:val="center"/>
            <w:tcPrChange w:id="3013" w:author="user" w:date="2016-11-11T12:27:00Z">
              <w:tcPr>
                <w:tcW w:w="3240" w:type="dxa"/>
                <w:gridSpan w:val="3"/>
                <w:vAlign w:val="center"/>
              </w:tcPr>
            </w:tcPrChange>
          </w:tcPr>
          <w:p w14:paraId="1752A56F" w14:textId="695AF15B" w:rsidR="005F781D" w:rsidRPr="005F781D" w:rsidRDefault="005F781D">
            <w:pPr>
              <w:spacing w:after="0"/>
              <w:rPr>
                <w:ins w:id="3014" w:author="user" w:date="2016-11-11T12:11:00Z"/>
                <w:rFonts w:ascii="Calibri" w:eastAsia="Times New Roman" w:hAnsi="Calibri"/>
                <w:color w:val="000000"/>
                <w:sz w:val="22"/>
                <w:szCs w:val="22"/>
                <w:lang w:val="en-GB" w:eastAsia="fr-FR"/>
              </w:rPr>
              <w:pPrChange w:id="3015" w:author="user" w:date="2016-11-11T12:23:00Z">
                <w:pPr>
                  <w:spacing w:after="0"/>
                  <w:jc w:val="center"/>
                </w:pPr>
              </w:pPrChange>
            </w:pPr>
            <w:ins w:id="3016" w:author="user" w:date="2016-11-11T12:11:00Z">
              <w:r w:rsidRPr="005F781D">
                <w:rPr>
                  <w:rFonts w:ascii="Calibri" w:eastAsia="Times New Roman" w:hAnsi="Calibri"/>
                  <w:color w:val="000000"/>
                  <w:sz w:val="22"/>
                  <w:szCs w:val="22"/>
                  <w:lang w:val="en-GB" w:eastAsia="fr-FR"/>
                </w:rPr>
                <w:t>Climate Action Network South Africa</w:t>
              </w:r>
            </w:ins>
          </w:p>
        </w:tc>
        <w:tc>
          <w:tcPr>
            <w:tcW w:w="2340" w:type="dxa"/>
            <w:noWrap/>
            <w:vAlign w:val="center"/>
            <w:hideMark/>
            <w:tcPrChange w:id="3017" w:author="user" w:date="2016-11-11T12:27:00Z">
              <w:tcPr>
                <w:tcW w:w="2340" w:type="dxa"/>
                <w:noWrap/>
                <w:vAlign w:val="center"/>
                <w:hideMark/>
              </w:tcPr>
            </w:tcPrChange>
          </w:tcPr>
          <w:p w14:paraId="1E441079" w14:textId="345AB807" w:rsidR="005F781D" w:rsidRPr="005F781D" w:rsidRDefault="005F781D">
            <w:pPr>
              <w:spacing w:after="0"/>
              <w:rPr>
                <w:ins w:id="3018" w:author="user" w:date="2016-11-11T12:07:00Z"/>
                <w:rFonts w:ascii="Calibri" w:eastAsia="Times New Roman" w:hAnsi="Calibri"/>
                <w:color w:val="000000"/>
                <w:sz w:val="22"/>
                <w:szCs w:val="22"/>
                <w:lang w:val="en-GB" w:eastAsia="fr-FR"/>
              </w:rPr>
              <w:pPrChange w:id="3019" w:author="user" w:date="2016-11-11T12:23:00Z">
                <w:pPr>
                  <w:spacing w:after="0"/>
                  <w:jc w:val="center"/>
                </w:pPr>
              </w:pPrChange>
            </w:pPr>
            <w:ins w:id="3020" w:author="user" w:date="2016-11-11T12:07:00Z">
              <w:r w:rsidRPr="005F781D">
                <w:rPr>
                  <w:rFonts w:ascii="Calibri" w:eastAsia="Times New Roman" w:hAnsi="Calibri"/>
                  <w:color w:val="000000"/>
                  <w:sz w:val="22"/>
                  <w:szCs w:val="22"/>
                  <w:lang w:val="en-GB" w:eastAsia="fr-FR"/>
                </w:rPr>
                <w:t>Email</w:t>
              </w:r>
            </w:ins>
          </w:p>
        </w:tc>
      </w:tr>
      <w:tr w:rsidR="005F781D" w:rsidRPr="005F781D" w14:paraId="06BCBCB1" w14:textId="77777777" w:rsidTr="006E68AC">
        <w:trPr>
          <w:trHeight w:val="300"/>
          <w:jc w:val="center"/>
          <w:ins w:id="3021" w:author="user" w:date="2016-11-11T12:07:00Z"/>
          <w:trPrChange w:id="3022" w:author="user" w:date="2016-11-11T12:27:00Z">
            <w:trPr>
              <w:gridAfter w:val="0"/>
              <w:trHeight w:val="300"/>
            </w:trPr>
          </w:trPrChange>
        </w:trPr>
        <w:tc>
          <w:tcPr>
            <w:tcW w:w="3505" w:type="dxa"/>
            <w:noWrap/>
            <w:vAlign w:val="center"/>
            <w:hideMark/>
            <w:tcPrChange w:id="3023" w:author="user" w:date="2016-11-11T12:27:00Z">
              <w:tcPr>
                <w:tcW w:w="3505" w:type="dxa"/>
                <w:noWrap/>
                <w:vAlign w:val="center"/>
                <w:hideMark/>
              </w:tcPr>
            </w:tcPrChange>
          </w:tcPr>
          <w:p w14:paraId="7C0FC66A" w14:textId="77777777" w:rsidR="005F781D" w:rsidRPr="005F781D" w:rsidRDefault="005F781D">
            <w:pPr>
              <w:spacing w:after="0"/>
              <w:rPr>
                <w:ins w:id="3024" w:author="user" w:date="2016-11-11T12:07:00Z"/>
                <w:rFonts w:ascii="Calibri" w:eastAsia="Times New Roman" w:hAnsi="Calibri"/>
                <w:color w:val="000000"/>
                <w:sz w:val="22"/>
                <w:szCs w:val="22"/>
                <w:lang w:val="en-GB" w:eastAsia="fr-FR"/>
              </w:rPr>
              <w:pPrChange w:id="3025" w:author="user" w:date="2016-11-11T12:23:00Z">
                <w:pPr>
                  <w:spacing w:after="0"/>
                  <w:jc w:val="center"/>
                </w:pPr>
              </w:pPrChange>
            </w:pPr>
            <w:proofErr w:type="spellStart"/>
            <w:ins w:id="3026" w:author="user" w:date="2016-11-11T12:07:00Z">
              <w:r w:rsidRPr="005F781D">
                <w:rPr>
                  <w:rFonts w:ascii="Calibri" w:eastAsia="Times New Roman" w:hAnsi="Calibri"/>
                  <w:color w:val="000000"/>
                  <w:sz w:val="22"/>
                  <w:szCs w:val="22"/>
                  <w:lang w:val="en-GB" w:eastAsia="fr-FR"/>
                </w:rPr>
                <w:t>Pauw</w:t>
              </w:r>
              <w:proofErr w:type="spellEnd"/>
              <w:r w:rsidRPr="005F781D">
                <w:rPr>
                  <w:rFonts w:ascii="Calibri" w:eastAsia="Times New Roman" w:hAnsi="Calibri"/>
                  <w:color w:val="000000"/>
                  <w:sz w:val="22"/>
                  <w:szCs w:val="22"/>
                  <w:lang w:val="en-GB" w:eastAsia="fr-FR"/>
                </w:rPr>
                <w:t xml:space="preserve"> Christiaan</w:t>
              </w:r>
            </w:ins>
          </w:p>
        </w:tc>
        <w:tc>
          <w:tcPr>
            <w:tcW w:w="3240" w:type="dxa"/>
            <w:vAlign w:val="center"/>
            <w:tcPrChange w:id="3027" w:author="user" w:date="2016-11-11T12:27:00Z">
              <w:tcPr>
                <w:tcW w:w="3240" w:type="dxa"/>
                <w:gridSpan w:val="3"/>
                <w:vAlign w:val="center"/>
              </w:tcPr>
            </w:tcPrChange>
          </w:tcPr>
          <w:p w14:paraId="3FE0A43B" w14:textId="60EA222C" w:rsidR="005F781D" w:rsidRPr="005F781D" w:rsidRDefault="005F781D">
            <w:pPr>
              <w:spacing w:after="0"/>
              <w:rPr>
                <w:ins w:id="3028" w:author="user" w:date="2016-11-11T12:11:00Z"/>
                <w:rFonts w:ascii="Calibri" w:eastAsia="Times New Roman" w:hAnsi="Calibri"/>
                <w:color w:val="000000"/>
                <w:sz w:val="22"/>
                <w:szCs w:val="22"/>
                <w:lang w:val="en-GB" w:eastAsia="fr-FR"/>
              </w:rPr>
              <w:pPrChange w:id="3029" w:author="user" w:date="2016-11-11T12:23:00Z">
                <w:pPr>
                  <w:spacing w:after="0"/>
                  <w:jc w:val="center"/>
                </w:pPr>
              </w:pPrChange>
            </w:pPr>
            <w:ins w:id="3030" w:author="user" w:date="2016-11-11T12:11:00Z">
              <w:r w:rsidRPr="005F781D">
                <w:rPr>
                  <w:rFonts w:ascii="Calibri" w:eastAsia="Times New Roman" w:hAnsi="Calibri"/>
                  <w:color w:val="000000"/>
                  <w:sz w:val="22"/>
                  <w:szCs w:val="22"/>
                  <w:lang w:val="en-GB" w:eastAsia="fr-FR"/>
                </w:rPr>
                <w:t>NOVA Institute</w:t>
              </w:r>
            </w:ins>
          </w:p>
        </w:tc>
        <w:tc>
          <w:tcPr>
            <w:tcW w:w="2340" w:type="dxa"/>
            <w:noWrap/>
            <w:vAlign w:val="center"/>
            <w:hideMark/>
            <w:tcPrChange w:id="3031" w:author="user" w:date="2016-11-11T12:27:00Z">
              <w:tcPr>
                <w:tcW w:w="2340" w:type="dxa"/>
                <w:noWrap/>
                <w:vAlign w:val="center"/>
                <w:hideMark/>
              </w:tcPr>
            </w:tcPrChange>
          </w:tcPr>
          <w:p w14:paraId="043BD73C" w14:textId="58A15256" w:rsidR="005F781D" w:rsidRPr="005F781D" w:rsidRDefault="005F781D">
            <w:pPr>
              <w:spacing w:after="0"/>
              <w:rPr>
                <w:ins w:id="3032" w:author="user" w:date="2016-11-11T12:07:00Z"/>
                <w:rFonts w:ascii="Calibri" w:eastAsia="Times New Roman" w:hAnsi="Calibri"/>
                <w:color w:val="000000"/>
                <w:sz w:val="22"/>
                <w:szCs w:val="22"/>
                <w:lang w:val="en-GB" w:eastAsia="fr-FR"/>
              </w:rPr>
              <w:pPrChange w:id="3033" w:author="user" w:date="2016-11-11T12:23:00Z">
                <w:pPr>
                  <w:spacing w:after="0"/>
                  <w:jc w:val="center"/>
                </w:pPr>
              </w:pPrChange>
            </w:pPr>
            <w:ins w:id="3034" w:author="user" w:date="2016-11-11T12:07:00Z">
              <w:r w:rsidRPr="005F781D">
                <w:rPr>
                  <w:rFonts w:ascii="Calibri" w:eastAsia="Times New Roman" w:hAnsi="Calibri"/>
                  <w:color w:val="000000"/>
                  <w:sz w:val="22"/>
                  <w:szCs w:val="22"/>
                  <w:lang w:val="en-GB" w:eastAsia="fr-FR"/>
                </w:rPr>
                <w:t>Email</w:t>
              </w:r>
            </w:ins>
          </w:p>
        </w:tc>
      </w:tr>
      <w:tr w:rsidR="005F781D" w:rsidRPr="005F781D" w14:paraId="6F24BECA" w14:textId="77777777" w:rsidTr="006E68AC">
        <w:tblPrEx>
          <w:tblPrExChange w:id="3035" w:author="user" w:date="2016-11-11T12:27:00Z">
            <w:tblPrEx>
              <w:tblW w:w="10869" w:type="dxa"/>
            </w:tblPrEx>
          </w:tblPrExChange>
        </w:tblPrEx>
        <w:trPr>
          <w:trHeight w:val="300"/>
          <w:jc w:val="center"/>
          <w:ins w:id="3036" w:author="user" w:date="2016-11-11T12:07:00Z"/>
          <w:trPrChange w:id="3037" w:author="user" w:date="2016-11-11T12:27:00Z">
            <w:trPr>
              <w:trHeight w:val="300"/>
            </w:trPr>
          </w:trPrChange>
        </w:trPr>
        <w:tc>
          <w:tcPr>
            <w:tcW w:w="3505" w:type="dxa"/>
            <w:noWrap/>
            <w:vAlign w:val="center"/>
            <w:hideMark/>
            <w:tcPrChange w:id="3038" w:author="user" w:date="2016-11-11T12:27:00Z">
              <w:tcPr>
                <w:tcW w:w="3505" w:type="dxa"/>
                <w:noWrap/>
                <w:vAlign w:val="center"/>
                <w:hideMark/>
              </w:tcPr>
            </w:tcPrChange>
          </w:tcPr>
          <w:p w14:paraId="119F8601" w14:textId="77777777" w:rsidR="005F781D" w:rsidRPr="005F781D" w:rsidRDefault="005F781D">
            <w:pPr>
              <w:spacing w:after="0"/>
              <w:rPr>
                <w:ins w:id="3039" w:author="user" w:date="2016-11-11T12:07:00Z"/>
                <w:rFonts w:ascii="Calibri" w:eastAsia="Times New Roman" w:hAnsi="Calibri"/>
                <w:color w:val="000000"/>
                <w:sz w:val="22"/>
                <w:szCs w:val="22"/>
                <w:lang w:val="en-GB" w:eastAsia="fr-FR"/>
              </w:rPr>
              <w:pPrChange w:id="3040" w:author="user" w:date="2016-11-11T12:23:00Z">
                <w:pPr>
                  <w:spacing w:after="0"/>
                  <w:jc w:val="center"/>
                </w:pPr>
              </w:pPrChange>
            </w:pPr>
            <w:proofErr w:type="spellStart"/>
            <w:ins w:id="3041" w:author="user" w:date="2016-11-11T12:07:00Z">
              <w:r w:rsidRPr="005F781D">
                <w:rPr>
                  <w:rFonts w:ascii="Calibri" w:eastAsia="Times New Roman" w:hAnsi="Calibri"/>
                  <w:color w:val="000000"/>
                  <w:sz w:val="22"/>
                  <w:szCs w:val="22"/>
                  <w:lang w:val="en-GB" w:eastAsia="fr-FR"/>
                </w:rPr>
                <w:t>Mrubata</w:t>
              </w:r>
              <w:proofErr w:type="spellEnd"/>
              <w:r w:rsidRPr="005F781D">
                <w:rPr>
                  <w:rFonts w:ascii="Calibri" w:eastAsia="Times New Roman" w:hAnsi="Calibri"/>
                  <w:color w:val="000000"/>
                  <w:sz w:val="22"/>
                  <w:szCs w:val="22"/>
                  <w:lang w:val="en-GB" w:eastAsia="fr-FR"/>
                </w:rPr>
                <w:t xml:space="preserve"> </w:t>
              </w:r>
              <w:proofErr w:type="spellStart"/>
              <w:r w:rsidRPr="005F781D">
                <w:rPr>
                  <w:rFonts w:ascii="Calibri" w:eastAsia="Times New Roman" w:hAnsi="Calibri"/>
                  <w:color w:val="000000"/>
                  <w:sz w:val="22"/>
                  <w:szCs w:val="22"/>
                  <w:lang w:val="en-GB" w:eastAsia="fr-FR"/>
                </w:rPr>
                <w:t>Mmathabo</w:t>
              </w:r>
              <w:proofErr w:type="spellEnd"/>
            </w:ins>
          </w:p>
        </w:tc>
        <w:tc>
          <w:tcPr>
            <w:tcW w:w="3240" w:type="dxa"/>
            <w:vAlign w:val="center"/>
            <w:tcPrChange w:id="3042" w:author="user" w:date="2016-11-11T12:27:00Z">
              <w:tcPr>
                <w:tcW w:w="3240" w:type="dxa"/>
                <w:gridSpan w:val="3"/>
                <w:vAlign w:val="center"/>
              </w:tcPr>
            </w:tcPrChange>
          </w:tcPr>
          <w:p w14:paraId="038304D6" w14:textId="112DE454" w:rsidR="005F781D" w:rsidRPr="005F781D" w:rsidRDefault="005F781D">
            <w:pPr>
              <w:spacing w:after="0"/>
              <w:rPr>
                <w:ins w:id="3043" w:author="user" w:date="2016-11-11T12:11:00Z"/>
                <w:rFonts w:ascii="Calibri" w:eastAsia="Times New Roman" w:hAnsi="Calibri"/>
                <w:color w:val="000000"/>
                <w:sz w:val="22"/>
                <w:szCs w:val="22"/>
                <w:lang w:val="en-GB" w:eastAsia="fr-FR"/>
              </w:rPr>
              <w:pPrChange w:id="3044" w:author="user" w:date="2016-11-11T12:23:00Z">
                <w:pPr>
                  <w:spacing w:after="0"/>
                  <w:jc w:val="center"/>
                </w:pPr>
              </w:pPrChange>
            </w:pPr>
            <w:ins w:id="3045" w:author="user" w:date="2016-11-11T12:11:00Z">
              <w:r w:rsidRPr="005F781D">
                <w:rPr>
                  <w:rFonts w:ascii="Calibri" w:eastAsia="Times New Roman" w:hAnsi="Calibri"/>
                  <w:color w:val="000000"/>
                  <w:sz w:val="22"/>
                  <w:szCs w:val="22"/>
                  <w:lang w:val="en-GB" w:eastAsia="fr-FR"/>
                </w:rPr>
                <w:t>ONKE Training</w:t>
              </w:r>
            </w:ins>
          </w:p>
        </w:tc>
        <w:tc>
          <w:tcPr>
            <w:tcW w:w="2340" w:type="dxa"/>
            <w:noWrap/>
            <w:vAlign w:val="center"/>
            <w:hideMark/>
            <w:tcPrChange w:id="3046" w:author="user" w:date="2016-11-11T12:27:00Z">
              <w:tcPr>
                <w:tcW w:w="4124" w:type="dxa"/>
                <w:gridSpan w:val="3"/>
                <w:noWrap/>
                <w:vAlign w:val="center"/>
                <w:hideMark/>
              </w:tcPr>
            </w:tcPrChange>
          </w:tcPr>
          <w:p w14:paraId="2FE49494" w14:textId="28092FFF" w:rsidR="005F781D" w:rsidRPr="005F781D" w:rsidRDefault="005F781D">
            <w:pPr>
              <w:spacing w:after="0"/>
              <w:rPr>
                <w:ins w:id="3047" w:author="user" w:date="2016-11-11T12:07:00Z"/>
                <w:rFonts w:ascii="Calibri" w:eastAsia="Times New Roman" w:hAnsi="Calibri"/>
                <w:color w:val="000000"/>
                <w:sz w:val="22"/>
                <w:szCs w:val="22"/>
                <w:lang w:val="en-GB" w:eastAsia="fr-FR"/>
              </w:rPr>
              <w:pPrChange w:id="3048" w:author="user" w:date="2016-11-11T12:23:00Z">
                <w:pPr>
                  <w:spacing w:after="0"/>
                  <w:jc w:val="center"/>
                </w:pPr>
              </w:pPrChange>
            </w:pPr>
            <w:ins w:id="3049" w:author="user" w:date="2016-11-11T12:07:00Z">
              <w:r w:rsidRPr="005F781D">
                <w:rPr>
                  <w:rFonts w:ascii="Calibri" w:eastAsia="Times New Roman" w:hAnsi="Calibri"/>
                  <w:color w:val="000000"/>
                  <w:sz w:val="22"/>
                  <w:szCs w:val="22"/>
                  <w:lang w:val="en-GB" w:eastAsia="fr-FR"/>
                </w:rPr>
                <w:t>Email</w:t>
              </w:r>
            </w:ins>
          </w:p>
        </w:tc>
      </w:tr>
      <w:tr w:rsidR="005F781D" w:rsidRPr="005F781D" w14:paraId="21C09AE7" w14:textId="77777777" w:rsidTr="006E68AC">
        <w:trPr>
          <w:trHeight w:val="300"/>
          <w:jc w:val="center"/>
          <w:ins w:id="3050" w:author="user" w:date="2016-11-11T12:07:00Z"/>
          <w:trPrChange w:id="3051" w:author="user" w:date="2016-11-11T12:27:00Z">
            <w:trPr>
              <w:gridAfter w:val="0"/>
              <w:trHeight w:val="300"/>
            </w:trPr>
          </w:trPrChange>
        </w:trPr>
        <w:tc>
          <w:tcPr>
            <w:tcW w:w="3505" w:type="dxa"/>
            <w:noWrap/>
            <w:vAlign w:val="center"/>
            <w:hideMark/>
            <w:tcPrChange w:id="3052" w:author="user" w:date="2016-11-11T12:27:00Z">
              <w:tcPr>
                <w:tcW w:w="3505" w:type="dxa"/>
                <w:noWrap/>
                <w:vAlign w:val="center"/>
                <w:hideMark/>
              </w:tcPr>
            </w:tcPrChange>
          </w:tcPr>
          <w:p w14:paraId="6FB84118" w14:textId="77777777" w:rsidR="005F781D" w:rsidRPr="005F781D" w:rsidRDefault="005F781D">
            <w:pPr>
              <w:spacing w:after="0"/>
              <w:rPr>
                <w:ins w:id="3053" w:author="user" w:date="2016-11-11T12:07:00Z"/>
                <w:rFonts w:ascii="Calibri" w:eastAsia="Times New Roman" w:hAnsi="Calibri"/>
                <w:color w:val="000000"/>
                <w:sz w:val="22"/>
                <w:szCs w:val="22"/>
                <w:lang w:val="en-GB" w:eastAsia="fr-FR"/>
              </w:rPr>
              <w:pPrChange w:id="3054" w:author="user" w:date="2016-11-11T12:23:00Z">
                <w:pPr>
                  <w:spacing w:after="0"/>
                  <w:jc w:val="center"/>
                </w:pPr>
              </w:pPrChange>
            </w:pPr>
            <w:proofErr w:type="spellStart"/>
            <w:ins w:id="3055" w:author="user" w:date="2016-11-11T12:07:00Z">
              <w:r w:rsidRPr="005F781D">
                <w:rPr>
                  <w:rFonts w:ascii="Calibri" w:eastAsia="Times New Roman" w:hAnsi="Calibri"/>
                  <w:color w:val="000000"/>
                  <w:sz w:val="22"/>
                  <w:szCs w:val="22"/>
                  <w:lang w:val="en-GB" w:eastAsia="fr-FR"/>
                </w:rPr>
                <w:t>Ndhlukula</w:t>
              </w:r>
              <w:proofErr w:type="spellEnd"/>
              <w:r w:rsidRPr="005F781D">
                <w:rPr>
                  <w:rFonts w:ascii="Calibri" w:eastAsia="Times New Roman" w:hAnsi="Calibri"/>
                  <w:color w:val="000000"/>
                  <w:sz w:val="22"/>
                  <w:szCs w:val="22"/>
                  <w:lang w:val="en-GB" w:eastAsia="fr-FR"/>
                </w:rPr>
                <w:t xml:space="preserve"> </w:t>
              </w:r>
              <w:proofErr w:type="spellStart"/>
              <w:r w:rsidRPr="005F781D">
                <w:rPr>
                  <w:rFonts w:ascii="Calibri" w:eastAsia="Times New Roman" w:hAnsi="Calibri"/>
                  <w:color w:val="000000"/>
                  <w:sz w:val="22"/>
                  <w:szCs w:val="22"/>
                  <w:lang w:val="en-GB" w:eastAsia="fr-FR"/>
                </w:rPr>
                <w:t>Kudakwashe</w:t>
              </w:r>
              <w:proofErr w:type="spellEnd"/>
            </w:ins>
          </w:p>
        </w:tc>
        <w:tc>
          <w:tcPr>
            <w:tcW w:w="3240" w:type="dxa"/>
            <w:vAlign w:val="center"/>
            <w:tcPrChange w:id="3056" w:author="user" w:date="2016-11-11T12:27:00Z">
              <w:tcPr>
                <w:tcW w:w="3240" w:type="dxa"/>
                <w:gridSpan w:val="3"/>
                <w:vAlign w:val="center"/>
              </w:tcPr>
            </w:tcPrChange>
          </w:tcPr>
          <w:p w14:paraId="14834C62" w14:textId="289D2509" w:rsidR="005F781D" w:rsidRPr="005F781D" w:rsidRDefault="005F781D">
            <w:pPr>
              <w:spacing w:after="0"/>
              <w:rPr>
                <w:ins w:id="3057" w:author="user" w:date="2016-11-11T12:11:00Z"/>
                <w:rFonts w:ascii="Calibri" w:eastAsia="Times New Roman" w:hAnsi="Calibri"/>
                <w:color w:val="000000"/>
                <w:sz w:val="22"/>
                <w:szCs w:val="22"/>
                <w:lang w:val="en-GB" w:eastAsia="fr-FR"/>
              </w:rPr>
              <w:pPrChange w:id="3058" w:author="user" w:date="2016-11-11T12:23:00Z">
                <w:pPr>
                  <w:spacing w:after="0"/>
                  <w:jc w:val="center"/>
                </w:pPr>
              </w:pPrChange>
            </w:pPr>
            <w:ins w:id="3059" w:author="user" w:date="2016-11-11T12:11:00Z">
              <w:r w:rsidRPr="005F781D">
                <w:rPr>
                  <w:rFonts w:ascii="Calibri" w:eastAsia="Times New Roman" w:hAnsi="Calibri"/>
                  <w:color w:val="000000"/>
                  <w:sz w:val="22"/>
                  <w:szCs w:val="22"/>
                  <w:lang w:val="en-GB" w:eastAsia="fr-FR"/>
                </w:rPr>
                <w:t>Renewable Energy &amp; Energy Efficiency Institute</w:t>
              </w:r>
            </w:ins>
          </w:p>
        </w:tc>
        <w:tc>
          <w:tcPr>
            <w:tcW w:w="2340" w:type="dxa"/>
            <w:noWrap/>
            <w:vAlign w:val="center"/>
            <w:hideMark/>
            <w:tcPrChange w:id="3060" w:author="user" w:date="2016-11-11T12:27:00Z">
              <w:tcPr>
                <w:tcW w:w="2340" w:type="dxa"/>
                <w:noWrap/>
                <w:vAlign w:val="center"/>
                <w:hideMark/>
              </w:tcPr>
            </w:tcPrChange>
          </w:tcPr>
          <w:p w14:paraId="0AA61D59" w14:textId="545D25E3" w:rsidR="005F781D" w:rsidRPr="005F781D" w:rsidRDefault="005F781D">
            <w:pPr>
              <w:spacing w:after="0"/>
              <w:rPr>
                <w:ins w:id="3061" w:author="user" w:date="2016-11-11T12:07:00Z"/>
                <w:rFonts w:ascii="Calibri" w:eastAsia="Times New Roman" w:hAnsi="Calibri"/>
                <w:color w:val="000000"/>
                <w:sz w:val="22"/>
                <w:szCs w:val="22"/>
                <w:lang w:val="en-GB" w:eastAsia="fr-FR"/>
              </w:rPr>
              <w:pPrChange w:id="3062" w:author="user" w:date="2016-11-11T12:23:00Z">
                <w:pPr>
                  <w:spacing w:after="0"/>
                  <w:jc w:val="center"/>
                </w:pPr>
              </w:pPrChange>
            </w:pPr>
            <w:ins w:id="3063" w:author="user" w:date="2016-11-11T12:07:00Z">
              <w:r w:rsidRPr="005F781D">
                <w:rPr>
                  <w:rFonts w:ascii="Calibri" w:eastAsia="Times New Roman" w:hAnsi="Calibri"/>
                  <w:color w:val="000000"/>
                  <w:sz w:val="22"/>
                  <w:szCs w:val="22"/>
                  <w:lang w:val="en-GB" w:eastAsia="fr-FR"/>
                </w:rPr>
                <w:t>Email</w:t>
              </w:r>
            </w:ins>
          </w:p>
        </w:tc>
      </w:tr>
      <w:tr w:rsidR="005F781D" w:rsidRPr="005F781D" w14:paraId="0A70A79F" w14:textId="77777777" w:rsidTr="006E68AC">
        <w:trPr>
          <w:trHeight w:val="300"/>
          <w:jc w:val="center"/>
          <w:ins w:id="3064" w:author="user" w:date="2016-11-11T12:07:00Z"/>
          <w:trPrChange w:id="3065" w:author="user" w:date="2016-11-11T12:27:00Z">
            <w:trPr>
              <w:gridAfter w:val="0"/>
              <w:trHeight w:val="300"/>
            </w:trPr>
          </w:trPrChange>
        </w:trPr>
        <w:tc>
          <w:tcPr>
            <w:tcW w:w="3505" w:type="dxa"/>
            <w:noWrap/>
            <w:vAlign w:val="center"/>
            <w:hideMark/>
            <w:tcPrChange w:id="3066" w:author="user" w:date="2016-11-11T12:27:00Z">
              <w:tcPr>
                <w:tcW w:w="3505" w:type="dxa"/>
                <w:noWrap/>
                <w:vAlign w:val="center"/>
                <w:hideMark/>
              </w:tcPr>
            </w:tcPrChange>
          </w:tcPr>
          <w:p w14:paraId="750352E7" w14:textId="77777777" w:rsidR="005F781D" w:rsidRPr="005F781D" w:rsidRDefault="005F781D">
            <w:pPr>
              <w:spacing w:after="0"/>
              <w:rPr>
                <w:ins w:id="3067" w:author="user" w:date="2016-11-11T12:07:00Z"/>
                <w:rFonts w:ascii="Calibri" w:eastAsia="Times New Roman" w:hAnsi="Calibri"/>
                <w:color w:val="000000"/>
                <w:sz w:val="22"/>
                <w:szCs w:val="22"/>
                <w:lang w:val="en-GB" w:eastAsia="fr-FR"/>
              </w:rPr>
              <w:pPrChange w:id="3068" w:author="user" w:date="2016-11-11T12:23:00Z">
                <w:pPr>
                  <w:spacing w:after="0"/>
                  <w:jc w:val="center"/>
                </w:pPr>
              </w:pPrChange>
            </w:pPr>
            <w:proofErr w:type="spellStart"/>
            <w:ins w:id="3069" w:author="user" w:date="2016-11-11T12:07:00Z">
              <w:r w:rsidRPr="005F781D">
                <w:rPr>
                  <w:rFonts w:ascii="Calibri" w:eastAsia="Times New Roman" w:hAnsi="Calibri"/>
                  <w:color w:val="000000"/>
                  <w:sz w:val="22"/>
                  <w:szCs w:val="22"/>
                  <w:lang w:val="en-GB" w:eastAsia="fr-FR"/>
                </w:rPr>
                <w:t>Raubenheimer</w:t>
              </w:r>
              <w:proofErr w:type="spellEnd"/>
              <w:r w:rsidRPr="005F781D">
                <w:rPr>
                  <w:rFonts w:ascii="Calibri" w:eastAsia="Times New Roman" w:hAnsi="Calibri"/>
                  <w:color w:val="000000"/>
                  <w:sz w:val="22"/>
                  <w:szCs w:val="22"/>
                  <w:lang w:val="en-GB" w:eastAsia="fr-FR"/>
                </w:rPr>
                <w:t xml:space="preserve"> Stefan</w:t>
              </w:r>
            </w:ins>
          </w:p>
        </w:tc>
        <w:tc>
          <w:tcPr>
            <w:tcW w:w="3240" w:type="dxa"/>
            <w:vAlign w:val="center"/>
            <w:tcPrChange w:id="3070" w:author="user" w:date="2016-11-11T12:27:00Z">
              <w:tcPr>
                <w:tcW w:w="3240" w:type="dxa"/>
                <w:gridSpan w:val="3"/>
                <w:vAlign w:val="center"/>
              </w:tcPr>
            </w:tcPrChange>
          </w:tcPr>
          <w:p w14:paraId="46F24561" w14:textId="2FA29ECA" w:rsidR="005F781D" w:rsidRPr="005F781D" w:rsidRDefault="005F781D">
            <w:pPr>
              <w:spacing w:after="0"/>
              <w:rPr>
                <w:ins w:id="3071" w:author="user" w:date="2016-11-11T12:11:00Z"/>
                <w:rFonts w:ascii="Calibri" w:eastAsia="Times New Roman" w:hAnsi="Calibri"/>
                <w:color w:val="000000"/>
                <w:sz w:val="22"/>
                <w:szCs w:val="22"/>
                <w:lang w:val="en-GB" w:eastAsia="fr-FR"/>
              </w:rPr>
              <w:pPrChange w:id="3072" w:author="user" w:date="2016-11-11T12:23:00Z">
                <w:pPr>
                  <w:spacing w:after="0"/>
                  <w:jc w:val="center"/>
                </w:pPr>
              </w:pPrChange>
            </w:pPr>
            <w:proofErr w:type="spellStart"/>
            <w:ins w:id="3073" w:author="user" w:date="2016-11-11T12:11:00Z">
              <w:r w:rsidRPr="005F781D">
                <w:rPr>
                  <w:rFonts w:ascii="Calibri" w:eastAsia="Times New Roman" w:hAnsi="Calibri"/>
                  <w:color w:val="000000"/>
                  <w:sz w:val="22"/>
                  <w:szCs w:val="22"/>
                  <w:lang w:val="en-GB" w:eastAsia="fr-FR"/>
                </w:rPr>
                <w:t>SouthSouthNorth</w:t>
              </w:r>
              <w:proofErr w:type="spellEnd"/>
            </w:ins>
          </w:p>
        </w:tc>
        <w:tc>
          <w:tcPr>
            <w:tcW w:w="2340" w:type="dxa"/>
            <w:noWrap/>
            <w:vAlign w:val="center"/>
            <w:hideMark/>
            <w:tcPrChange w:id="3074" w:author="user" w:date="2016-11-11T12:27:00Z">
              <w:tcPr>
                <w:tcW w:w="2340" w:type="dxa"/>
                <w:noWrap/>
                <w:vAlign w:val="center"/>
                <w:hideMark/>
              </w:tcPr>
            </w:tcPrChange>
          </w:tcPr>
          <w:p w14:paraId="1B905098" w14:textId="0C161A0E" w:rsidR="005F781D" w:rsidRPr="005F781D" w:rsidRDefault="005F781D">
            <w:pPr>
              <w:spacing w:after="0"/>
              <w:rPr>
                <w:ins w:id="3075" w:author="user" w:date="2016-11-11T12:07:00Z"/>
                <w:rFonts w:ascii="Calibri" w:eastAsia="Times New Roman" w:hAnsi="Calibri"/>
                <w:color w:val="000000"/>
                <w:sz w:val="22"/>
                <w:szCs w:val="22"/>
                <w:lang w:val="en-GB" w:eastAsia="fr-FR"/>
              </w:rPr>
              <w:pPrChange w:id="3076" w:author="user" w:date="2016-11-11T12:23:00Z">
                <w:pPr>
                  <w:spacing w:after="0"/>
                  <w:jc w:val="center"/>
                </w:pPr>
              </w:pPrChange>
            </w:pPr>
            <w:ins w:id="3077" w:author="user" w:date="2016-11-11T12:07:00Z">
              <w:r w:rsidRPr="005F781D">
                <w:rPr>
                  <w:rFonts w:ascii="Calibri" w:eastAsia="Times New Roman" w:hAnsi="Calibri"/>
                  <w:color w:val="000000"/>
                  <w:sz w:val="22"/>
                  <w:szCs w:val="22"/>
                  <w:lang w:val="en-GB" w:eastAsia="fr-FR"/>
                </w:rPr>
                <w:t>Email</w:t>
              </w:r>
            </w:ins>
          </w:p>
        </w:tc>
      </w:tr>
      <w:tr w:rsidR="005F781D" w:rsidRPr="005F781D" w14:paraId="1881EF59" w14:textId="77777777" w:rsidTr="006E68AC">
        <w:trPr>
          <w:trHeight w:val="300"/>
          <w:jc w:val="center"/>
          <w:ins w:id="3078" w:author="user" w:date="2016-11-11T12:07:00Z"/>
          <w:trPrChange w:id="3079" w:author="user" w:date="2016-11-11T12:27:00Z">
            <w:trPr>
              <w:gridAfter w:val="0"/>
              <w:trHeight w:val="300"/>
            </w:trPr>
          </w:trPrChange>
        </w:trPr>
        <w:tc>
          <w:tcPr>
            <w:tcW w:w="3505" w:type="dxa"/>
            <w:noWrap/>
            <w:vAlign w:val="center"/>
            <w:hideMark/>
            <w:tcPrChange w:id="3080" w:author="user" w:date="2016-11-11T12:27:00Z">
              <w:tcPr>
                <w:tcW w:w="3505" w:type="dxa"/>
                <w:noWrap/>
                <w:vAlign w:val="center"/>
                <w:hideMark/>
              </w:tcPr>
            </w:tcPrChange>
          </w:tcPr>
          <w:p w14:paraId="1EDB2E6B" w14:textId="77777777" w:rsidR="005F781D" w:rsidRPr="005F781D" w:rsidRDefault="005F781D">
            <w:pPr>
              <w:spacing w:after="0"/>
              <w:rPr>
                <w:ins w:id="3081" w:author="user" w:date="2016-11-11T12:07:00Z"/>
                <w:rFonts w:ascii="Calibri" w:eastAsia="Times New Roman" w:hAnsi="Calibri"/>
                <w:color w:val="000000"/>
                <w:sz w:val="22"/>
                <w:szCs w:val="22"/>
                <w:lang w:val="en-GB" w:eastAsia="fr-FR"/>
              </w:rPr>
              <w:pPrChange w:id="3082" w:author="user" w:date="2016-11-11T12:23:00Z">
                <w:pPr>
                  <w:spacing w:after="0"/>
                  <w:jc w:val="center"/>
                </w:pPr>
              </w:pPrChange>
            </w:pPr>
            <w:proofErr w:type="spellStart"/>
            <w:ins w:id="3083" w:author="user" w:date="2016-11-11T12:07:00Z">
              <w:r w:rsidRPr="005F781D">
                <w:rPr>
                  <w:rFonts w:ascii="Calibri" w:eastAsia="Times New Roman" w:hAnsi="Calibri"/>
                  <w:color w:val="000000"/>
                  <w:sz w:val="22"/>
                  <w:szCs w:val="22"/>
                  <w:lang w:val="en-GB" w:eastAsia="fr-FR"/>
                </w:rPr>
                <w:t>Chigwada</w:t>
              </w:r>
              <w:proofErr w:type="spellEnd"/>
              <w:r w:rsidRPr="005F781D">
                <w:rPr>
                  <w:rFonts w:ascii="Calibri" w:eastAsia="Times New Roman" w:hAnsi="Calibri"/>
                  <w:color w:val="000000"/>
                  <w:sz w:val="22"/>
                  <w:szCs w:val="22"/>
                  <w:lang w:val="en-GB" w:eastAsia="fr-FR"/>
                </w:rPr>
                <w:t xml:space="preserve"> Johannes</w:t>
              </w:r>
            </w:ins>
          </w:p>
        </w:tc>
        <w:tc>
          <w:tcPr>
            <w:tcW w:w="3240" w:type="dxa"/>
            <w:vAlign w:val="center"/>
            <w:tcPrChange w:id="3084" w:author="user" w:date="2016-11-11T12:27:00Z">
              <w:tcPr>
                <w:tcW w:w="3240" w:type="dxa"/>
                <w:gridSpan w:val="3"/>
                <w:vAlign w:val="center"/>
              </w:tcPr>
            </w:tcPrChange>
          </w:tcPr>
          <w:p w14:paraId="12AF9FFD" w14:textId="0CB28108" w:rsidR="005F781D" w:rsidRPr="005F781D" w:rsidRDefault="005F781D">
            <w:pPr>
              <w:spacing w:after="0"/>
              <w:rPr>
                <w:ins w:id="3085" w:author="user" w:date="2016-11-11T12:11:00Z"/>
                <w:rFonts w:ascii="Calibri" w:eastAsia="Times New Roman" w:hAnsi="Calibri"/>
                <w:color w:val="000000"/>
                <w:sz w:val="22"/>
                <w:szCs w:val="22"/>
                <w:lang w:val="en-GB" w:eastAsia="fr-FR"/>
              </w:rPr>
              <w:pPrChange w:id="3086" w:author="user" w:date="2016-11-11T12:23:00Z">
                <w:pPr>
                  <w:spacing w:after="0"/>
                  <w:jc w:val="center"/>
                </w:pPr>
              </w:pPrChange>
            </w:pPr>
            <w:ins w:id="3087" w:author="user" w:date="2016-11-11T12:11:00Z">
              <w:r w:rsidRPr="005F781D">
                <w:rPr>
                  <w:rFonts w:ascii="Calibri" w:eastAsia="Times New Roman" w:hAnsi="Calibri"/>
                  <w:color w:val="000000"/>
                  <w:sz w:val="22"/>
                  <w:szCs w:val="22"/>
                  <w:lang w:val="en-GB" w:eastAsia="fr-FR"/>
                </w:rPr>
                <w:t>Zero: Regional Environment Organisation</w:t>
              </w:r>
            </w:ins>
          </w:p>
        </w:tc>
        <w:tc>
          <w:tcPr>
            <w:tcW w:w="2340" w:type="dxa"/>
            <w:noWrap/>
            <w:vAlign w:val="center"/>
            <w:hideMark/>
            <w:tcPrChange w:id="3088" w:author="user" w:date="2016-11-11T12:27:00Z">
              <w:tcPr>
                <w:tcW w:w="2340" w:type="dxa"/>
                <w:noWrap/>
                <w:vAlign w:val="center"/>
                <w:hideMark/>
              </w:tcPr>
            </w:tcPrChange>
          </w:tcPr>
          <w:p w14:paraId="5990866D" w14:textId="575C8037" w:rsidR="005F781D" w:rsidRPr="005F781D" w:rsidRDefault="005F781D">
            <w:pPr>
              <w:spacing w:after="0"/>
              <w:rPr>
                <w:ins w:id="3089" w:author="user" w:date="2016-11-11T12:07:00Z"/>
                <w:rFonts w:ascii="Calibri" w:eastAsia="Times New Roman" w:hAnsi="Calibri"/>
                <w:color w:val="000000"/>
                <w:sz w:val="22"/>
                <w:szCs w:val="22"/>
                <w:lang w:val="en-GB" w:eastAsia="fr-FR"/>
              </w:rPr>
              <w:pPrChange w:id="3090" w:author="user" w:date="2016-11-11T12:23:00Z">
                <w:pPr>
                  <w:spacing w:after="0"/>
                  <w:jc w:val="center"/>
                </w:pPr>
              </w:pPrChange>
            </w:pPr>
            <w:ins w:id="3091" w:author="user" w:date="2016-11-11T12:07:00Z">
              <w:r w:rsidRPr="005F781D">
                <w:rPr>
                  <w:rFonts w:ascii="Calibri" w:eastAsia="Times New Roman" w:hAnsi="Calibri"/>
                  <w:color w:val="000000"/>
                  <w:sz w:val="22"/>
                  <w:szCs w:val="22"/>
                  <w:lang w:val="en-GB" w:eastAsia="fr-FR"/>
                </w:rPr>
                <w:t>Email</w:t>
              </w:r>
            </w:ins>
          </w:p>
        </w:tc>
      </w:tr>
      <w:tr w:rsidR="005F781D" w:rsidRPr="005F781D" w14:paraId="0E274C7A" w14:textId="77777777" w:rsidTr="006E68AC">
        <w:trPr>
          <w:trHeight w:val="300"/>
          <w:jc w:val="center"/>
          <w:ins w:id="3092" w:author="user" w:date="2016-11-11T12:23:00Z"/>
          <w:trPrChange w:id="3093" w:author="user" w:date="2016-11-11T12:27:00Z">
            <w:trPr>
              <w:gridAfter w:val="0"/>
              <w:trHeight w:val="300"/>
            </w:trPr>
          </w:trPrChange>
        </w:trPr>
        <w:tc>
          <w:tcPr>
            <w:tcW w:w="3505" w:type="dxa"/>
            <w:noWrap/>
            <w:vAlign w:val="center"/>
            <w:tcPrChange w:id="3094" w:author="user" w:date="2016-11-11T12:27:00Z">
              <w:tcPr>
                <w:tcW w:w="3505" w:type="dxa"/>
                <w:noWrap/>
                <w:vAlign w:val="center"/>
              </w:tcPr>
            </w:tcPrChange>
          </w:tcPr>
          <w:p w14:paraId="42F24F37" w14:textId="00AF221F" w:rsidR="005F781D" w:rsidRPr="005F781D" w:rsidRDefault="005F781D" w:rsidP="005F781D">
            <w:pPr>
              <w:spacing w:after="0"/>
              <w:rPr>
                <w:ins w:id="3095" w:author="user" w:date="2016-11-11T12:23:00Z"/>
                <w:rFonts w:ascii="Calibri" w:eastAsia="Times New Roman" w:hAnsi="Calibri"/>
                <w:color w:val="000000"/>
                <w:sz w:val="22"/>
                <w:szCs w:val="22"/>
                <w:lang w:val="en-GB" w:eastAsia="fr-FR"/>
              </w:rPr>
            </w:pPr>
            <w:ins w:id="3096" w:author="user" w:date="2016-11-11T12:23:00Z">
              <w:r>
                <w:rPr>
                  <w:rFonts w:ascii="Calibri" w:eastAsia="Times New Roman" w:hAnsi="Calibri"/>
                  <w:color w:val="000000"/>
                  <w:sz w:val="22"/>
                  <w:szCs w:val="22"/>
                  <w:lang w:val="en-GB" w:eastAsia="fr-FR"/>
                </w:rPr>
                <w:t>Shirley</w:t>
              </w:r>
            </w:ins>
            <w:ins w:id="3097" w:author="user" w:date="2016-11-11T12:26:00Z">
              <w:r w:rsidR="006E68AC">
                <w:rPr>
                  <w:rFonts w:ascii="Calibri" w:eastAsia="Times New Roman" w:hAnsi="Calibri"/>
                  <w:color w:val="000000"/>
                  <w:sz w:val="22"/>
                  <w:szCs w:val="22"/>
                  <w:lang w:val="en-GB" w:eastAsia="fr-FR"/>
                </w:rPr>
                <w:t xml:space="preserve"> </w:t>
              </w:r>
              <w:proofErr w:type="spellStart"/>
              <w:r w:rsidR="006E68AC">
                <w:rPr>
                  <w:rFonts w:ascii="Calibri" w:eastAsia="Times New Roman" w:hAnsi="Calibri"/>
                  <w:color w:val="000000"/>
                  <w:sz w:val="22"/>
                  <w:szCs w:val="22"/>
                  <w:lang w:val="en-GB" w:eastAsia="fr-FR"/>
                </w:rPr>
                <w:t>Yuhuan</w:t>
              </w:r>
              <w:proofErr w:type="spellEnd"/>
              <w:r w:rsidR="006E68AC">
                <w:rPr>
                  <w:rFonts w:ascii="Calibri" w:eastAsia="Times New Roman" w:hAnsi="Calibri"/>
                  <w:color w:val="000000"/>
                  <w:sz w:val="22"/>
                  <w:szCs w:val="22"/>
                  <w:lang w:val="en-GB" w:eastAsia="fr-FR"/>
                </w:rPr>
                <w:t xml:space="preserve"> Shen</w:t>
              </w:r>
            </w:ins>
          </w:p>
        </w:tc>
        <w:tc>
          <w:tcPr>
            <w:tcW w:w="3240" w:type="dxa"/>
            <w:vAlign w:val="center"/>
            <w:tcPrChange w:id="3098" w:author="user" w:date="2016-11-11T12:27:00Z">
              <w:tcPr>
                <w:tcW w:w="3240" w:type="dxa"/>
                <w:gridSpan w:val="3"/>
                <w:vAlign w:val="center"/>
              </w:tcPr>
            </w:tcPrChange>
          </w:tcPr>
          <w:p w14:paraId="64D5C379" w14:textId="3CC490C8" w:rsidR="005F781D" w:rsidRPr="005F781D" w:rsidRDefault="005F781D" w:rsidP="005F781D">
            <w:pPr>
              <w:spacing w:after="0"/>
              <w:rPr>
                <w:ins w:id="3099" w:author="user" w:date="2016-11-11T12:23:00Z"/>
                <w:rFonts w:ascii="Calibri" w:eastAsia="Times New Roman" w:hAnsi="Calibri"/>
                <w:color w:val="000000"/>
                <w:sz w:val="22"/>
                <w:szCs w:val="22"/>
                <w:lang w:val="en-GB" w:eastAsia="fr-FR"/>
              </w:rPr>
            </w:pPr>
            <w:ins w:id="3100" w:author="user" w:date="2016-11-11T12:24:00Z">
              <w:r>
                <w:rPr>
                  <w:rFonts w:ascii="Calibri" w:eastAsia="Times New Roman" w:hAnsi="Calibri"/>
                  <w:color w:val="000000"/>
                  <w:sz w:val="22"/>
                  <w:szCs w:val="22"/>
                  <w:lang w:val="en-GB" w:eastAsia="fr-FR"/>
                </w:rPr>
                <w:t>Gold Standard</w:t>
              </w:r>
            </w:ins>
            <w:ins w:id="3101" w:author="user" w:date="2016-11-11T12:25:00Z">
              <w:r w:rsidR="006E68AC">
                <w:rPr>
                  <w:rFonts w:ascii="Calibri" w:eastAsia="Times New Roman" w:hAnsi="Calibri"/>
                  <w:color w:val="000000"/>
                  <w:sz w:val="22"/>
                  <w:szCs w:val="22"/>
                  <w:lang w:val="en-GB" w:eastAsia="fr-FR"/>
                </w:rPr>
                <w:t xml:space="preserve"> Foundation</w:t>
              </w:r>
            </w:ins>
          </w:p>
        </w:tc>
        <w:tc>
          <w:tcPr>
            <w:tcW w:w="2340" w:type="dxa"/>
            <w:noWrap/>
            <w:vAlign w:val="center"/>
            <w:tcPrChange w:id="3102" w:author="user" w:date="2016-11-11T12:27:00Z">
              <w:tcPr>
                <w:tcW w:w="2340" w:type="dxa"/>
                <w:noWrap/>
                <w:vAlign w:val="center"/>
              </w:tcPr>
            </w:tcPrChange>
          </w:tcPr>
          <w:p w14:paraId="77B8F8A2" w14:textId="1397C2F7" w:rsidR="005F781D" w:rsidRPr="005F781D" w:rsidRDefault="005F781D" w:rsidP="005F781D">
            <w:pPr>
              <w:spacing w:after="0"/>
              <w:rPr>
                <w:ins w:id="3103" w:author="user" w:date="2016-11-11T12:23:00Z"/>
                <w:rFonts w:ascii="Calibri" w:eastAsia="Times New Roman" w:hAnsi="Calibri"/>
                <w:color w:val="000000"/>
                <w:sz w:val="22"/>
                <w:szCs w:val="22"/>
                <w:lang w:val="en-GB" w:eastAsia="fr-FR"/>
              </w:rPr>
            </w:pPr>
            <w:ins w:id="3104" w:author="user" w:date="2016-11-11T12:24:00Z">
              <w:r>
                <w:rPr>
                  <w:rFonts w:ascii="Calibri" w:eastAsia="Times New Roman" w:hAnsi="Calibri"/>
                  <w:color w:val="000000"/>
                  <w:sz w:val="22"/>
                  <w:szCs w:val="22"/>
                  <w:lang w:val="en-GB" w:eastAsia="fr-FR"/>
                </w:rPr>
                <w:t>Email</w:t>
              </w:r>
            </w:ins>
          </w:p>
        </w:tc>
      </w:tr>
      <w:tr w:rsidR="005F781D" w:rsidRPr="005F781D" w14:paraId="2930DB75" w14:textId="77777777" w:rsidTr="006E68AC">
        <w:trPr>
          <w:trHeight w:val="300"/>
          <w:jc w:val="center"/>
          <w:ins w:id="3105" w:author="user" w:date="2016-11-11T12:24:00Z"/>
          <w:trPrChange w:id="3106" w:author="user" w:date="2016-11-11T12:27:00Z">
            <w:trPr>
              <w:gridAfter w:val="0"/>
              <w:trHeight w:val="300"/>
            </w:trPr>
          </w:trPrChange>
        </w:trPr>
        <w:tc>
          <w:tcPr>
            <w:tcW w:w="3505" w:type="dxa"/>
            <w:noWrap/>
            <w:vAlign w:val="center"/>
            <w:tcPrChange w:id="3107" w:author="user" w:date="2016-11-11T12:27:00Z">
              <w:tcPr>
                <w:tcW w:w="3505" w:type="dxa"/>
                <w:noWrap/>
                <w:vAlign w:val="center"/>
              </w:tcPr>
            </w:tcPrChange>
          </w:tcPr>
          <w:p w14:paraId="1B74A74C" w14:textId="58CC8726" w:rsidR="005F781D" w:rsidRDefault="006E68AC" w:rsidP="005F781D">
            <w:pPr>
              <w:spacing w:after="0"/>
              <w:rPr>
                <w:ins w:id="3108" w:author="user" w:date="2016-11-11T12:24:00Z"/>
                <w:rFonts w:ascii="Calibri" w:eastAsia="Times New Roman" w:hAnsi="Calibri"/>
                <w:color w:val="000000"/>
                <w:sz w:val="22"/>
                <w:szCs w:val="22"/>
                <w:lang w:val="en-GB" w:eastAsia="fr-FR"/>
              </w:rPr>
            </w:pPr>
            <w:ins w:id="3109" w:author="user" w:date="2016-11-11T12:24:00Z">
              <w:r>
                <w:rPr>
                  <w:rFonts w:ascii="Calibri" w:eastAsia="Times New Roman" w:hAnsi="Calibri"/>
                  <w:color w:val="000000"/>
                  <w:sz w:val="22"/>
                  <w:szCs w:val="22"/>
                  <w:lang w:val="en-GB" w:eastAsia="fr-FR"/>
                </w:rPr>
                <w:t xml:space="preserve">Johann </w:t>
              </w:r>
              <w:proofErr w:type="spellStart"/>
              <w:r>
                <w:rPr>
                  <w:rFonts w:ascii="Calibri" w:eastAsia="Times New Roman" w:hAnsi="Calibri"/>
                  <w:color w:val="000000"/>
                  <w:sz w:val="22"/>
                  <w:szCs w:val="22"/>
                  <w:lang w:val="en-GB" w:eastAsia="fr-FR"/>
                </w:rPr>
                <w:t>Thaler</w:t>
              </w:r>
              <w:proofErr w:type="spellEnd"/>
            </w:ins>
          </w:p>
        </w:tc>
        <w:tc>
          <w:tcPr>
            <w:tcW w:w="3240" w:type="dxa"/>
            <w:vAlign w:val="center"/>
            <w:tcPrChange w:id="3110" w:author="user" w:date="2016-11-11T12:27:00Z">
              <w:tcPr>
                <w:tcW w:w="3240" w:type="dxa"/>
                <w:gridSpan w:val="3"/>
                <w:vAlign w:val="center"/>
              </w:tcPr>
            </w:tcPrChange>
          </w:tcPr>
          <w:p w14:paraId="6542D87D" w14:textId="7D51739B" w:rsidR="005F781D" w:rsidRDefault="006E68AC" w:rsidP="005F781D">
            <w:pPr>
              <w:spacing w:after="0"/>
              <w:rPr>
                <w:ins w:id="3111" w:author="user" w:date="2016-11-11T12:24:00Z"/>
                <w:rFonts w:ascii="Calibri" w:eastAsia="Times New Roman" w:hAnsi="Calibri"/>
                <w:color w:val="000000"/>
                <w:sz w:val="22"/>
                <w:szCs w:val="22"/>
                <w:lang w:val="en-GB" w:eastAsia="fr-FR"/>
              </w:rPr>
            </w:pPr>
            <w:ins w:id="3112" w:author="user" w:date="2016-11-11T12:24:00Z">
              <w:r>
                <w:rPr>
                  <w:rFonts w:ascii="Calibri" w:eastAsia="Times New Roman" w:hAnsi="Calibri"/>
                  <w:color w:val="000000"/>
                  <w:sz w:val="22"/>
                  <w:szCs w:val="22"/>
                  <w:lang w:val="en-GB" w:eastAsia="fr-FR"/>
                </w:rPr>
                <w:t>Gold Standard</w:t>
              </w:r>
            </w:ins>
            <w:ins w:id="3113" w:author="user" w:date="2016-11-11T12:25:00Z">
              <w:r>
                <w:rPr>
                  <w:rFonts w:ascii="Calibri" w:eastAsia="Times New Roman" w:hAnsi="Calibri"/>
                  <w:color w:val="000000"/>
                  <w:sz w:val="22"/>
                  <w:szCs w:val="22"/>
                  <w:lang w:val="en-GB" w:eastAsia="fr-FR"/>
                </w:rPr>
                <w:t xml:space="preserve"> Foundation</w:t>
              </w:r>
            </w:ins>
          </w:p>
        </w:tc>
        <w:tc>
          <w:tcPr>
            <w:tcW w:w="2340" w:type="dxa"/>
            <w:noWrap/>
            <w:vAlign w:val="center"/>
            <w:tcPrChange w:id="3114" w:author="user" w:date="2016-11-11T12:27:00Z">
              <w:tcPr>
                <w:tcW w:w="2340" w:type="dxa"/>
                <w:noWrap/>
                <w:vAlign w:val="center"/>
              </w:tcPr>
            </w:tcPrChange>
          </w:tcPr>
          <w:p w14:paraId="507810FF" w14:textId="2E3E0132" w:rsidR="005F781D" w:rsidRDefault="006E68AC" w:rsidP="005F781D">
            <w:pPr>
              <w:spacing w:after="0"/>
              <w:rPr>
                <w:ins w:id="3115" w:author="user" w:date="2016-11-11T12:24:00Z"/>
                <w:rFonts w:ascii="Calibri" w:eastAsia="Times New Roman" w:hAnsi="Calibri"/>
                <w:color w:val="000000"/>
                <w:sz w:val="22"/>
                <w:szCs w:val="22"/>
                <w:lang w:val="en-GB" w:eastAsia="fr-FR"/>
              </w:rPr>
            </w:pPr>
            <w:ins w:id="3116" w:author="user" w:date="2016-11-11T12:24:00Z">
              <w:r>
                <w:rPr>
                  <w:rFonts w:ascii="Calibri" w:eastAsia="Times New Roman" w:hAnsi="Calibri"/>
                  <w:color w:val="000000"/>
                  <w:sz w:val="22"/>
                  <w:szCs w:val="22"/>
                  <w:lang w:val="en-GB" w:eastAsia="fr-FR"/>
                </w:rPr>
                <w:t>Email</w:t>
              </w:r>
            </w:ins>
          </w:p>
        </w:tc>
      </w:tr>
      <w:tr w:rsidR="006E68AC" w:rsidRPr="005F781D" w14:paraId="02D7703A" w14:textId="77777777" w:rsidTr="006E68AC">
        <w:trPr>
          <w:trHeight w:val="300"/>
          <w:jc w:val="center"/>
          <w:ins w:id="3117" w:author="user" w:date="2016-11-11T12:24:00Z"/>
          <w:trPrChange w:id="3118" w:author="user" w:date="2016-11-11T12:27:00Z">
            <w:trPr>
              <w:gridAfter w:val="0"/>
              <w:trHeight w:val="300"/>
            </w:trPr>
          </w:trPrChange>
        </w:trPr>
        <w:tc>
          <w:tcPr>
            <w:tcW w:w="3505" w:type="dxa"/>
            <w:noWrap/>
            <w:vAlign w:val="center"/>
            <w:tcPrChange w:id="3119" w:author="user" w:date="2016-11-11T12:27:00Z">
              <w:tcPr>
                <w:tcW w:w="3505" w:type="dxa"/>
                <w:noWrap/>
                <w:vAlign w:val="center"/>
              </w:tcPr>
            </w:tcPrChange>
          </w:tcPr>
          <w:p w14:paraId="4243AACD" w14:textId="6554D757" w:rsidR="006E68AC" w:rsidRDefault="006E68AC" w:rsidP="005F781D">
            <w:pPr>
              <w:spacing w:after="0"/>
              <w:rPr>
                <w:ins w:id="3120" w:author="user" w:date="2016-11-11T12:24:00Z"/>
                <w:rFonts w:ascii="Calibri" w:eastAsia="Times New Roman" w:hAnsi="Calibri"/>
                <w:color w:val="000000"/>
                <w:sz w:val="22"/>
                <w:szCs w:val="22"/>
                <w:lang w:val="en-GB" w:eastAsia="fr-FR"/>
              </w:rPr>
            </w:pPr>
            <w:ins w:id="3121" w:author="user" w:date="2016-11-11T12:24:00Z">
              <w:r>
                <w:rPr>
                  <w:rFonts w:ascii="Calibri" w:eastAsia="Times New Roman" w:hAnsi="Calibri"/>
                  <w:color w:val="000000"/>
                  <w:sz w:val="22"/>
                  <w:szCs w:val="22"/>
                  <w:lang w:val="en-GB" w:eastAsia="fr-FR"/>
                </w:rPr>
                <w:t xml:space="preserve">Subuddhi </w:t>
              </w:r>
              <w:proofErr w:type="spellStart"/>
              <w:r>
                <w:rPr>
                  <w:rFonts w:ascii="Calibri" w:eastAsia="Times New Roman" w:hAnsi="Calibri"/>
                  <w:color w:val="000000"/>
                  <w:sz w:val="22"/>
                  <w:szCs w:val="22"/>
                  <w:lang w:val="en-GB" w:eastAsia="fr-FR"/>
                </w:rPr>
                <w:t>Banthia</w:t>
              </w:r>
              <w:proofErr w:type="spellEnd"/>
            </w:ins>
          </w:p>
        </w:tc>
        <w:tc>
          <w:tcPr>
            <w:tcW w:w="3240" w:type="dxa"/>
            <w:vAlign w:val="center"/>
            <w:tcPrChange w:id="3122" w:author="user" w:date="2016-11-11T12:27:00Z">
              <w:tcPr>
                <w:tcW w:w="3240" w:type="dxa"/>
                <w:gridSpan w:val="3"/>
                <w:vAlign w:val="center"/>
              </w:tcPr>
            </w:tcPrChange>
          </w:tcPr>
          <w:p w14:paraId="38FC61A6" w14:textId="57FB195E" w:rsidR="006E68AC" w:rsidRDefault="006E68AC" w:rsidP="005F781D">
            <w:pPr>
              <w:spacing w:after="0"/>
              <w:rPr>
                <w:ins w:id="3123" w:author="user" w:date="2016-11-11T12:24:00Z"/>
                <w:rFonts w:ascii="Calibri" w:eastAsia="Times New Roman" w:hAnsi="Calibri"/>
                <w:color w:val="000000"/>
                <w:sz w:val="22"/>
                <w:szCs w:val="22"/>
                <w:lang w:val="en-GB" w:eastAsia="fr-FR"/>
              </w:rPr>
            </w:pPr>
            <w:ins w:id="3124" w:author="user" w:date="2016-11-11T12:25:00Z">
              <w:r>
                <w:rPr>
                  <w:rFonts w:ascii="Calibri" w:eastAsia="Times New Roman" w:hAnsi="Calibri"/>
                  <w:color w:val="000000"/>
                  <w:sz w:val="22"/>
                  <w:szCs w:val="22"/>
                  <w:lang w:val="en-GB" w:eastAsia="fr-FR"/>
                </w:rPr>
                <w:t>Gold Standard Foundation</w:t>
              </w:r>
            </w:ins>
          </w:p>
        </w:tc>
        <w:tc>
          <w:tcPr>
            <w:tcW w:w="2340" w:type="dxa"/>
            <w:noWrap/>
            <w:vAlign w:val="center"/>
            <w:tcPrChange w:id="3125" w:author="user" w:date="2016-11-11T12:27:00Z">
              <w:tcPr>
                <w:tcW w:w="2340" w:type="dxa"/>
                <w:noWrap/>
                <w:vAlign w:val="center"/>
              </w:tcPr>
            </w:tcPrChange>
          </w:tcPr>
          <w:p w14:paraId="453AFBB7" w14:textId="6941CF67" w:rsidR="006E68AC" w:rsidRDefault="006E68AC" w:rsidP="005F781D">
            <w:pPr>
              <w:spacing w:after="0"/>
              <w:rPr>
                <w:ins w:id="3126" w:author="user" w:date="2016-11-11T12:24:00Z"/>
                <w:rFonts w:ascii="Calibri" w:eastAsia="Times New Roman" w:hAnsi="Calibri"/>
                <w:color w:val="000000"/>
                <w:sz w:val="22"/>
                <w:szCs w:val="22"/>
                <w:lang w:val="en-GB" w:eastAsia="fr-FR"/>
              </w:rPr>
            </w:pPr>
            <w:ins w:id="3127" w:author="user" w:date="2016-11-11T12:27:00Z">
              <w:r>
                <w:rPr>
                  <w:rFonts w:ascii="Calibri" w:eastAsia="Times New Roman" w:hAnsi="Calibri"/>
                  <w:color w:val="000000"/>
                  <w:sz w:val="22"/>
                  <w:szCs w:val="22"/>
                  <w:lang w:val="en-GB" w:eastAsia="fr-FR"/>
                </w:rPr>
                <w:t>Email</w:t>
              </w:r>
            </w:ins>
          </w:p>
        </w:tc>
      </w:tr>
      <w:tr w:rsidR="006E68AC" w:rsidRPr="00E34586" w14:paraId="74C00141" w14:textId="77777777" w:rsidTr="006E68AC">
        <w:trPr>
          <w:trHeight w:val="300"/>
          <w:jc w:val="center"/>
          <w:ins w:id="3128" w:author="user" w:date="2016-11-11T12:26:00Z"/>
          <w:trPrChange w:id="3129" w:author="user" w:date="2016-11-11T12:27:00Z">
            <w:trPr>
              <w:gridAfter w:val="0"/>
              <w:trHeight w:val="300"/>
            </w:trPr>
          </w:trPrChange>
        </w:trPr>
        <w:tc>
          <w:tcPr>
            <w:tcW w:w="3505" w:type="dxa"/>
            <w:noWrap/>
            <w:vAlign w:val="center"/>
            <w:hideMark/>
            <w:tcPrChange w:id="3130" w:author="user" w:date="2016-11-11T12:27:00Z">
              <w:tcPr>
                <w:tcW w:w="3505" w:type="dxa"/>
                <w:noWrap/>
                <w:vAlign w:val="center"/>
                <w:hideMark/>
              </w:tcPr>
            </w:tcPrChange>
          </w:tcPr>
          <w:p w14:paraId="4E86CF6B" w14:textId="77777777" w:rsidR="006E68AC" w:rsidRPr="00E34586" w:rsidRDefault="006E68AC" w:rsidP="003547F6">
            <w:pPr>
              <w:spacing w:after="0"/>
              <w:rPr>
                <w:ins w:id="3131" w:author="user" w:date="2016-11-11T12:26:00Z"/>
                <w:rFonts w:ascii="Calibri" w:eastAsia="Times New Roman" w:hAnsi="Calibri"/>
                <w:color w:val="000000"/>
                <w:sz w:val="22"/>
                <w:szCs w:val="22"/>
                <w:lang w:val="en-GB" w:eastAsia="fr-FR"/>
              </w:rPr>
            </w:pPr>
            <w:proofErr w:type="spellStart"/>
            <w:ins w:id="3132" w:author="user" w:date="2016-11-11T12:26:00Z">
              <w:r w:rsidRPr="00E34586">
                <w:rPr>
                  <w:rFonts w:ascii="Calibri" w:eastAsia="Times New Roman" w:hAnsi="Calibri"/>
                  <w:color w:val="000000"/>
                  <w:sz w:val="22"/>
                  <w:szCs w:val="22"/>
                  <w:lang w:val="en-GB" w:eastAsia="fr-FR"/>
                </w:rPr>
                <w:t>Heba</w:t>
              </w:r>
              <w:proofErr w:type="spellEnd"/>
              <w:r w:rsidRPr="00E34586">
                <w:rPr>
                  <w:rFonts w:ascii="Calibri" w:eastAsia="Times New Roman" w:hAnsi="Calibri"/>
                  <w:color w:val="000000"/>
                  <w:sz w:val="22"/>
                  <w:szCs w:val="22"/>
                  <w:lang w:val="en-GB" w:eastAsia="fr-FR"/>
                </w:rPr>
                <w:t xml:space="preserve"> Rabie</w:t>
              </w:r>
            </w:ins>
          </w:p>
        </w:tc>
        <w:tc>
          <w:tcPr>
            <w:tcW w:w="3240" w:type="dxa"/>
            <w:vAlign w:val="center"/>
            <w:tcPrChange w:id="3133" w:author="user" w:date="2016-11-11T12:27:00Z">
              <w:tcPr>
                <w:tcW w:w="3240" w:type="dxa"/>
                <w:gridSpan w:val="3"/>
                <w:vAlign w:val="center"/>
              </w:tcPr>
            </w:tcPrChange>
          </w:tcPr>
          <w:p w14:paraId="24D012A4" w14:textId="77777777" w:rsidR="006E68AC" w:rsidRPr="00E34586" w:rsidRDefault="006E68AC" w:rsidP="003547F6">
            <w:pPr>
              <w:spacing w:after="0"/>
              <w:rPr>
                <w:ins w:id="3134" w:author="user" w:date="2016-11-11T12:26:00Z"/>
                <w:rFonts w:ascii="Calibri" w:eastAsia="Times New Roman" w:hAnsi="Calibri"/>
                <w:color w:val="000000"/>
                <w:sz w:val="22"/>
                <w:szCs w:val="22"/>
                <w:lang w:val="en-GB" w:eastAsia="fr-FR"/>
              </w:rPr>
            </w:pPr>
            <w:ins w:id="3135" w:author="user" w:date="2016-11-11T12:26:00Z">
              <w:r w:rsidRPr="00E34586">
                <w:rPr>
                  <w:rFonts w:ascii="Calibri" w:eastAsia="Times New Roman" w:hAnsi="Calibri"/>
                  <w:color w:val="000000"/>
                  <w:sz w:val="22"/>
                  <w:szCs w:val="22"/>
                  <w:lang w:val="en-GB" w:eastAsia="fr-FR"/>
                </w:rPr>
                <w:t>Gold Standard</w:t>
              </w:r>
            </w:ins>
          </w:p>
        </w:tc>
        <w:tc>
          <w:tcPr>
            <w:tcW w:w="2340" w:type="dxa"/>
            <w:noWrap/>
            <w:vAlign w:val="center"/>
            <w:hideMark/>
            <w:tcPrChange w:id="3136" w:author="user" w:date="2016-11-11T12:27:00Z">
              <w:tcPr>
                <w:tcW w:w="2340" w:type="dxa"/>
                <w:noWrap/>
                <w:vAlign w:val="center"/>
                <w:hideMark/>
              </w:tcPr>
            </w:tcPrChange>
          </w:tcPr>
          <w:p w14:paraId="5D67DE17" w14:textId="77777777" w:rsidR="006E68AC" w:rsidRPr="00E34586" w:rsidRDefault="006E68AC" w:rsidP="003547F6">
            <w:pPr>
              <w:spacing w:after="0"/>
              <w:rPr>
                <w:ins w:id="3137" w:author="user" w:date="2016-11-11T12:26:00Z"/>
                <w:rFonts w:ascii="Calibri" w:eastAsia="Times New Roman" w:hAnsi="Calibri"/>
                <w:color w:val="000000"/>
                <w:sz w:val="22"/>
                <w:szCs w:val="22"/>
                <w:lang w:val="en-GB" w:eastAsia="fr-FR"/>
              </w:rPr>
            </w:pPr>
            <w:ins w:id="3138" w:author="user" w:date="2016-11-11T12:26:00Z">
              <w:r w:rsidRPr="00E34586">
                <w:rPr>
                  <w:rFonts w:ascii="Calibri" w:eastAsia="Times New Roman" w:hAnsi="Calibri"/>
                  <w:color w:val="000000"/>
                  <w:sz w:val="22"/>
                  <w:szCs w:val="22"/>
                  <w:lang w:val="en-GB" w:eastAsia="fr-FR"/>
                </w:rPr>
                <w:t>Email</w:t>
              </w:r>
            </w:ins>
          </w:p>
        </w:tc>
      </w:tr>
    </w:tbl>
    <w:p w14:paraId="32BD0565" w14:textId="77777777" w:rsidR="003A5893" w:rsidRDefault="003A5893">
      <w:pPr>
        <w:rPr>
          <w:ins w:id="3139" w:author="user" w:date="2016-08-18T17:07:00Z"/>
          <w:rFonts w:ascii="Calibri" w:hAnsi="Calibri"/>
          <w:lang w:val="en-GB"/>
        </w:rPr>
        <w:pPrChange w:id="3140" w:author="user" w:date="2016-11-11T12:04:00Z">
          <w:pPr>
            <w:numPr>
              <w:numId w:val="46"/>
            </w:numPr>
            <w:ind w:left="1080" w:hanging="360"/>
          </w:pPr>
        </w:pPrChange>
      </w:pPr>
    </w:p>
    <w:p w14:paraId="5D84B307" w14:textId="44C2AF57" w:rsidR="00DE528C" w:rsidRPr="00DB3AB6" w:rsidRDefault="00DE528C">
      <w:pPr>
        <w:rPr>
          <w:rFonts w:ascii="Calibri" w:hAnsi="Calibri"/>
          <w:lang w:val="en-GB"/>
        </w:rPr>
        <w:pPrChange w:id="3141" w:author="user" w:date="2016-08-18T17:07:00Z">
          <w:pPr>
            <w:numPr>
              <w:numId w:val="46"/>
            </w:numPr>
            <w:ind w:left="1080" w:hanging="360"/>
          </w:pPr>
        </w:pPrChange>
      </w:pPr>
      <w:ins w:id="3142" w:author="user" w:date="2016-08-18T17:07:00Z">
        <w:r>
          <w:rPr>
            <w:rFonts w:ascii="Calibri" w:hAnsi="Calibri"/>
            <w:lang w:val="en-GB"/>
          </w:rPr>
          <w:t>No comments were made.</w:t>
        </w:r>
      </w:ins>
    </w:p>
    <w:p w14:paraId="72C8845B" w14:textId="77777777" w:rsidR="0020543A" w:rsidRPr="00DB3AB6" w:rsidRDefault="0020543A" w:rsidP="0020543A">
      <w:pPr>
        <w:rPr>
          <w:rFonts w:ascii="Calibri" w:hAnsi="Calibri"/>
          <w:lang w:val="en-GB"/>
        </w:rPr>
      </w:pPr>
    </w:p>
    <w:p w14:paraId="118A7DDD" w14:textId="77777777" w:rsidR="0020543A" w:rsidRPr="00DB3AB6" w:rsidRDefault="0020543A" w:rsidP="0020543A">
      <w:pPr>
        <w:rPr>
          <w:rFonts w:ascii="Calibri" w:hAnsi="Calibri"/>
          <w:lang w:val="en-GB"/>
        </w:rPr>
      </w:pPr>
    </w:p>
    <w:p w14:paraId="090B42DB" w14:textId="77777777" w:rsidR="0020543A" w:rsidRPr="00DB3AB6" w:rsidRDefault="00FD0C78" w:rsidP="00DA2C57">
      <w:pPr>
        <w:jc w:val="center"/>
        <w:rPr>
          <w:rFonts w:ascii="Calibri" w:hAnsi="Calibri"/>
          <w:b/>
          <w:bCs/>
          <w:lang w:val="en-GB"/>
        </w:rPr>
      </w:pPr>
      <w:r w:rsidRPr="00DB3AB6">
        <w:rPr>
          <w:rFonts w:ascii="Calibri" w:hAnsi="Calibri"/>
          <w:b/>
          <w:bCs/>
          <w:lang w:val="en-GB"/>
        </w:rPr>
        <w:br w:type="page"/>
      </w:r>
      <w:r w:rsidR="0020543A" w:rsidRPr="00DB3AB6">
        <w:rPr>
          <w:rFonts w:ascii="Calibri" w:hAnsi="Calibri"/>
          <w:b/>
          <w:bCs/>
          <w:lang w:val="en-GB"/>
        </w:rPr>
        <w:lastRenderedPageBreak/>
        <w:t>Annex 1</w:t>
      </w:r>
    </w:p>
    <w:p w14:paraId="10108E8C" w14:textId="77777777" w:rsidR="0020543A" w:rsidRPr="00DB3AB6" w:rsidRDefault="0020543A" w:rsidP="0020543A">
      <w:pPr>
        <w:pStyle w:val="Heading1"/>
        <w:rPr>
          <w:rFonts w:ascii="Calibri" w:hAnsi="Calibri"/>
          <w:bCs/>
          <w:caps w:val="0"/>
          <w:sz w:val="24"/>
        </w:rPr>
      </w:pPr>
      <w:r w:rsidRPr="00DB3AB6">
        <w:rPr>
          <w:rFonts w:ascii="Calibri" w:hAnsi="Calibri"/>
          <w:bCs/>
          <w:caps w:val="0"/>
          <w:sz w:val="24"/>
        </w:rPr>
        <w:t xml:space="preserve">CONTACT INFORMATION ON ENTITY/INDIVIDUAL RESPONSIBLE FOR THE </w:t>
      </w:r>
      <w:r w:rsidRPr="00DB3AB6">
        <w:rPr>
          <w:rFonts w:ascii="Calibri" w:hAnsi="Calibri"/>
          <w:bCs/>
          <w:sz w:val="24"/>
        </w:rPr>
        <w:t>micro--scale VPA</w:t>
      </w:r>
      <w:r w:rsidRPr="00DB3AB6">
        <w:rPr>
          <w:rFonts w:ascii="Calibri" w:hAnsi="Calibri"/>
          <w:b w:val="0"/>
          <w:sz w:val="24"/>
        </w:rPr>
        <w:t xml:space="preserve"> </w:t>
      </w:r>
    </w:p>
    <w:p w14:paraId="6639532B" w14:textId="77777777" w:rsidR="0020543A" w:rsidRPr="00DB3AB6" w:rsidRDefault="0020543A" w:rsidP="0020543A">
      <w:pPr>
        <w:rPr>
          <w:rFonts w:ascii="Calibri" w:hAnsi="Calibri"/>
          <w:i/>
          <w:iCs/>
          <w:lang w:val="en-GB"/>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235"/>
        <w:gridCol w:w="7336"/>
      </w:tblGrid>
      <w:tr w:rsidR="0020543A" w:rsidRPr="00DB3AB6" w14:paraId="7A96C96D" w14:textId="77777777">
        <w:tc>
          <w:tcPr>
            <w:tcW w:w="2235" w:type="dxa"/>
            <w:tcBorders>
              <w:top w:val="double" w:sz="4" w:space="0" w:color="auto"/>
              <w:bottom w:val="single" w:sz="4" w:space="0" w:color="auto"/>
            </w:tcBorders>
            <w:shd w:val="clear" w:color="auto" w:fill="D9D9D9"/>
          </w:tcPr>
          <w:p w14:paraId="40388F4F" w14:textId="77777777" w:rsidR="0020543A" w:rsidRPr="00DB3AB6" w:rsidRDefault="0020543A">
            <w:pPr>
              <w:rPr>
                <w:rFonts w:ascii="Calibri" w:hAnsi="Calibri"/>
                <w:lang w:val="en-GB"/>
              </w:rPr>
            </w:pPr>
            <w:r w:rsidRPr="00DB3AB6">
              <w:rPr>
                <w:rFonts w:ascii="Calibri" w:hAnsi="Calibri"/>
                <w:lang w:val="en-GB"/>
              </w:rPr>
              <w:t>Organization:</w:t>
            </w:r>
          </w:p>
        </w:tc>
        <w:tc>
          <w:tcPr>
            <w:tcW w:w="7336" w:type="dxa"/>
          </w:tcPr>
          <w:p w14:paraId="54DE98BF" w14:textId="77777777" w:rsidR="0020543A" w:rsidRPr="00DB3AB6" w:rsidRDefault="00425D68">
            <w:pPr>
              <w:rPr>
                <w:rFonts w:ascii="Calibri" w:hAnsi="Calibri"/>
                <w:lang w:val="en-GB"/>
              </w:rPr>
            </w:pPr>
            <w:r w:rsidRPr="00DB3AB6">
              <w:rPr>
                <w:rFonts w:ascii="Calibri" w:hAnsi="Calibri"/>
                <w:lang w:val="en-GB"/>
              </w:rPr>
              <w:t xml:space="preserve">Initiative </w:t>
            </w:r>
            <w:proofErr w:type="spellStart"/>
            <w:r w:rsidRPr="00DB3AB6">
              <w:rPr>
                <w:rFonts w:ascii="Calibri" w:hAnsi="Calibri"/>
                <w:lang w:val="en-GB"/>
              </w:rPr>
              <w:t>Développement</w:t>
            </w:r>
            <w:proofErr w:type="spellEnd"/>
          </w:p>
        </w:tc>
      </w:tr>
      <w:tr w:rsidR="0020543A" w:rsidRPr="00DB3AB6" w14:paraId="69AE1318" w14:textId="77777777">
        <w:tc>
          <w:tcPr>
            <w:tcW w:w="2235" w:type="dxa"/>
            <w:tcBorders>
              <w:top w:val="single" w:sz="4" w:space="0" w:color="auto"/>
              <w:bottom w:val="single" w:sz="4" w:space="0" w:color="auto"/>
            </w:tcBorders>
            <w:shd w:val="clear" w:color="auto" w:fill="D9D9D9"/>
          </w:tcPr>
          <w:p w14:paraId="05BA45F9" w14:textId="77777777" w:rsidR="0020543A" w:rsidRPr="00DB3AB6" w:rsidRDefault="0020543A">
            <w:pPr>
              <w:rPr>
                <w:rFonts w:ascii="Calibri" w:hAnsi="Calibri"/>
                <w:lang w:val="en-GB"/>
              </w:rPr>
            </w:pPr>
            <w:r w:rsidRPr="00DB3AB6">
              <w:rPr>
                <w:rFonts w:ascii="Calibri" w:hAnsi="Calibri"/>
                <w:lang w:val="en-GB"/>
              </w:rPr>
              <w:t>Street/</w:t>
            </w:r>
            <w:proofErr w:type="spellStart"/>
            <w:r w:rsidRPr="00DB3AB6">
              <w:rPr>
                <w:rFonts w:ascii="Calibri" w:hAnsi="Calibri"/>
                <w:lang w:val="en-GB"/>
              </w:rPr>
              <w:t>P.O.Box</w:t>
            </w:r>
            <w:proofErr w:type="spellEnd"/>
            <w:r w:rsidRPr="00DB3AB6">
              <w:rPr>
                <w:rFonts w:ascii="Calibri" w:hAnsi="Calibri"/>
                <w:lang w:val="en-GB"/>
              </w:rPr>
              <w:t>:</w:t>
            </w:r>
          </w:p>
        </w:tc>
        <w:tc>
          <w:tcPr>
            <w:tcW w:w="7336" w:type="dxa"/>
          </w:tcPr>
          <w:p w14:paraId="561B202C" w14:textId="77777777" w:rsidR="0020543A" w:rsidRPr="00DB3AB6" w:rsidRDefault="00425D68">
            <w:pPr>
              <w:rPr>
                <w:rFonts w:ascii="Calibri" w:hAnsi="Calibri"/>
                <w:lang w:val="en-GB"/>
              </w:rPr>
            </w:pPr>
            <w:r w:rsidRPr="00DB3AB6">
              <w:rPr>
                <w:rFonts w:ascii="Calibri" w:hAnsi="Calibri"/>
                <w:lang w:val="en-GB"/>
              </w:rPr>
              <w:t xml:space="preserve">29 Rue </w:t>
            </w:r>
            <w:proofErr w:type="spellStart"/>
            <w:r w:rsidRPr="00DB3AB6">
              <w:rPr>
                <w:rFonts w:ascii="Calibri" w:hAnsi="Calibri"/>
                <w:lang w:val="en-GB"/>
              </w:rPr>
              <w:t>Ladmirault</w:t>
            </w:r>
            <w:proofErr w:type="spellEnd"/>
          </w:p>
        </w:tc>
      </w:tr>
      <w:tr w:rsidR="0020543A" w:rsidRPr="00DB3AB6" w14:paraId="317AC02B" w14:textId="77777777">
        <w:tc>
          <w:tcPr>
            <w:tcW w:w="2235" w:type="dxa"/>
            <w:tcBorders>
              <w:top w:val="single" w:sz="4" w:space="0" w:color="auto"/>
              <w:bottom w:val="single" w:sz="4" w:space="0" w:color="auto"/>
            </w:tcBorders>
            <w:shd w:val="clear" w:color="auto" w:fill="D9D9D9"/>
          </w:tcPr>
          <w:p w14:paraId="561F7B20" w14:textId="77777777" w:rsidR="0020543A" w:rsidRPr="00DB3AB6" w:rsidRDefault="0020543A">
            <w:pPr>
              <w:rPr>
                <w:rFonts w:ascii="Calibri" w:hAnsi="Calibri"/>
                <w:lang w:val="en-GB"/>
              </w:rPr>
            </w:pPr>
            <w:r w:rsidRPr="00DB3AB6">
              <w:rPr>
                <w:rFonts w:ascii="Calibri" w:hAnsi="Calibri"/>
                <w:lang w:val="en-GB"/>
              </w:rPr>
              <w:t>Building:</w:t>
            </w:r>
          </w:p>
        </w:tc>
        <w:tc>
          <w:tcPr>
            <w:tcW w:w="7336" w:type="dxa"/>
          </w:tcPr>
          <w:p w14:paraId="10C35AB0" w14:textId="77777777" w:rsidR="0020543A" w:rsidRPr="00DB3AB6" w:rsidRDefault="0020543A">
            <w:pPr>
              <w:rPr>
                <w:rFonts w:ascii="Calibri" w:hAnsi="Calibri"/>
                <w:lang w:val="en-GB"/>
              </w:rPr>
            </w:pPr>
          </w:p>
        </w:tc>
      </w:tr>
      <w:tr w:rsidR="0020543A" w:rsidRPr="00DB3AB6" w14:paraId="7F4DF879" w14:textId="77777777">
        <w:tc>
          <w:tcPr>
            <w:tcW w:w="2235" w:type="dxa"/>
            <w:tcBorders>
              <w:top w:val="single" w:sz="4" w:space="0" w:color="auto"/>
              <w:bottom w:val="single" w:sz="4" w:space="0" w:color="auto"/>
            </w:tcBorders>
            <w:shd w:val="clear" w:color="auto" w:fill="D9D9D9"/>
          </w:tcPr>
          <w:p w14:paraId="4D2B0E3B" w14:textId="77777777" w:rsidR="0020543A" w:rsidRPr="00DB3AB6" w:rsidRDefault="0020543A">
            <w:pPr>
              <w:rPr>
                <w:rFonts w:ascii="Calibri" w:hAnsi="Calibri"/>
                <w:lang w:val="en-GB"/>
              </w:rPr>
            </w:pPr>
            <w:r w:rsidRPr="00DB3AB6">
              <w:rPr>
                <w:rFonts w:ascii="Calibri" w:hAnsi="Calibri"/>
                <w:lang w:val="en-GB"/>
              </w:rPr>
              <w:t>City:</w:t>
            </w:r>
          </w:p>
        </w:tc>
        <w:tc>
          <w:tcPr>
            <w:tcW w:w="7336" w:type="dxa"/>
          </w:tcPr>
          <w:p w14:paraId="07CDDAC2" w14:textId="77777777" w:rsidR="0020543A" w:rsidRPr="00DB3AB6" w:rsidRDefault="00425D68">
            <w:pPr>
              <w:rPr>
                <w:rFonts w:ascii="Calibri" w:hAnsi="Calibri"/>
                <w:lang w:val="en-GB"/>
              </w:rPr>
            </w:pPr>
            <w:r w:rsidRPr="00DB3AB6">
              <w:rPr>
                <w:rFonts w:ascii="Calibri" w:hAnsi="Calibri"/>
                <w:lang w:val="en-GB"/>
              </w:rPr>
              <w:t>Poitiers</w:t>
            </w:r>
          </w:p>
        </w:tc>
      </w:tr>
      <w:tr w:rsidR="0020543A" w:rsidRPr="00DB3AB6" w14:paraId="219EC4BC" w14:textId="77777777">
        <w:tc>
          <w:tcPr>
            <w:tcW w:w="2235" w:type="dxa"/>
            <w:tcBorders>
              <w:top w:val="single" w:sz="4" w:space="0" w:color="auto"/>
              <w:bottom w:val="single" w:sz="4" w:space="0" w:color="auto"/>
            </w:tcBorders>
            <w:shd w:val="clear" w:color="auto" w:fill="D9D9D9"/>
          </w:tcPr>
          <w:p w14:paraId="6D423C68" w14:textId="77777777" w:rsidR="0020543A" w:rsidRPr="00DB3AB6" w:rsidRDefault="0020543A">
            <w:pPr>
              <w:rPr>
                <w:rFonts w:ascii="Calibri" w:hAnsi="Calibri"/>
                <w:lang w:val="en-GB"/>
              </w:rPr>
            </w:pPr>
            <w:r w:rsidRPr="00DB3AB6">
              <w:rPr>
                <w:rFonts w:ascii="Calibri" w:hAnsi="Calibri"/>
                <w:lang w:val="en-GB"/>
              </w:rPr>
              <w:t>State/Region:</w:t>
            </w:r>
          </w:p>
        </w:tc>
        <w:tc>
          <w:tcPr>
            <w:tcW w:w="7336" w:type="dxa"/>
          </w:tcPr>
          <w:p w14:paraId="211444C4" w14:textId="77777777" w:rsidR="0020543A" w:rsidRPr="00DB3AB6" w:rsidRDefault="0020543A">
            <w:pPr>
              <w:rPr>
                <w:rFonts w:ascii="Calibri" w:hAnsi="Calibri"/>
                <w:lang w:val="en-GB"/>
              </w:rPr>
            </w:pPr>
          </w:p>
        </w:tc>
      </w:tr>
      <w:tr w:rsidR="0020543A" w:rsidRPr="00DB3AB6" w14:paraId="1D28E7BB" w14:textId="77777777">
        <w:tc>
          <w:tcPr>
            <w:tcW w:w="2235" w:type="dxa"/>
            <w:tcBorders>
              <w:top w:val="single" w:sz="4" w:space="0" w:color="auto"/>
              <w:bottom w:val="single" w:sz="4" w:space="0" w:color="auto"/>
            </w:tcBorders>
            <w:shd w:val="clear" w:color="auto" w:fill="D9D9D9"/>
          </w:tcPr>
          <w:p w14:paraId="62EE163E" w14:textId="77777777" w:rsidR="0020543A" w:rsidRPr="00DB3AB6" w:rsidRDefault="0020543A">
            <w:pPr>
              <w:rPr>
                <w:rFonts w:ascii="Calibri" w:hAnsi="Calibri"/>
                <w:lang w:val="en-GB"/>
              </w:rPr>
            </w:pPr>
            <w:r w:rsidRPr="00DB3AB6">
              <w:rPr>
                <w:rFonts w:ascii="Calibri" w:hAnsi="Calibri"/>
                <w:lang w:val="en-GB"/>
              </w:rPr>
              <w:t>Postfix/ZIP:</w:t>
            </w:r>
          </w:p>
        </w:tc>
        <w:tc>
          <w:tcPr>
            <w:tcW w:w="7336" w:type="dxa"/>
          </w:tcPr>
          <w:p w14:paraId="62D84055" w14:textId="77777777" w:rsidR="0020543A" w:rsidRPr="00DB3AB6" w:rsidRDefault="00425D68">
            <w:pPr>
              <w:rPr>
                <w:rFonts w:ascii="Calibri" w:hAnsi="Calibri"/>
                <w:lang w:val="en-GB"/>
              </w:rPr>
            </w:pPr>
            <w:r w:rsidRPr="00DB3AB6">
              <w:rPr>
                <w:rFonts w:ascii="Calibri" w:hAnsi="Calibri"/>
                <w:lang w:val="en-GB"/>
              </w:rPr>
              <w:t>86000</w:t>
            </w:r>
          </w:p>
        </w:tc>
      </w:tr>
      <w:tr w:rsidR="0020543A" w:rsidRPr="00DB3AB6" w14:paraId="560C4B39" w14:textId="77777777">
        <w:tc>
          <w:tcPr>
            <w:tcW w:w="2235" w:type="dxa"/>
            <w:tcBorders>
              <w:top w:val="single" w:sz="4" w:space="0" w:color="auto"/>
              <w:bottom w:val="single" w:sz="4" w:space="0" w:color="auto"/>
            </w:tcBorders>
            <w:shd w:val="clear" w:color="auto" w:fill="D9D9D9"/>
          </w:tcPr>
          <w:p w14:paraId="454EA529" w14:textId="77777777" w:rsidR="0020543A" w:rsidRPr="00DB3AB6" w:rsidRDefault="0020543A">
            <w:pPr>
              <w:rPr>
                <w:rFonts w:ascii="Calibri" w:hAnsi="Calibri"/>
                <w:lang w:val="en-GB"/>
              </w:rPr>
            </w:pPr>
            <w:r w:rsidRPr="00DB3AB6">
              <w:rPr>
                <w:rFonts w:ascii="Calibri" w:hAnsi="Calibri"/>
                <w:lang w:val="en-GB"/>
              </w:rPr>
              <w:t>Country:</w:t>
            </w:r>
          </w:p>
        </w:tc>
        <w:tc>
          <w:tcPr>
            <w:tcW w:w="7336" w:type="dxa"/>
          </w:tcPr>
          <w:p w14:paraId="7522E085" w14:textId="77777777" w:rsidR="0020543A" w:rsidRPr="00DB3AB6" w:rsidRDefault="00425D68">
            <w:pPr>
              <w:rPr>
                <w:rFonts w:ascii="Calibri" w:hAnsi="Calibri"/>
                <w:lang w:val="en-GB"/>
              </w:rPr>
            </w:pPr>
            <w:r w:rsidRPr="00DB3AB6">
              <w:rPr>
                <w:rFonts w:ascii="Calibri" w:hAnsi="Calibri"/>
                <w:lang w:val="en-GB"/>
              </w:rPr>
              <w:t>France</w:t>
            </w:r>
          </w:p>
        </w:tc>
      </w:tr>
      <w:tr w:rsidR="0020543A" w:rsidRPr="00DB3AB6" w14:paraId="728A4D2A" w14:textId="77777777">
        <w:tc>
          <w:tcPr>
            <w:tcW w:w="2235" w:type="dxa"/>
            <w:tcBorders>
              <w:top w:val="single" w:sz="4" w:space="0" w:color="auto"/>
              <w:bottom w:val="single" w:sz="4" w:space="0" w:color="auto"/>
            </w:tcBorders>
            <w:shd w:val="clear" w:color="auto" w:fill="D9D9D9"/>
          </w:tcPr>
          <w:p w14:paraId="30AE9BC1" w14:textId="77777777" w:rsidR="0020543A" w:rsidRPr="00DB3AB6" w:rsidRDefault="0020543A">
            <w:pPr>
              <w:rPr>
                <w:rFonts w:ascii="Calibri" w:hAnsi="Calibri"/>
                <w:lang w:val="en-GB"/>
              </w:rPr>
            </w:pPr>
            <w:r w:rsidRPr="00DB3AB6">
              <w:rPr>
                <w:rFonts w:ascii="Calibri" w:hAnsi="Calibri"/>
                <w:lang w:val="en-GB"/>
              </w:rPr>
              <w:t>Telephone:</w:t>
            </w:r>
          </w:p>
        </w:tc>
        <w:tc>
          <w:tcPr>
            <w:tcW w:w="7336" w:type="dxa"/>
          </w:tcPr>
          <w:p w14:paraId="359A10FB" w14:textId="77777777" w:rsidR="0020543A" w:rsidRPr="00DB3AB6" w:rsidRDefault="00425D68" w:rsidP="00425D68">
            <w:pPr>
              <w:rPr>
                <w:rFonts w:ascii="Calibri" w:hAnsi="Calibri"/>
                <w:lang w:val="en-GB"/>
              </w:rPr>
            </w:pPr>
            <w:r w:rsidRPr="00DB3AB6">
              <w:rPr>
                <w:rStyle w:val="skypepnhtextspan"/>
                <w:rFonts w:ascii="Calibri" w:hAnsi="Calibri"/>
                <w:lang w:val="en-GB"/>
              </w:rPr>
              <w:t>+33 (0)5 49 60 89 66</w:t>
            </w:r>
            <w:r w:rsidRPr="00DB3AB6">
              <w:rPr>
                <w:rStyle w:val="skypepnhcontainer"/>
                <w:rFonts w:ascii="Calibri" w:hAnsi="Calibri"/>
                <w:lang w:val="en-GB"/>
              </w:rPr>
              <w:t> </w:t>
            </w:r>
          </w:p>
        </w:tc>
      </w:tr>
      <w:tr w:rsidR="0020543A" w:rsidRPr="00DB3AB6" w14:paraId="7AC0FF57" w14:textId="77777777">
        <w:tc>
          <w:tcPr>
            <w:tcW w:w="2235" w:type="dxa"/>
            <w:tcBorders>
              <w:top w:val="single" w:sz="4" w:space="0" w:color="auto"/>
              <w:bottom w:val="single" w:sz="4" w:space="0" w:color="auto"/>
            </w:tcBorders>
            <w:shd w:val="clear" w:color="auto" w:fill="D9D9D9"/>
          </w:tcPr>
          <w:p w14:paraId="3EBF383F" w14:textId="77777777" w:rsidR="0020543A" w:rsidRPr="00DB3AB6" w:rsidRDefault="0020543A">
            <w:pPr>
              <w:rPr>
                <w:rFonts w:ascii="Calibri" w:hAnsi="Calibri"/>
                <w:lang w:val="en-GB"/>
              </w:rPr>
            </w:pPr>
            <w:r w:rsidRPr="00DB3AB6">
              <w:rPr>
                <w:rFonts w:ascii="Calibri" w:hAnsi="Calibri"/>
                <w:lang w:val="en-GB"/>
              </w:rPr>
              <w:t>FAX:</w:t>
            </w:r>
          </w:p>
        </w:tc>
        <w:tc>
          <w:tcPr>
            <w:tcW w:w="7336" w:type="dxa"/>
          </w:tcPr>
          <w:p w14:paraId="48DDA99E" w14:textId="77777777" w:rsidR="0020543A" w:rsidRPr="00DB3AB6" w:rsidRDefault="0020543A">
            <w:pPr>
              <w:rPr>
                <w:rFonts w:ascii="Calibri" w:hAnsi="Calibri"/>
                <w:lang w:val="en-GB"/>
              </w:rPr>
            </w:pPr>
          </w:p>
        </w:tc>
      </w:tr>
      <w:tr w:rsidR="0020543A" w:rsidRPr="00DB3AB6" w14:paraId="4FCF445E" w14:textId="77777777">
        <w:tc>
          <w:tcPr>
            <w:tcW w:w="2235" w:type="dxa"/>
            <w:tcBorders>
              <w:top w:val="single" w:sz="4" w:space="0" w:color="auto"/>
              <w:bottom w:val="single" w:sz="4" w:space="0" w:color="auto"/>
            </w:tcBorders>
            <w:shd w:val="clear" w:color="auto" w:fill="D9D9D9"/>
          </w:tcPr>
          <w:p w14:paraId="5910B0DA" w14:textId="77777777" w:rsidR="0020543A" w:rsidRPr="00DB3AB6" w:rsidRDefault="0020543A">
            <w:pPr>
              <w:rPr>
                <w:rFonts w:ascii="Calibri" w:hAnsi="Calibri"/>
                <w:lang w:val="en-GB"/>
              </w:rPr>
            </w:pPr>
            <w:r w:rsidRPr="00DB3AB6">
              <w:rPr>
                <w:rFonts w:ascii="Calibri" w:hAnsi="Calibri"/>
                <w:lang w:val="en-GB"/>
              </w:rPr>
              <w:t>E-Mail:</w:t>
            </w:r>
          </w:p>
        </w:tc>
        <w:tc>
          <w:tcPr>
            <w:tcW w:w="7336" w:type="dxa"/>
          </w:tcPr>
          <w:p w14:paraId="705D8BF6" w14:textId="77777777" w:rsidR="0020543A" w:rsidRPr="00DB3AB6" w:rsidRDefault="00425D68">
            <w:pPr>
              <w:rPr>
                <w:rFonts w:ascii="Calibri" w:hAnsi="Calibri"/>
                <w:lang w:val="en-GB"/>
              </w:rPr>
            </w:pPr>
            <w:r w:rsidRPr="00DB3AB6">
              <w:rPr>
                <w:rFonts w:ascii="Calibri" w:hAnsi="Calibri"/>
                <w:lang w:val="en-GB"/>
              </w:rPr>
              <w:t>carbone@id-ong.org</w:t>
            </w:r>
          </w:p>
        </w:tc>
      </w:tr>
      <w:tr w:rsidR="0020543A" w:rsidRPr="00DB3AB6" w14:paraId="6098E8F5" w14:textId="77777777">
        <w:tc>
          <w:tcPr>
            <w:tcW w:w="2235" w:type="dxa"/>
            <w:tcBorders>
              <w:top w:val="single" w:sz="4" w:space="0" w:color="auto"/>
              <w:bottom w:val="single" w:sz="4" w:space="0" w:color="auto"/>
            </w:tcBorders>
            <w:shd w:val="clear" w:color="auto" w:fill="D9D9D9"/>
          </w:tcPr>
          <w:p w14:paraId="5D7EA87B" w14:textId="77777777" w:rsidR="0020543A" w:rsidRPr="00DB3AB6" w:rsidRDefault="0020543A">
            <w:pPr>
              <w:rPr>
                <w:rFonts w:ascii="Calibri" w:hAnsi="Calibri"/>
                <w:lang w:val="en-GB"/>
              </w:rPr>
            </w:pPr>
            <w:r w:rsidRPr="00DB3AB6">
              <w:rPr>
                <w:rFonts w:ascii="Calibri" w:hAnsi="Calibri"/>
                <w:lang w:val="en-GB"/>
              </w:rPr>
              <w:t>URL:</w:t>
            </w:r>
          </w:p>
        </w:tc>
        <w:tc>
          <w:tcPr>
            <w:tcW w:w="7336" w:type="dxa"/>
          </w:tcPr>
          <w:p w14:paraId="5F126AD2" w14:textId="77777777" w:rsidR="0020543A" w:rsidRPr="00DB3AB6" w:rsidRDefault="0020543A">
            <w:pPr>
              <w:rPr>
                <w:rFonts w:ascii="Calibri" w:hAnsi="Calibri"/>
                <w:lang w:val="en-GB"/>
              </w:rPr>
            </w:pPr>
          </w:p>
        </w:tc>
      </w:tr>
      <w:tr w:rsidR="0020543A" w:rsidRPr="00DB3AB6" w14:paraId="16F5409E" w14:textId="77777777">
        <w:tc>
          <w:tcPr>
            <w:tcW w:w="2235" w:type="dxa"/>
            <w:tcBorders>
              <w:top w:val="single" w:sz="4" w:space="0" w:color="auto"/>
              <w:bottom w:val="single" w:sz="4" w:space="0" w:color="auto"/>
            </w:tcBorders>
            <w:shd w:val="clear" w:color="auto" w:fill="D9D9D9"/>
          </w:tcPr>
          <w:p w14:paraId="652DE3B5" w14:textId="77777777" w:rsidR="0020543A" w:rsidRPr="00DB3AB6" w:rsidRDefault="0020543A">
            <w:pPr>
              <w:rPr>
                <w:rFonts w:ascii="Calibri" w:hAnsi="Calibri"/>
                <w:lang w:val="en-GB"/>
              </w:rPr>
            </w:pPr>
            <w:r w:rsidRPr="00DB3AB6">
              <w:rPr>
                <w:rFonts w:ascii="Calibri" w:hAnsi="Calibri"/>
                <w:lang w:val="en-GB"/>
              </w:rPr>
              <w:t xml:space="preserve">Represented by: </w:t>
            </w:r>
          </w:p>
        </w:tc>
        <w:tc>
          <w:tcPr>
            <w:tcW w:w="7336" w:type="dxa"/>
          </w:tcPr>
          <w:p w14:paraId="2C857564" w14:textId="77777777" w:rsidR="0020543A" w:rsidRPr="00DB3AB6" w:rsidRDefault="00425D68">
            <w:pPr>
              <w:rPr>
                <w:rFonts w:ascii="Calibri" w:hAnsi="Calibri"/>
                <w:lang w:val="en-GB"/>
              </w:rPr>
            </w:pPr>
            <w:r w:rsidRPr="00DB3AB6">
              <w:rPr>
                <w:rFonts w:ascii="Calibri" w:hAnsi="Calibri"/>
                <w:lang w:val="en-GB"/>
              </w:rPr>
              <w:t>Olivier Lefebvre</w:t>
            </w:r>
          </w:p>
        </w:tc>
      </w:tr>
      <w:tr w:rsidR="0020543A" w:rsidRPr="00DB3AB6" w14:paraId="70C83A68" w14:textId="77777777">
        <w:tc>
          <w:tcPr>
            <w:tcW w:w="2235" w:type="dxa"/>
            <w:tcBorders>
              <w:top w:val="single" w:sz="4" w:space="0" w:color="auto"/>
              <w:bottom w:val="single" w:sz="4" w:space="0" w:color="auto"/>
            </w:tcBorders>
            <w:shd w:val="clear" w:color="auto" w:fill="D9D9D9"/>
          </w:tcPr>
          <w:p w14:paraId="59BCA538" w14:textId="77777777" w:rsidR="0020543A" w:rsidRPr="00DB3AB6" w:rsidRDefault="0020543A">
            <w:pPr>
              <w:rPr>
                <w:rFonts w:ascii="Calibri" w:hAnsi="Calibri"/>
                <w:lang w:val="en-GB"/>
              </w:rPr>
            </w:pPr>
            <w:r w:rsidRPr="00DB3AB6">
              <w:rPr>
                <w:rFonts w:ascii="Calibri" w:hAnsi="Calibri"/>
                <w:lang w:val="en-GB"/>
              </w:rPr>
              <w:t>Title:</w:t>
            </w:r>
          </w:p>
        </w:tc>
        <w:tc>
          <w:tcPr>
            <w:tcW w:w="7336" w:type="dxa"/>
          </w:tcPr>
          <w:p w14:paraId="351B3B8C" w14:textId="77777777" w:rsidR="0020543A" w:rsidRPr="00DB3AB6" w:rsidRDefault="00425D68" w:rsidP="00425D68">
            <w:pPr>
              <w:rPr>
                <w:rFonts w:ascii="Calibri" w:hAnsi="Calibri"/>
                <w:lang w:val="en-GB"/>
              </w:rPr>
            </w:pPr>
            <w:r w:rsidRPr="00DB3AB6">
              <w:rPr>
                <w:rFonts w:ascii="Calibri" w:hAnsi="Calibri"/>
                <w:lang w:val="en-GB"/>
              </w:rPr>
              <w:t>Technical Director of Renewable Energy Department</w:t>
            </w:r>
          </w:p>
        </w:tc>
      </w:tr>
      <w:tr w:rsidR="0020543A" w:rsidRPr="00DB3AB6" w14:paraId="16924CB3" w14:textId="77777777">
        <w:tc>
          <w:tcPr>
            <w:tcW w:w="2235" w:type="dxa"/>
            <w:tcBorders>
              <w:top w:val="single" w:sz="4" w:space="0" w:color="auto"/>
              <w:bottom w:val="single" w:sz="4" w:space="0" w:color="auto"/>
            </w:tcBorders>
            <w:shd w:val="clear" w:color="auto" w:fill="D9D9D9"/>
          </w:tcPr>
          <w:p w14:paraId="4C758BBC" w14:textId="77777777" w:rsidR="0020543A" w:rsidRPr="00DB3AB6" w:rsidRDefault="0020543A">
            <w:pPr>
              <w:rPr>
                <w:rFonts w:ascii="Calibri" w:hAnsi="Calibri"/>
                <w:lang w:val="en-GB"/>
              </w:rPr>
            </w:pPr>
            <w:r w:rsidRPr="00DB3AB6">
              <w:rPr>
                <w:rFonts w:ascii="Calibri" w:hAnsi="Calibri"/>
                <w:lang w:val="en-GB"/>
              </w:rPr>
              <w:t>Salutation:</w:t>
            </w:r>
          </w:p>
        </w:tc>
        <w:tc>
          <w:tcPr>
            <w:tcW w:w="7336" w:type="dxa"/>
          </w:tcPr>
          <w:p w14:paraId="547E9120" w14:textId="77777777" w:rsidR="0020543A" w:rsidRPr="00DB3AB6" w:rsidRDefault="00425D68">
            <w:pPr>
              <w:rPr>
                <w:rFonts w:ascii="Calibri" w:hAnsi="Calibri"/>
                <w:lang w:val="en-GB"/>
              </w:rPr>
            </w:pPr>
            <w:r w:rsidRPr="00DB3AB6">
              <w:rPr>
                <w:rFonts w:ascii="Calibri" w:hAnsi="Calibri"/>
                <w:lang w:val="en-GB"/>
              </w:rPr>
              <w:t>Mr.</w:t>
            </w:r>
          </w:p>
        </w:tc>
      </w:tr>
      <w:tr w:rsidR="0020543A" w:rsidRPr="00DB3AB6" w14:paraId="2596B050" w14:textId="77777777">
        <w:tc>
          <w:tcPr>
            <w:tcW w:w="2235" w:type="dxa"/>
            <w:tcBorders>
              <w:top w:val="single" w:sz="4" w:space="0" w:color="auto"/>
              <w:bottom w:val="single" w:sz="4" w:space="0" w:color="auto"/>
            </w:tcBorders>
            <w:shd w:val="clear" w:color="auto" w:fill="D9D9D9"/>
          </w:tcPr>
          <w:p w14:paraId="05951ADD" w14:textId="77777777" w:rsidR="0020543A" w:rsidRPr="00DB3AB6" w:rsidRDefault="0020543A">
            <w:pPr>
              <w:rPr>
                <w:rFonts w:ascii="Calibri" w:hAnsi="Calibri"/>
                <w:lang w:val="en-GB"/>
              </w:rPr>
            </w:pPr>
            <w:r w:rsidRPr="00DB3AB6">
              <w:rPr>
                <w:rFonts w:ascii="Calibri" w:hAnsi="Calibri"/>
                <w:lang w:val="en-GB"/>
              </w:rPr>
              <w:t>Last Name:</w:t>
            </w:r>
          </w:p>
        </w:tc>
        <w:tc>
          <w:tcPr>
            <w:tcW w:w="7336" w:type="dxa"/>
          </w:tcPr>
          <w:p w14:paraId="44344DBA" w14:textId="77777777" w:rsidR="0020543A" w:rsidRPr="00DB3AB6" w:rsidRDefault="00425D68">
            <w:pPr>
              <w:rPr>
                <w:rFonts w:ascii="Calibri" w:hAnsi="Calibri"/>
                <w:lang w:val="en-GB"/>
              </w:rPr>
            </w:pPr>
            <w:r w:rsidRPr="00DB3AB6">
              <w:rPr>
                <w:rFonts w:ascii="Calibri" w:hAnsi="Calibri"/>
                <w:lang w:val="en-GB"/>
              </w:rPr>
              <w:t>Lefebvre</w:t>
            </w:r>
          </w:p>
        </w:tc>
      </w:tr>
      <w:tr w:rsidR="0020543A" w:rsidRPr="00DB3AB6" w14:paraId="69B2F9F9" w14:textId="77777777">
        <w:tc>
          <w:tcPr>
            <w:tcW w:w="2235" w:type="dxa"/>
            <w:tcBorders>
              <w:top w:val="single" w:sz="4" w:space="0" w:color="auto"/>
              <w:bottom w:val="single" w:sz="4" w:space="0" w:color="auto"/>
            </w:tcBorders>
            <w:shd w:val="clear" w:color="auto" w:fill="D9D9D9"/>
          </w:tcPr>
          <w:p w14:paraId="20F6BB71" w14:textId="77777777" w:rsidR="0020543A" w:rsidRPr="00DB3AB6" w:rsidRDefault="0020543A">
            <w:pPr>
              <w:rPr>
                <w:rFonts w:ascii="Calibri" w:hAnsi="Calibri"/>
                <w:lang w:val="en-GB"/>
              </w:rPr>
            </w:pPr>
            <w:r w:rsidRPr="00DB3AB6">
              <w:rPr>
                <w:rFonts w:ascii="Calibri" w:hAnsi="Calibri"/>
                <w:lang w:val="en-GB"/>
              </w:rPr>
              <w:t>Middle Name:</w:t>
            </w:r>
          </w:p>
        </w:tc>
        <w:tc>
          <w:tcPr>
            <w:tcW w:w="7336" w:type="dxa"/>
          </w:tcPr>
          <w:p w14:paraId="34819161" w14:textId="77777777" w:rsidR="0020543A" w:rsidRPr="00DB3AB6" w:rsidRDefault="0020543A">
            <w:pPr>
              <w:rPr>
                <w:rFonts w:ascii="Calibri" w:hAnsi="Calibri"/>
                <w:lang w:val="en-GB"/>
              </w:rPr>
            </w:pPr>
          </w:p>
        </w:tc>
      </w:tr>
      <w:tr w:rsidR="0020543A" w:rsidRPr="00DB3AB6" w14:paraId="2EC7C02D" w14:textId="77777777">
        <w:tc>
          <w:tcPr>
            <w:tcW w:w="2235" w:type="dxa"/>
            <w:tcBorders>
              <w:top w:val="single" w:sz="4" w:space="0" w:color="auto"/>
              <w:bottom w:val="single" w:sz="4" w:space="0" w:color="auto"/>
            </w:tcBorders>
            <w:shd w:val="clear" w:color="auto" w:fill="D9D9D9"/>
          </w:tcPr>
          <w:p w14:paraId="122CA717" w14:textId="77777777" w:rsidR="0020543A" w:rsidRPr="00DB3AB6" w:rsidRDefault="0020543A">
            <w:pPr>
              <w:rPr>
                <w:rFonts w:ascii="Calibri" w:hAnsi="Calibri"/>
                <w:lang w:val="en-GB"/>
              </w:rPr>
            </w:pPr>
            <w:r w:rsidRPr="00DB3AB6">
              <w:rPr>
                <w:rFonts w:ascii="Calibri" w:hAnsi="Calibri"/>
                <w:lang w:val="en-GB"/>
              </w:rPr>
              <w:t>First Name:</w:t>
            </w:r>
          </w:p>
        </w:tc>
        <w:tc>
          <w:tcPr>
            <w:tcW w:w="7336" w:type="dxa"/>
          </w:tcPr>
          <w:p w14:paraId="5612EAD5" w14:textId="77777777" w:rsidR="0020543A" w:rsidRPr="00DB3AB6" w:rsidRDefault="00425D68">
            <w:pPr>
              <w:rPr>
                <w:rFonts w:ascii="Calibri" w:hAnsi="Calibri"/>
                <w:lang w:val="en-GB"/>
              </w:rPr>
            </w:pPr>
            <w:r w:rsidRPr="00DB3AB6">
              <w:rPr>
                <w:rFonts w:ascii="Calibri" w:hAnsi="Calibri"/>
                <w:lang w:val="en-GB"/>
              </w:rPr>
              <w:t>Olivier</w:t>
            </w:r>
          </w:p>
        </w:tc>
      </w:tr>
      <w:tr w:rsidR="0020543A" w:rsidRPr="00DB3AB6" w14:paraId="70DA6CA2" w14:textId="77777777">
        <w:tc>
          <w:tcPr>
            <w:tcW w:w="2235" w:type="dxa"/>
            <w:tcBorders>
              <w:top w:val="single" w:sz="4" w:space="0" w:color="auto"/>
              <w:bottom w:val="single" w:sz="4" w:space="0" w:color="auto"/>
            </w:tcBorders>
            <w:shd w:val="clear" w:color="auto" w:fill="D9D9D9"/>
          </w:tcPr>
          <w:p w14:paraId="40244D2C" w14:textId="77777777" w:rsidR="0020543A" w:rsidRPr="00DB3AB6" w:rsidRDefault="0020543A">
            <w:pPr>
              <w:rPr>
                <w:rFonts w:ascii="Calibri" w:hAnsi="Calibri"/>
                <w:lang w:val="en-GB"/>
              </w:rPr>
            </w:pPr>
            <w:r w:rsidRPr="00DB3AB6">
              <w:rPr>
                <w:rFonts w:ascii="Calibri" w:hAnsi="Calibri"/>
                <w:lang w:val="en-GB"/>
              </w:rPr>
              <w:t>Department:</w:t>
            </w:r>
          </w:p>
        </w:tc>
        <w:tc>
          <w:tcPr>
            <w:tcW w:w="7336" w:type="dxa"/>
          </w:tcPr>
          <w:p w14:paraId="4BB16E1F" w14:textId="77777777" w:rsidR="0020543A" w:rsidRPr="00DB3AB6" w:rsidRDefault="00425D68">
            <w:pPr>
              <w:rPr>
                <w:rFonts w:ascii="Calibri" w:hAnsi="Calibri"/>
                <w:lang w:val="en-GB"/>
              </w:rPr>
            </w:pPr>
            <w:r w:rsidRPr="00DB3AB6">
              <w:rPr>
                <w:rFonts w:ascii="Calibri" w:hAnsi="Calibri"/>
                <w:lang w:val="en-GB"/>
              </w:rPr>
              <w:t>Renewable Energy Department</w:t>
            </w:r>
          </w:p>
        </w:tc>
      </w:tr>
      <w:tr w:rsidR="0020543A" w:rsidRPr="00DB3AB6" w14:paraId="7DAF4E10" w14:textId="77777777">
        <w:tc>
          <w:tcPr>
            <w:tcW w:w="2235" w:type="dxa"/>
            <w:tcBorders>
              <w:top w:val="single" w:sz="4" w:space="0" w:color="auto"/>
              <w:bottom w:val="single" w:sz="4" w:space="0" w:color="auto"/>
            </w:tcBorders>
            <w:shd w:val="clear" w:color="auto" w:fill="D9D9D9"/>
          </w:tcPr>
          <w:p w14:paraId="068666BC" w14:textId="77777777" w:rsidR="0020543A" w:rsidRPr="00DB3AB6" w:rsidRDefault="0020543A">
            <w:pPr>
              <w:rPr>
                <w:rFonts w:ascii="Calibri" w:hAnsi="Calibri"/>
                <w:lang w:val="en-GB"/>
              </w:rPr>
            </w:pPr>
            <w:r w:rsidRPr="00DB3AB6">
              <w:rPr>
                <w:rFonts w:ascii="Calibri" w:hAnsi="Calibri"/>
                <w:lang w:val="en-GB"/>
              </w:rPr>
              <w:t>Mobile:</w:t>
            </w:r>
          </w:p>
        </w:tc>
        <w:tc>
          <w:tcPr>
            <w:tcW w:w="7336" w:type="dxa"/>
          </w:tcPr>
          <w:p w14:paraId="6D1FF2B7" w14:textId="77777777" w:rsidR="0020543A" w:rsidRPr="00DB3AB6" w:rsidRDefault="0020543A">
            <w:pPr>
              <w:rPr>
                <w:rFonts w:ascii="Calibri" w:hAnsi="Calibri"/>
                <w:lang w:val="en-GB"/>
              </w:rPr>
            </w:pPr>
          </w:p>
        </w:tc>
      </w:tr>
      <w:tr w:rsidR="0020543A" w:rsidRPr="00DB3AB6" w14:paraId="714A7D91" w14:textId="77777777">
        <w:tc>
          <w:tcPr>
            <w:tcW w:w="2235" w:type="dxa"/>
            <w:tcBorders>
              <w:top w:val="single" w:sz="4" w:space="0" w:color="auto"/>
              <w:bottom w:val="single" w:sz="4" w:space="0" w:color="auto"/>
            </w:tcBorders>
            <w:shd w:val="clear" w:color="auto" w:fill="D9D9D9"/>
          </w:tcPr>
          <w:p w14:paraId="4952B81E" w14:textId="77777777" w:rsidR="0020543A" w:rsidRPr="00DB3AB6" w:rsidRDefault="0020543A">
            <w:pPr>
              <w:rPr>
                <w:rFonts w:ascii="Calibri" w:hAnsi="Calibri"/>
                <w:lang w:val="en-GB"/>
              </w:rPr>
            </w:pPr>
            <w:r w:rsidRPr="00DB3AB6">
              <w:rPr>
                <w:rFonts w:ascii="Calibri" w:hAnsi="Calibri"/>
                <w:lang w:val="en-GB"/>
              </w:rPr>
              <w:t>Direct FAX:</w:t>
            </w:r>
          </w:p>
        </w:tc>
        <w:tc>
          <w:tcPr>
            <w:tcW w:w="7336" w:type="dxa"/>
          </w:tcPr>
          <w:p w14:paraId="056E3DEE" w14:textId="77777777" w:rsidR="0020543A" w:rsidRPr="00DB3AB6" w:rsidRDefault="0020543A">
            <w:pPr>
              <w:rPr>
                <w:rFonts w:ascii="Calibri" w:hAnsi="Calibri"/>
                <w:lang w:val="en-GB"/>
              </w:rPr>
            </w:pPr>
          </w:p>
        </w:tc>
      </w:tr>
      <w:tr w:rsidR="0020543A" w:rsidRPr="00DB3AB6" w14:paraId="219D14D1" w14:textId="77777777">
        <w:tc>
          <w:tcPr>
            <w:tcW w:w="2235" w:type="dxa"/>
            <w:tcBorders>
              <w:top w:val="single" w:sz="4" w:space="0" w:color="auto"/>
              <w:bottom w:val="single" w:sz="4" w:space="0" w:color="auto"/>
            </w:tcBorders>
            <w:shd w:val="clear" w:color="auto" w:fill="D9D9D9"/>
          </w:tcPr>
          <w:p w14:paraId="51C02706" w14:textId="77777777" w:rsidR="0020543A" w:rsidRPr="00DB3AB6" w:rsidRDefault="0020543A">
            <w:pPr>
              <w:rPr>
                <w:rFonts w:ascii="Calibri" w:hAnsi="Calibri"/>
                <w:lang w:val="en-GB"/>
              </w:rPr>
            </w:pPr>
            <w:r w:rsidRPr="00DB3AB6">
              <w:rPr>
                <w:rFonts w:ascii="Calibri" w:hAnsi="Calibri"/>
                <w:lang w:val="en-GB"/>
              </w:rPr>
              <w:t xml:space="preserve">Direct </w:t>
            </w:r>
            <w:proofErr w:type="spellStart"/>
            <w:r w:rsidRPr="00DB3AB6">
              <w:rPr>
                <w:rFonts w:ascii="Calibri" w:hAnsi="Calibri"/>
                <w:lang w:val="en-GB"/>
              </w:rPr>
              <w:t>tel</w:t>
            </w:r>
            <w:proofErr w:type="spellEnd"/>
            <w:r w:rsidRPr="00DB3AB6">
              <w:rPr>
                <w:rFonts w:ascii="Calibri" w:hAnsi="Calibri"/>
                <w:lang w:val="en-GB"/>
              </w:rPr>
              <w:t>:</w:t>
            </w:r>
          </w:p>
        </w:tc>
        <w:tc>
          <w:tcPr>
            <w:tcW w:w="7336" w:type="dxa"/>
          </w:tcPr>
          <w:p w14:paraId="53A5FB0D" w14:textId="77777777" w:rsidR="0020543A" w:rsidRPr="00DB3AB6" w:rsidRDefault="0020543A">
            <w:pPr>
              <w:rPr>
                <w:rFonts w:ascii="Calibri" w:hAnsi="Calibri"/>
                <w:lang w:val="en-GB"/>
              </w:rPr>
            </w:pPr>
          </w:p>
        </w:tc>
      </w:tr>
      <w:tr w:rsidR="0020543A" w:rsidRPr="00DB3AB6" w14:paraId="11EC39C0" w14:textId="77777777">
        <w:tc>
          <w:tcPr>
            <w:tcW w:w="2235" w:type="dxa"/>
            <w:tcBorders>
              <w:top w:val="single" w:sz="4" w:space="0" w:color="auto"/>
              <w:bottom w:val="double" w:sz="4" w:space="0" w:color="auto"/>
            </w:tcBorders>
            <w:shd w:val="clear" w:color="auto" w:fill="D9D9D9"/>
          </w:tcPr>
          <w:p w14:paraId="22344967" w14:textId="77777777" w:rsidR="0020543A" w:rsidRPr="00DB3AB6" w:rsidRDefault="0020543A">
            <w:pPr>
              <w:rPr>
                <w:rFonts w:ascii="Calibri" w:hAnsi="Calibri"/>
                <w:lang w:val="en-GB"/>
              </w:rPr>
            </w:pPr>
            <w:r w:rsidRPr="00DB3AB6">
              <w:rPr>
                <w:rFonts w:ascii="Calibri" w:hAnsi="Calibri"/>
                <w:lang w:val="en-GB"/>
              </w:rPr>
              <w:t>Personal E-Mail:</w:t>
            </w:r>
          </w:p>
        </w:tc>
        <w:tc>
          <w:tcPr>
            <w:tcW w:w="7336" w:type="dxa"/>
          </w:tcPr>
          <w:p w14:paraId="4AF0C617" w14:textId="77777777" w:rsidR="0020543A" w:rsidRPr="00DB3AB6" w:rsidRDefault="0020543A">
            <w:pPr>
              <w:rPr>
                <w:rFonts w:ascii="Calibri" w:hAnsi="Calibri"/>
                <w:lang w:val="en-GB"/>
              </w:rPr>
            </w:pPr>
          </w:p>
        </w:tc>
      </w:tr>
    </w:tbl>
    <w:p w14:paraId="2E70229D" w14:textId="77777777" w:rsidR="0020543A" w:rsidRPr="00DB3AB6" w:rsidRDefault="0020543A" w:rsidP="0020543A">
      <w:pPr>
        <w:jc w:val="center"/>
        <w:rPr>
          <w:rFonts w:ascii="Calibri" w:hAnsi="Calibri"/>
          <w:b/>
          <w:bCs/>
          <w:lang w:val="en-GB"/>
        </w:rPr>
      </w:pPr>
    </w:p>
    <w:p w14:paraId="1EECACCA" w14:textId="77777777" w:rsidR="00DA2C57" w:rsidRPr="00DB3AB6" w:rsidRDefault="00DA2C57" w:rsidP="0020543A">
      <w:pPr>
        <w:jc w:val="center"/>
        <w:rPr>
          <w:rFonts w:ascii="Calibri" w:hAnsi="Calibri"/>
          <w:b/>
          <w:bCs/>
          <w:lang w:val="en-GB"/>
        </w:rPr>
      </w:pPr>
    </w:p>
    <w:p w14:paraId="78AD8D5B" w14:textId="77777777" w:rsidR="0020543A" w:rsidRPr="00DB3AB6" w:rsidRDefault="00425D68" w:rsidP="00425D68">
      <w:pPr>
        <w:jc w:val="center"/>
        <w:rPr>
          <w:rFonts w:ascii="Calibri" w:hAnsi="Calibri"/>
          <w:b/>
          <w:bCs/>
          <w:lang w:val="en-GB"/>
        </w:rPr>
      </w:pPr>
      <w:r w:rsidRPr="00DB3AB6">
        <w:rPr>
          <w:rFonts w:ascii="Calibri" w:hAnsi="Calibri"/>
          <w:b/>
          <w:bCs/>
          <w:lang w:val="en-GB"/>
        </w:rPr>
        <w:lastRenderedPageBreak/>
        <w:t>Annex 2</w:t>
      </w:r>
    </w:p>
    <w:p w14:paraId="3514E34E" w14:textId="77777777" w:rsidR="0020543A" w:rsidRDefault="0020543A" w:rsidP="0020543A">
      <w:pPr>
        <w:pStyle w:val="Heading1"/>
        <w:rPr>
          <w:rFonts w:ascii="Calibri" w:hAnsi="Calibri"/>
          <w:bCs/>
          <w:caps w:val="0"/>
          <w:sz w:val="24"/>
        </w:rPr>
      </w:pPr>
      <w:r w:rsidRPr="00DB3AB6">
        <w:rPr>
          <w:rFonts w:ascii="Calibri" w:hAnsi="Calibri"/>
          <w:bCs/>
          <w:caps w:val="0"/>
          <w:sz w:val="24"/>
        </w:rPr>
        <w:t xml:space="preserve">INFORMATION REGARDING PUBLIC FUNDING </w:t>
      </w:r>
    </w:p>
    <w:p w14:paraId="7D60FBED" w14:textId="52A5FA44" w:rsidR="00BA6360" w:rsidRPr="00BA6360" w:rsidRDefault="000870A2" w:rsidP="00BA6360">
      <w:pPr>
        <w:jc w:val="center"/>
        <w:rPr>
          <w:lang w:val="en-GB" w:eastAsia="en-US"/>
        </w:rPr>
      </w:pPr>
      <w:r w:rsidRPr="00BA6360">
        <w:rPr>
          <w:noProof/>
          <w:lang w:eastAsia="en-US"/>
        </w:rPr>
        <w:drawing>
          <wp:inline distT="0" distB="0" distL="0" distR="0" wp14:anchorId="7961A72B" wp14:editId="72AC2F78">
            <wp:extent cx="5295900" cy="748665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5295900" cy="7486650"/>
                    </a:xfrm>
                    <a:prstGeom prst="rect">
                      <a:avLst/>
                    </a:prstGeom>
                    <a:noFill/>
                    <a:ln>
                      <a:noFill/>
                    </a:ln>
                  </pic:spPr>
                </pic:pic>
              </a:graphicData>
            </a:graphic>
          </wp:inline>
        </w:drawing>
      </w:r>
    </w:p>
    <w:p w14:paraId="0CADB613" w14:textId="0FCE7D5D" w:rsidR="0020543A" w:rsidRPr="00DB3AB6" w:rsidRDefault="00425D68" w:rsidP="00BA6360">
      <w:pPr>
        <w:jc w:val="center"/>
        <w:rPr>
          <w:rFonts w:ascii="Calibri" w:hAnsi="Calibri"/>
          <w:lang w:val="en-GB"/>
        </w:rPr>
      </w:pPr>
      <w:r w:rsidRPr="00DB3AB6">
        <w:rPr>
          <w:rFonts w:ascii="Calibri" w:hAnsi="Calibri"/>
          <w:lang w:val="en-GB"/>
        </w:rPr>
        <w:br w:type="page"/>
      </w:r>
      <w:r w:rsidR="000870A2" w:rsidRPr="00BA6360">
        <w:rPr>
          <w:noProof/>
          <w:lang w:eastAsia="en-US"/>
        </w:rPr>
        <w:lastRenderedPageBreak/>
        <w:drawing>
          <wp:inline distT="0" distB="0" distL="0" distR="0" wp14:anchorId="3257237E" wp14:editId="1822F2EF">
            <wp:extent cx="6153150" cy="870585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6153150" cy="8705850"/>
                    </a:xfrm>
                    <a:prstGeom prst="rect">
                      <a:avLst/>
                    </a:prstGeom>
                    <a:noFill/>
                    <a:ln>
                      <a:noFill/>
                    </a:ln>
                  </pic:spPr>
                </pic:pic>
              </a:graphicData>
            </a:graphic>
          </wp:inline>
        </w:drawing>
      </w:r>
    </w:p>
    <w:sectPr w:rsidR="0020543A" w:rsidRPr="00DB3AB6" w:rsidSect="00D44A3E">
      <w:headerReference w:type="default" r:id="rId36"/>
      <w:footerReference w:type="even" r:id="rId37"/>
      <w:footerReference w:type="default" r:id="rId38"/>
      <w:pgSz w:w="11900" w:h="16840"/>
      <w:pgMar w:top="1440" w:right="1010" w:bottom="1418" w:left="851" w:header="567" w:footer="244" w:gutter="0"/>
      <w:cols w:space="708"/>
      <w:sectPrChange w:id="3143" w:author="user" w:date="2016-08-31T14:28:00Z">
        <w:sectPr w:rsidR="0020543A" w:rsidRPr="00DB3AB6" w:rsidSect="00D44A3E">
          <w:pgMar w:top="1440" w:right="987" w:bottom="1418" w:left="851" w:header="567" w:footer="244"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7D42E" w14:textId="77777777" w:rsidR="003139C7" w:rsidRDefault="003139C7" w:rsidP="0020543A">
      <w:pPr>
        <w:spacing w:after="0"/>
      </w:pPr>
      <w:r>
        <w:separator/>
      </w:r>
    </w:p>
  </w:endnote>
  <w:endnote w:type="continuationSeparator" w:id="0">
    <w:p w14:paraId="29C48F0A" w14:textId="77777777" w:rsidR="003139C7" w:rsidRDefault="003139C7" w:rsidP="002054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Lucida Grand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Bold">
    <w:altName w:val="Times"/>
    <w:panose1 w:val="00000000000000000000"/>
    <w:charset w:val="4D"/>
    <w:family w:val="auto"/>
    <w:notTrueType/>
    <w:pitch w:val="default"/>
    <w:sig w:usb0="00000003" w:usb1="00000000" w:usb2="00000000" w:usb3="00000000" w:csb0="00000001" w:csb1="00000000"/>
  </w:font>
  <w:font w:name="Avenir Book">
    <w:altName w:val="Corbel"/>
    <w:charset w:val="00"/>
    <w:family w:val="auto"/>
    <w:pitch w:val="variable"/>
    <w:sig w:usb0="00000001" w:usb1="5000204A" w:usb2="00000000" w:usb3="00000000" w:csb0="0000009B"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enlo Regular">
    <w:altName w:val="Lucida Console"/>
    <w:charset w:val="00"/>
    <w:family w:val="auto"/>
    <w:pitch w:val="variable"/>
    <w:sig w:usb0="00000003" w:usb1="00000000" w:usb2="00000000" w:usb3="00000000" w:csb0="00000001" w:csb1="00000000"/>
  </w:font>
  <w:font w:name="SymbolMT">
    <w:altName w:val="Times New Roman"/>
    <w:panose1 w:val="00000000000000000000"/>
    <w:charset w:val="A1"/>
    <w:family w:val="auto"/>
    <w:notTrueType/>
    <w:pitch w:val="default"/>
    <w:sig w:usb0="00000081" w:usb1="00000000" w:usb2="00000000" w:usb3="00000000" w:csb0="00000008" w:csb1="00000000"/>
  </w:font>
  <w:font w:name="TimesNewRoman,Italic">
    <w:altName w:val="Cambria"/>
    <w:panose1 w:val="00000000000000000000"/>
    <w:charset w:val="00"/>
    <w:family w:val="roman"/>
    <w:notTrueType/>
    <w:pitch w:val="default"/>
    <w:sig w:usb0="00000003" w:usb1="00000000" w:usb2="00000000" w:usb3="00000000" w:csb0="00000001" w:csb1="00000000"/>
  </w:font>
  <w:font w:name="TimesNewRoman">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06A01" w14:textId="77777777" w:rsidR="008920E1" w:rsidRDefault="008920E1" w:rsidP="002054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4F619B" w14:textId="77777777" w:rsidR="008920E1" w:rsidRDefault="008920E1" w:rsidP="002054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83D57" w14:textId="20B5C670" w:rsidR="008920E1" w:rsidRDefault="008920E1" w:rsidP="002054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7780">
      <w:rPr>
        <w:rStyle w:val="PageNumber"/>
        <w:noProof/>
      </w:rPr>
      <w:t>23</w:t>
    </w:r>
    <w:r>
      <w:rPr>
        <w:rStyle w:val="PageNumber"/>
      </w:rPr>
      <w:fldChar w:fldCharType="end"/>
    </w:r>
  </w:p>
  <w:p w14:paraId="5FA5FE48" w14:textId="77777777" w:rsidR="008920E1" w:rsidRPr="00377000" w:rsidRDefault="008920E1" w:rsidP="0020543A">
    <w:pPr>
      <w:pStyle w:val="Footer"/>
      <w:ind w:right="360"/>
      <w:jc w:val="center"/>
      <w:rPr>
        <w:rFonts w:ascii="Calibri" w:hAnsi="Calibri"/>
      </w:rPr>
    </w:pPr>
    <w:r w:rsidRPr="00377000">
      <w:rPr>
        <w:rFonts w:ascii="Calibri" w:hAnsi="Calibri" w:cs="Arial"/>
        <w:sz w:val="18"/>
      </w:rPr>
      <w:t>This template shall not be altered. It shall be completed without modifying/adding headings or logo, format or font.</w:t>
    </w:r>
  </w:p>
  <w:p w14:paraId="7E18FB86" w14:textId="78C5B962" w:rsidR="008920E1" w:rsidRDefault="008920E1" w:rsidP="0020543A">
    <w:pPr>
      <w:pStyle w:val="Footer"/>
      <w:ind w:left="-567" w:right="-142" w:firstLine="567"/>
      <w:jc w:val="center"/>
    </w:pPr>
    <w:r w:rsidRPr="007505EC">
      <w:rPr>
        <w:noProof/>
        <w:lang w:eastAsia="en-US"/>
      </w:rPr>
      <w:drawing>
        <wp:inline distT="0" distB="0" distL="0" distR="0" wp14:anchorId="4F35CD3A" wp14:editId="112FFB3B">
          <wp:extent cx="6858000" cy="546100"/>
          <wp:effectExtent l="0" t="0" r="0" b="6350"/>
          <wp:docPr id="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546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17484" w14:textId="77777777" w:rsidR="003139C7" w:rsidRDefault="003139C7" w:rsidP="0020543A">
      <w:pPr>
        <w:spacing w:after="0"/>
      </w:pPr>
      <w:r>
        <w:separator/>
      </w:r>
    </w:p>
  </w:footnote>
  <w:footnote w:type="continuationSeparator" w:id="0">
    <w:p w14:paraId="44116086" w14:textId="77777777" w:rsidR="003139C7" w:rsidRDefault="003139C7" w:rsidP="0020543A">
      <w:pPr>
        <w:spacing w:after="0"/>
      </w:pPr>
      <w:r>
        <w:continuationSeparator/>
      </w:r>
    </w:p>
  </w:footnote>
  <w:footnote w:id="1">
    <w:p w14:paraId="67BF19D4" w14:textId="20DB9364" w:rsidR="008920E1" w:rsidRPr="00A445C7" w:rsidRDefault="008920E1">
      <w:pPr>
        <w:pStyle w:val="FootnoteText"/>
        <w:rPr>
          <w:lang w:val="en-US"/>
          <w:rPrChange w:id="39" w:author="user" w:date="2016-08-18T10:11:00Z">
            <w:rPr/>
          </w:rPrChange>
        </w:rPr>
      </w:pPr>
      <w:ins w:id="40" w:author="user" w:date="2016-08-18T10:09:00Z">
        <w:r>
          <w:rPr>
            <w:rStyle w:val="FootnoteReference"/>
          </w:rPr>
          <w:footnoteRef/>
        </w:r>
        <w:r>
          <w:t xml:space="preserve"> </w:t>
        </w:r>
      </w:ins>
      <w:ins w:id="41" w:author="user" w:date="2016-08-18T10:10:00Z">
        <w:r w:rsidRPr="00A445C7">
          <w:rPr>
            <w:lang w:val="en-US"/>
            <w:rPrChange w:id="42" w:author="user" w:date="2016-08-18T10:11:00Z">
              <w:rPr>
                <w:lang w:val="fr-CA"/>
              </w:rPr>
            </w:rPrChange>
          </w:rPr>
          <w:t>The firepower has been calculated by taking the average of the firepower of the cold start, hot start and simmering phase of the WBT (version 4.</w:t>
        </w:r>
      </w:ins>
      <w:ins w:id="43" w:author="user" w:date="2016-08-18T10:11:00Z">
        <w:r>
          <w:rPr>
            <w:lang w:val="en-US"/>
          </w:rPr>
          <w:t xml:space="preserve">2.4). See details in </w:t>
        </w:r>
      </w:ins>
      <w:ins w:id="44" w:author="user" w:date="2016-08-18T10:12:00Z">
        <w:r>
          <w:rPr>
            <w:lang w:val="en-US"/>
          </w:rPr>
          <w:t>“</w:t>
        </w:r>
      </w:ins>
      <w:ins w:id="45" w:author="user" w:date="2016-08-18T10:11:00Z">
        <w:r>
          <w:rPr>
            <w:lang w:val="en-US"/>
          </w:rPr>
          <w:t>WBT_largestove_firewood_2015_04_11_Laurent_English</w:t>
        </w:r>
      </w:ins>
      <w:ins w:id="46" w:author="user" w:date="2016-08-18T10:12:00Z">
        <w:r>
          <w:rPr>
            <w:lang w:val="en-US"/>
          </w:rPr>
          <w:t xml:space="preserve">.xlsx”, tab result, cell D18; D28 and D35. </w:t>
        </w:r>
      </w:ins>
      <w:ins w:id="47" w:author="user" w:date="2016-08-18T10:13:00Z">
        <w:r>
          <w:rPr>
            <w:lang w:val="en-US"/>
          </w:rPr>
          <w:t>See also “GS2514_data_BL_MT_2016_3_29.xlsx” Tab “parameter” cell C11:C14 for the details on the calculations.</w:t>
        </w:r>
      </w:ins>
    </w:p>
  </w:footnote>
  <w:footnote w:id="2">
    <w:p w14:paraId="6C6AA920" w14:textId="105EA677" w:rsidR="008920E1" w:rsidRDefault="008920E1">
      <w:pPr>
        <w:pStyle w:val="FootnoteText"/>
        <w:rPr>
          <w:ins w:id="75" w:author="user" w:date="2016-08-18T11:40:00Z"/>
          <w:lang w:val="en-US"/>
        </w:rPr>
      </w:pPr>
      <w:ins w:id="76" w:author="user" w:date="2016-08-18T11:38:00Z">
        <w:r>
          <w:rPr>
            <w:rStyle w:val="FootnoteReference"/>
          </w:rPr>
          <w:footnoteRef/>
        </w:r>
        <w:r>
          <w:t xml:space="preserve"> </w:t>
        </w:r>
      </w:ins>
      <w:ins w:id="77" w:author="user" w:date="2016-08-18T11:40:00Z">
        <w:r w:rsidRPr="006E10A5">
          <w:rPr>
            <w:lang w:val="en-US"/>
            <w:rPrChange w:id="78" w:author="user" w:date="2016-08-18T11:40:00Z">
              <w:rPr>
                <w:lang w:val="fr-CA"/>
              </w:rPr>
            </w:rPrChange>
          </w:rPr>
          <w:t xml:space="preserve">See the </w:t>
        </w:r>
        <w:proofErr w:type="spellStart"/>
        <w:r w:rsidRPr="006E10A5">
          <w:rPr>
            <w:lang w:val="en-US"/>
            <w:rPrChange w:id="79" w:author="user" w:date="2016-08-18T11:40:00Z">
              <w:rPr>
                <w:lang w:val="fr-CA"/>
              </w:rPr>
            </w:rPrChange>
          </w:rPr>
          <w:t>Apendix</w:t>
        </w:r>
        <w:proofErr w:type="spellEnd"/>
        <w:r w:rsidRPr="006E10A5">
          <w:rPr>
            <w:lang w:val="en-US"/>
            <w:rPrChange w:id="80" w:author="user" w:date="2016-08-18T11:40:00Z">
              <w:rPr>
                <w:lang w:val="fr-CA"/>
              </w:rPr>
            </w:rPrChange>
          </w:rPr>
          <w:t xml:space="preserve"> 1 of : </w:t>
        </w:r>
        <w:r>
          <w:rPr>
            <w:lang w:val="en-US"/>
          </w:rPr>
          <w:t>“</w:t>
        </w:r>
      </w:ins>
      <w:ins w:id="81" w:author="user" w:date="2016-08-18T11:39:00Z">
        <w:r w:rsidRPr="006E10A5">
          <w:rPr>
            <w:lang w:val="en-US"/>
            <w:rPrChange w:id="82" w:author="user" w:date="2016-08-18T11:39:00Z">
              <w:rPr>
                <w:lang w:val="fr-CA"/>
              </w:rPr>
            </w:rPrChange>
          </w:rPr>
          <w:t xml:space="preserve">The role of Wood </w:t>
        </w:r>
        <w:r>
          <w:rPr>
            <w:lang w:val="en-US"/>
          </w:rPr>
          <w:t xml:space="preserve">energy </w:t>
        </w:r>
        <w:r w:rsidRPr="006E10A5">
          <w:rPr>
            <w:lang w:val="en-US"/>
            <w:rPrChange w:id="83" w:author="user" w:date="2016-08-18T11:39:00Z">
              <w:rPr>
                <w:lang w:val="fr-CA"/>
              </w:rPr>
            </w:rPrChange>
          </w:rPr>
          <w:t>in Africa</w:t>
        </w:r>
      </w:ins>
      <w:ins w:id="84" w:author="user" w:date="2016-08-18T11:40:00Z">
        <w:r>
          <w:rPr>
            <w:lang w:val="en-US"/>
          </w:rPr>
          <w:t>”</w:t>
        </w:r>
      </w:ins>
      <w:ins w:id="85" w:author="user" w:date="2016-08-18T11:39:00Z">
        <w:r>
          <w:rPr>
            <w:lang w:val="en-US"/>
          </w:rPr>
          <w:t xml:space="preserve">, Samir </w:t>
        </w:r>
        <w:proofErr w:type="spellStart"/>
        <w:r>
          <w:rPr>
            <w:lang w:val="en-US"/>
          </w:rPr>
          <w:t>Amous</w:t>
        </w:r>
        <w:proofErr w:type="spellEnd"/>
        <w:r>
          <w:rPr>
            <w:lang w:val="en-US"/>
          </w:rPr>
          <w:t xml:space="preserve">, FAO. Consulted online at: </w:t>
        </w:r>
      </w:ins>
      <w:ins w:id="86" w:author="user" w:date="2016-08-18T11:40:00Z">
        <w:r>
          <w:rPr>
            <w:lang w:val="en-US"/>
          </w:rPr>
          <w:fldChar w:fldCharType="begin"/>
        </w:r>
        <w:r>
          <w:rPr>
            <w:lang w:val="en-US"/>
          </w:rPr>
          <w:instrText xml:space="preserve"> HYPERLINK "</w:instrText>
        </w:r>
        <w:r w:rsidRPr="006E10A5">
          <w:rPr>
            <w:lang w:val="en-US"/>
          </w:rPr>
          <w:instrText>http://www.fao.org/docrep/x2740e/x2740e05.htm#P3854_103806</w:instrText>
        </w:r>
        <w:r>
          <w:rPr>
            <w:lang w:val="en-US"/>
          </w:rPr>
          <w:instrText xml:space="preserve">" </w:instrText>
        </w:r>
        <w:r>
          <w:rPr>
            <w:lang w:val="en-US"/>
          </w:rPr>
          <w:fldChar w:fldCharType="separate"/>
        </w:r>
        <w:r w:rsidRPr="003972B3">
          <w:rPr>
            <w:rStyle w:val="Hyperlink"/>
            <w:lang w:val="en-US"/>
          </w:rPr>
          <w:t>http://www.fao.org/docrep/x2740e/x2740e05.htm#P3854_103806</w:t>
        </w:r>
        <w:r>
          <w:rPr>
            <w:lang w:val="en-US"/>
          </w:rPr>
          <w:fldChar w:fldCharType="end"/>
        </w:r>
      </w:ins>
    </w:p>
    <w:p w14:paraId="75455E3A" w14:textId="77777777" w:rsidR="008920E1" w:rsidRPr="006E10A5" w:rsidRDefault="008920E1">
      <w:pPr>
        <w:pStyle w:val="FootnoteText"/>
        <w:rPr>
          <w:lang w:val="en-US"/>
          <w:rPrChange w:id="87" w:author="user" w:date="2016-08-18T11:39:00Z">
            <w:rPr/>
          </w:rPrChange>
        </w:rPr>
      </w:pPr>
    </w:p>
  </w:footnote>
  <w:footnote w:id="3">
    <w:p w14:paraId="2F2E3B73" w14:textId="744BF7AE" w:rsidR="008920E1" w:rsidRPr="004F12A0" w:rsidRDefault="008920E1">
      <w:pPr>
        <w:pStyle w:val="FootnoteText"/>
        <w:rPr>
          <w:lang w:val="en-US"/>
          <w:rPrChange w:id="91" w:author="user" w:date="2016-08-18T12:03:00Z">
            <w:rPr/>
          </w:rPrChange>
        </w:rPr>
      </w:pPr>
      <w:ins w:id="92" w:author="user" w:date="2016-08-18T12:02:00Z">
        <w:r>
          <w:rPr>
            <w:rStyle w:val="FootnoteReference"/>
          </w:rPr>
          <w:footnoteRef/>
        </w:r>
        <w:r>
          <w:t xml:space="preserve"> </w:t>
        </w:r>
      </w:ins>
      <w:ins w:id="93" w:author="user" w:date="2016-08-18T12:03:00Z">
        <w:r w:rsidRPr="004F12A0">
          <w:rPr>
            <w:lang w:val="en-US"/>
            <w:rPrChange w:id="94" w:author="user" w:date="2016-08-18T12:03:00Z">
              <w:rPr>
                <w:lang w:val="fr-CA"/>
              </w:rPr>
            </w:rPrChange>
          </w:rPr>
          <w:t>Se</w:t>
        </w:r>
        <w:r>
          <w:rPr>
            <w:lang w:val="en-US"/>
          </w:rPr>
          <w:t xml:space="preserve">e table 8.A.1 of: </w:t>
        </w:r>
        <w:proofErr w:type="spellStart"/>
        <w:r w:rsidRPr="004F12A0">
          <w:t>Myhre</w:t>
        </w:r>
        <w:proofErr w:type="spellEnd"/>
        <w:r w:rsidRPr="004F12A0">
          <w:t xml:space="preserve">, G., D. </w:t>
        </w:r>
        <w:proofErr w:type="spellStart"/>
        <w:r w:rsidRPr="004F12A0">
          <w:t>Shindell</w:t>
        </w:r>
        <w:proofErr w:type="spellEnd"/>
        <w:r w:rsidRPr="004F12A0">
          <w:t xml:space="preserve">, F.-M. </w:t>
        </w:r>
        <w:proofErr w:type="spellStart"/>
        <w:r w:rsidRPr="004F12A0">
          <w:t>Bréon</w:t>
        </w:r>
        <w:proofErr w:type="spellEnd"/>
        <w:r w:rsidRPr="004F12A0">
          <w:t xml:space="preserve">, W. Collins, J. </w:t>
        </w:r>
        <w:proofErr w:type="spellStart"/>
        <w:r w:rsidRPr="004F12A0">
          <w:t>Fuglestvedt</w:t>
        </w:r>
        <w:proofErr w:type="spellEnd"/>
        <w:r w:rsidRPr="004F12A0">
          <w:t xml:space="preserve">, J. Huang, D. Koch, J.-F. </w:t>
        </w:r>
        <w:proofErr w:type="spellStart"/>
        <w:r w:rsidRPr="004F12A0">
          <w:t>Lamarque</w:t>
        </w:r>
        <w:proofErr w:type="spellEnd"/>
        <w:r w:rsidRPr="004F12A0">
          <w:t xml:space="preserve">, D. Lee, B. Mendoza, T. Nakajima, A. </w:t>
        </w:r>
        <w:proofErr w:type="spellStart"/>
        <w:r w:rsidRPr="004F12A0">
          <w:t>Robock</w:t>
        </w:r>
        <w:proofErr w:type="spellEnd"/>
        <w:r w:rsidRPr="004F12A0">
          <w:t xml:space="preserve">, G. Stephens, T. </w:t>
        </w:r>
        <w:proofErr w:type="spellStart"/>
        <w:r w:rsidRPr="004F12A0">
          <w:t>Takemura</w:t>
        </w:r>
        <w:proofErr w:type="spellEnd"/>
        <w:r w:rsidRPr="004F12A0">
          <w:t xml:space="preserve"> and H. Zhang, 2013: Anthropogenic and Natural Radiative Forcing. In: Climate Change 2013: The Physical Science Basis. Contribution of Working Group I to the Fifth Assessment Report of the Intergovernmental Panel on Climate Change [Stocker, T.F., D. Qin, G.-K. </w:t>
        </w:r>
        <w:proofErr w:type="spellStart"/>
        <w:r w:rsidRPr="004F12A0">
          <w:t>Plattner</w:t>
        </w:r>
        <w:proofErr w:type="spellEnd"/>
        <w:r w:rsidRPr="004F12A0">
          <w:t xml:space="preserve">, M. </w:t>
        </w:r>
        <w:proofErr w:type="spellStart"/>
        <w:r w:rsidRPr="004F12A0">
          <w:t>Tignor</w:t>
        </w:r>
        <w:proofErr w:type="spellEnd"/>
        <w:r w:rsidRPr="004F12A0">
          <w:t xml:space="preserve">, S.K. Allen, J. </w:t>
        </w:r>
        <w:proofErr w:type="spellStart"/>
        <w:r w:rsidRPr="004F12A0">
          <w:t>Boschung</w:t>
        </w:r>
        <w:proofErr w:type="spellEnd"/>
        <w:r w:rsidRPr="004F12A0">
          <w:t xml:space="preserve">, A. </w:t>
        </w:r>
        <w:proofErr w:type="spellStart"/>
        <w:r w:rsidRPr="004F12A0">
          <w:t>Nauels</w:t>
        </w:r>
        <w:proofErr w:type="spellEnd"/>
        <w:r w:rsidRPr="004F12A0">
          <w:t xml:space="preserve">, Y. Xia, V. </w:t>
        </w:r>
        <w:proofErr w:type="spellStart"/>
        <w:r w:rsidRPr="004F12A0">
          <w:t>Bex</w:t>
        </w:r>
        <w:proofErr w:type="spellEnd"/>
        <w:r w:rsidRPr="004F12A0">
          <w:t xml:space="preserve"> and P.M. </w:t>
        </w:r>
        <w:proofErr w:type="spellStart"/>
        <w:r w:rsidRPr="004F12A0">
          <w:t>Midgley</w:t>
        </w:r>
        <w:proofErr w:type="spellEnd"/>
        <w:r w:rsidRPr="004F12A0">
          <w:t xml:space="preserve"> (eds.)]. Cambridge University Press, Cambridge, United Kingdom and New York, NY, USA.</w:t>
        </w:r>
      </w:ins>
    </w:p>
  </w:footnote>
  <w:footnote w:id="4">
    <w:p w14:paraId="5E0F022F" w14:textId="77777777" w:rsidR="008920E1" w:rsidDel="003547F6" w:rsidRDefault="008920E1" w:rsidP="00670A83">
      <w:pPr>
        <w:pStyle w:val="FootnoteText"/>
        <w:rPr>
          <w:del w:id="576" w:author="user" w:date="2016-11-11T15:36:00Z"/>
        </w:rPr>
      </w:pPr>
      <w:del w:id="577" w:author="user" w:date="2016-11-11T15:36:00Z">
        <w:r w:rsidDel="003547F6">
          <w:rPr>
            <w:rStyle w:val="FootnoteReference"/>
          </w:rPr>
          <w:footnoteRef/>
        </w:r>
        <w:r w:rsidDel="003547F6">
          <w:delText xml:space="preserve"> From IPCC 2006 Vol 2 Chap 2</w:delText>
        </w:r>
      </w:del>
    </w:p>
  </w:footnote>
  <w:footnote w:id="5">
    <w:p w14:paraId="00D3B64C" w14:textId="77777777" w:rsidR="008920E1" w:rsidDel="003547F6" w:rsidRDefault="008920E1" w:rsidP="00670A83">
      <w:pPr>
        <w:pStyle w:val="FootnoteText"/>
        <w:rPr>
          <w:del w:id="585" w:author="user" w:date="2016-11-11T15:36:00Z"/>
        </w:rPr>
      </w:pPr>
      <w:del w:id="586" w:author="user" w:date="2016-11-11T15:36:00Z">
        <w:r w:rsidDel="003547F6">
          <w:rPr>
            <w:rStyle w:val="FootnoteReference"/>
          </w:rPr>
          <w:footnoteRef/>
        </w:r>
        <w:r w:rsidDel="003547F6">
          <w:delText xml:space="preserve"> Value taken from AMC CDM IIG for traditional baseline stove : 10% for stove without a grid or chimney (ie: 3 stone fire); 20% for stove with a grid or chimney (applied to charcoal stove since they all have a grid). </w:delText>
        </w:r>
      </w:del>
    </w:p>
    <w:p w14:paraId="55052054" w14:textId="77777777" w:rsidR="008920E1" w:rsidDel="003547F6" w:rsidRDefault="008920E1" w:rsidP="00670A83">
      <w:pPr>
        <w:autoSpaceDE w:val="0"/>
        <w:autoSpaceDN w:val="0"/>
        <w:adjustRightInd w:val="0"/>
        <w:spacing w:after="0"/>
        <w:rPr>
          <w:del w:id="587" w:author="user" w:date="2016-11-11T15:36:00Z"/>
          <w:rFonts w:ascii="TimesNewRomanPSMT" w:hAnsi="TimesNewRomanPSMT" w:cs="TimesNewRomanPSMT"/>
          <w:sz w:val="23"/>
          <w:szCs w:val="23"/>
          <w:lang w:eastAsia="fr-FR"/>
        </w:rPr>
      </w:pPr>
      <w:del w:id="588" w:author="user" w:date="2016-11-11T15:36:00Z">
        <w:r w:rsidDel="003547F6">
          <w:delText xml:space="preserve">Value for kerosene taken from </w:delText>
        </w:r>
        <w:r w:rsidDel="003547F6">
          <w:rPr>
            <w:rFonts w:ascii="TimesNewRomanPSMT" w:hAnsi="TimesNewRomanPSMT" w:cs="TimesNewRomanPSMT"/>
            <w:sz w:val="23"/>
            <w:szCs w:val="23"/>
            <w:lang w:eastAsia="fr-FR"/>
          </w:rPr>
          <w:delText xml:space="preserve">Kirk R. Smith. R. Uma. V.V.N. Kishore. K. Lata. V.Joshi. Jufeng Zhang. R.A. Ramussen and M. A. K. Khalil carried out the research on the topics of </w:delText>
        </w:r>
        <w:r w:rsidDel="003547F6">
          <w:rPr>
            <w:rFonts w:ascii="Times New Roman" w:hAnsi="Times New Roman"/>
            <w:b/>
            <w:bCs/>
            <w:sz w:val="23"/>
            <w:szCs w:val="23"/>
            <w:lang w:eastAsia="fr-FR"/>
          </w:rPr>
          <w:delText xml:space="preserve">Greenhouse Gases from Small-Scale Combustion Devices in Developing Countries </w:delText>
        </w:r>
        <w:r w:rsidDel="003547F6">
          <w:rPr>
            <w:rFonts w:ascii="TimesNewRomanPSMT" w:hAnsi="TimesNewRomanPSMT" w:cs="TimesNewRomanPSMT"/>
            <w:sz w:val="23"/>
            <w:szCs w:val="23"/>
            <w:lang w:eastAsia="fr-FR"/>
          </w:rPr>
          <w:delText>for USEPA in November 1998.</w:delText>
        </w:r>
      </w:del>
    </w:p>
    <w:p w14:paraId="40B6227D" w14:textId="77777777" w:rsidR="008920E1" w:rsidDel="003547F6" w:rsidRDefault="008920E1" w:rsidP="00670A83">
      <w:pPr>
        <w:autoSpaceDE w:val="0"/>
        <w:autoSpaceDN w:val="0"/>
        <w:adjustRightInd w:val="0"/>
        <w:spacing w:after="0"/>
        <w:rPr>
          <w:del w:id="589" w:author="user" w:date="2016-11-11T15:36:00Z"/>
        </w:rPr>
      </w:pPr>
      <w:del w:id="590" w:author="user" w:date="2016-11-11T15:36:00Z">
        <w:r w:rsidDel="003547F6">
          <w:rPr>
            <w:rFonts w:ascii="TimesNewRomanPSMT" w:hAnsi="TimesNewRomanPSMT" w:cs="TimesNewRomanPSMT"/>
            <w:sz w:val="23"/>
            <w:szCs w:val="23"/>
            <w:lang w:eastAsia="fr-FR"/>
          </w:rPr>
          <w:delText>Value from TERI testing for LPG stove</w:delText>
        </w:r>
      </w:del>
    </w:p>
  </w:footnote>
  <w:footnote w:id="6">
    <w:p w14:paraId="2655F0E6" w14:textId="6C5A60F9" w:rsidR="008920E1" w:rsidRPr="008E2D49" w:rsidDel="003547F6" w:rsidRDefault="008920E1" w:rsidP="00670A83">
      <w:pPr>
        <w:pStyle w:val="FootnoteText"/>
        <w:rPr>
          <w:del w:id="618" w:author="user" w:date="2016-11-11T15:36:00Z"/>
          <w:lang w:val="en-US"/>
          <w:rPrChange w:id="619" w:author="user" w:date="2016-08-31T17:32:00Z">
            <w:rPr>
              <w:del w:id="620" w:author="user" w:date="2016-11-11T15:36:00Z"/>
              <w:lang w:val="fr-CA"/>
            </w:rPr>
          </w:rPrChange>
        </w:rPr>
      </w:pPr>
      <w:del w:id="621" w:author="user" w:date="2016-11-11T15:36:00Z">
        <w:r w:rsidDel="003547F6">
          <w:rPr>
            <w:rStyle w:val="FootnoteReference"/>
          </w:rPr>
          <w:footnoteRef/>
        </w:r>
        <w:r w:rsidDel="003547F6">
          <w:delText xml:space="preserve"> </w:delText>
        </w:r>
        <w:r w:rsidRPr="008E2D49" w:rsidDel="003547F6">
          <w:rPr>
            <w:lang w:val="en-US"/>
            <w:rPrChange w:id="622" w:author="user" w:date="2016-08-31T17:32:00Z">
              <w:rPr>
                <w:lang w:val="fr-CA"/>
              </w:rPr>
            </w:rPrChange>
          </w:rPr>
          <w:delText>See calculation details below.</w:delText>
        </w:r>
      </w:del>
    </w:p>
  </w:footnote>
  <w:footnote w:id="7">
    <w:p w14:paraId="4A077914" w14:textId="491301C2" w:rsidR="008920E1" w:rsidRPr="008E2D49" w:rsidDel="003547F6" w:rsidRDefault="008920E1" w:rsidP="00670A83">
      <w:pPr>
        <w:pStyle w:val="FootnoteText"/>
        <w:rPr>
          <w:ins w:id="641" w:author="user" w:date="2016-08-31T17:31:00Z"/>
          <w:del w:id="642" w:author="user" w:date="2016-11-11T15:36:00Z"/>
          <w:lang w:val="en-US"/>
          <w:rPrChange w:id="643" w:author="user" w:date="2016-08-31T17:32:00Z">
            <w:rPr>
              <w:ins w:id="644" w:author="user" w:date="2016-08-31T17:31:00Z"/>
              <w:del w:id="645" w:author="user" w:date="2016-11-11T15:36:00Z"/>
            </w:rPr>
          </w:rPrChange>
        </w:rPr>
      </w:pPr>
      <w:del w:id="646" w:author="user" w:date="2016-11-11T15:36:00Z">
        <w:r w:rsidDel="003547F6">
          <w:rPr>
            <w:rStyle w:val="FootnoteReference"/>
          </w:rPr>
          <w:footnoteRef/>
        </w:r>
        <w:r w:rsidDel="003547F6">
          <w:delText xml:space="preserve"> Calculated</w:delText>
        </w:r>
      </w:del>
      <w:ins w:id="647" w:author="user" w:date="2016-08-31T17:31:00Z">
        <w:del w:id="648" w:author="user" w:date="2016-11-11T15:36:00Z">
          <w:r w:rsidRPr="008E2D49" w:rsidDel="003547F6">
            <w:rPr>
              <w:lang w:val="en-US"/>
              <w:rPrChange w:id="649" w:author="user" w:date="2016-08-31T17:32:00Z">
                <w:rPr>
                  <w:lang w:val="fr-CA"/>
                </w:rPr>
              </w:rPrChange>
            </w:rPr>
            <w:delText>, see excel spreadsheet for details.</w:delText>
          </w:r>
        </w:del>
      </w:ins>
    </w:p>
    <w:p w14:paraId="6E8FFE02" w14:textId="6B18A3A2" w:rsidR="008920E1" w:rsidRPr="008E2D49" w:rsidDel="003547F6" w:rsidRDefault="008920E1" w:rsidP="00670A83">
      <w:pPr>
        <w:pStyle w:val="FootnoteText"/>
        <w:rPr>
          <w:del w:id="650" w:author="user" w:date="2016-11-11T15:36:00Z"/>
          <w:lang w:val="en-US"/>
          <w:rPrChange w:id="651" w:author="user" w:date="2016-08-31T17:31:00Z">
            <w:rPr>
              <w:del w:id="652" w:author="user" w:date="2016-11-11T15:36:00Z"/>
            </w:rPr>
          </w:rPrChange>
        </w:rPr>
      </w:pPr>
      <w:ins w:id="653" w:author="user" w:date="2016-08-31T17:31:00Z">
        <w:del w:id="654" w:author="user" w:date="2016-11-11T15:36:00Z">
          <w:r w:rsidRPr="008E2D49" w:rsidDel="003547F6">
            <w:rPr>
              <w:vertAlign w:val="superscript"/>
              <w:lang w:val="en-US"/>
              <w:rPrChange w:id="655" w:author="user" w:date="2016-08-31T17:31:00Z">
                <w:rPr>
                  <w:lang w:val="fr-CA"/>
                </w:rPr>
              </w:rPrChange>
            </w:rPr>
            <w:delText>8</w:delText>
          </w:r>
          <w:r w:rsidRPr="008E2D49" w:rsidDel="003547F6">
            <w:rPr>
              <w:lang w:val="en-US"/>
              <w:rPrChange w:id="656" w:author="user" w:date="2016-08-31T17:31:00Z">
                <w:rPr>
                  <w:lang w:val="fr-CA"/>
                </w:rPr>
              </w:rPrChange>
            </w:rPr>
            <w:delText xml:space="preserve"> See excel spreadsheet for the source and calculations</w:delText>
          </w:r>
        </w:del>
      </w:ins>
      <w:ins w:id="657" w:author="user" w:date="2016-08-31T17:32:00Z">
        <w:del w:id="658" w:author="user" w:date="2016-11-11T15:36:00Z">
          <w:r w:rsidDel="003547F6">
            <w:rPr>
              <w:lang w:val="en-US"/>
            </w:rPr>
            <w:delText>.</w:delText>
          </w:r>
        </w:del>
      </w:ins>
    </w:p>
  </w:footnote>
  <w:footnote w:id="8">
    <w:p w14:paraId="35CC1D7A" w14:textId="6F863893" w:rsidR="008920E1" w:rsidRPr="004522E2" w:rsidDel="009C62C9" w:rsidRDefault="008920E1" w:rsidP="001819F9">
      <w:pPr>
        <w:pStyle w:val="FootnoteText"/>
        <w:rPr>
          <w:del w:id="1005" w:author="user" w:date="2016-11-01T09:55:00Z"/>
          <w:rFonts w:ascii="Calibri" w:eastAsia="MS Mincho" w:hAnsi="Calibri"/>
          <w:lang w:val="fr-CA" w:eastAsia="ja-JP"/>
        </w:rPr>
      </w:pPr>
      <w:del w:id="1006" w:author="user" w:date="2016-11-01T09:55:00Z">
        <w:r w:rsidRPr="00047E57" w:rsidDel="009C62C9">
          <w:rPr>
            <w:rFonts w:ascii="Calibri" w:hAnsi="Calibri"/>
            <w:vertAlign w:val="superscript"/>
            <w:lang w:val="en-GB"/>
            <w:rPrChange w:id="1007" w:author="user" w:date="2016-08-31T11:22:00Z">
              <w:rPr>
                <w:rFonts w:ascii="Calibri" w:hAnsi="Calibri"/>
                <w:lang w:val="en-GB"/>
              </w:rPr>
            </w:rPrChange>
          </w:rPr>
          <w:footnoteRef/>
        </w:r>
        <w:r w:rsidRPr="00047E57" w:rsidDel="009C62C9">
          <w:rPr>
            <w:rFonts w:ascii="Calibri" w:hAnsi="Calibri"/>
            <w:vertAlign w:val="superscript"/>
            <w:lang w:val="fr-CA"/>
            <w:rPrChange w:id="1008" w:author="user" w:date="2016-08-31T11:22:00Z">
              <w:rPr>
                <w:rFonts w:ascii="Calibri" w:hAnsi="Calibri"/>
                <w:lang w:val="fr-CA"/>
              </w:rPr>
            </w:rPrChange>
          </w:rPr>
          <w:delText xml:space="preserve"> </w:delText>
        </w:r>
        <w:r w:rsidRPr="00AB4A5D" w:rsidDel="009C62C9">
          <w:rPr>
            <w:rFonts w:ascii="Calibri" w:eastAsia="MS Mincho" w:hAnsi="Calibri"/>
            <w:lang w:val="fr-CA" w:eastAsia="ja-JP"/>
          </w:rPr>
          <w:delText>Évaluation</w:delText>
        </w:r>
        <w:r w:rsidRPr="004522E2" w:rsidDel="009C62C9">
          <w:rPr>
            <w:rFonts w:ascii="Calibri" w:eastAsia="MS Mincho" w:hAnsi="Calibri"/>
            <w:lang w:val="fr-CA" w:eastAsia="ja-JP"/>
          </w:rPr>
          <w:delText xml:space="preserve"> des ressources </w:delText>
        </w:r>
        <w:r w:rsidRPr="00AB4A5D" w:rsidDel="009C62C9">
          <w:rPr>
            <w:rFonts w:ascii="Calibri" w:eastAsia="MS Mincho" w:hAnsi="Calibri"/>
            <w:lang w:val="fr-CA" w:eastAsia="ja-JP"/>
          </w:rPr>
          <w:delText>f</w:delText>
        </w:r>
        <w:r w:rsidRPr="004522E2" w:rsidDel="009C62C9">
          <w:rPr>
            <w:rFonts w:ascii="Calibri" w:eastAsia="MS Mincho" w:hAnsi="Calibri"/>
            <w:lang w:val="fr-CA" w:eastAsia="ja-JP"/>
          </w:rPr>
          <w:delText>orestières mondiales 2010, Rapport national, Congo</w:delText>
        </w:r>
      </w:del>
    </w:p>
  </w:footnote>
  <w:footnote w:id="9">
    <w:p w14:paraId="4E635F0B" w14:textId="0F9374D1" w:rsidR="008920E1" w:rsidRDefault="008920E1" w:rsidP="00A22A58">
      <w:pPr>
        <w:pStyle w:val="FootnoteText"/>
        <w:rPr>
          <w:ins w:id="2352" w:author="user" w:date="2016-08-31T16:39:00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29CBD" w14:textId="6ECEA991" w:rsidR="008920E1" w:rsidRDefault="008920E1" w:rsidP="0020543A">
    <w:pPr>
      <w:tabs>
        <w:tab w:val="left" w:pos="180"/>
        <w:tab w:val="center" w:pos="4591"/>
      </w:tabs>
      <w:ind w:left="-537" w:right="-364"/>
      <w:rPr>
        <w:rFonts w:ascii="Calibri" w:hAnsi="Calibri"/>
        <w:b/>
        <w:noProof/>
      </w:rPr>
    </w:pPr>
    <w:r w:rsidRPr="007505EC">
      <w:rPr>
        <w:noProof/>
        <w:lang w:eastAsia="en-US"/>
      </w:rPr>
      <w:drawing>
        <wp:inline distT="0" distB="0" distL="0" distR="0" wp14:anchorId="18675508" wp14:editId="110E5B3B">
          <wp:extent cx="1828800" cy="3429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42900"/>
                  </a:xfrm>
                  <a:prstGeom prst="rect">
                    <a:avLst/>
                  </a:prstGeom>
                  <a:noFill/>
                  <a:ln>
                    <a:noFill/>
                  </a:ln>
                </pic:spPr>
              </pic:pic>
            </a:graphicData>
          </a:graphic>
        </wp:inline>
      </w:drawing>
    </w:r>
    <w:r>
      <w:softHyphen/>
    </w:r>
    <w:r>
      <w:softHyphen/>
    </w:r>
    <w:r w:rsidRPr="00DD336D">
      <w:rPr>
        <w:rFonts w:ascii="Calibri" w:hAnsi="Calibri"/>
        <w:b/>
        <w:noProof/>
      </w:rPr>
      <w:t xml:space="preserve"> </w:t>
    </w:r>
  </w:p>
  <w:p w14:paraId="47F3BDC0" w14:textId="77777777" w:rsidR="008920E1" w:rsidRPr="00916314" w:rsidDel="00AF75C1" w:rsidRDefault="008920E1" w:rsidP="0020543A">
    <w:pPr>
      <w:tabs>
        <w:tab w:val="left" w:pos="180"/>
        <w:tab w:val="center" w:pos="4591"/>
      </w:tabs>
      <w:ind w:right="-364"/>
      <w:rPr>
        <w:rFonts w:ascii="Calibri" w:hAnsi="Calibri"/>
        <w:b/>
        <w:lang w:val="de-DE"/>
      </w:rPr>
    </w:pPr>
    <w:r w:rsidRPr="00916314">
      <w:rPr>
        <w:rFonts w:ascii="Calibri" w:hAnsi="Calibri"/>
        <w:b/>
        <w:lang w:val="de-DE"/>
      </w:rPr>
      <w:t>TITLE OF THE MICRO-PROGRAMME:___________________________________________________</w:t>
    </w:r>
  </w:p>
  <w:p w14:paraId="6CC34657" w14:textId="77777777" w:rsidR="008920E1" w:rsidRDefault="008920E1" w:rsidP="0020543A">
    <w:pPr>
      <w:pStyle w:val="Header"/>
      <w:ind w:righ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21840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A0A0E3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950FBC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72073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8B040C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5CEFF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C2CB3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3A2083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B26F27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9F86B0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ADEA5F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380D6D"/>
    <w:multiLevelType w:val="hybridMultilevel"/>
    <w:tmpl w:val="90E89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E4398B"/>
    <w:multiLevelType w:val="hybridMultilevel"/>
    <w:tmpl w:val="77B0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573975"/>
    <w:multiLevelType w:val="hybridMultilevel"/>
    <w:tmpl w:val="01240D48"/>
    <w:lvl w:ilvl="0" w:tplc="45983388">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1412D03"/>
    <w:multiLevelType w:val="hybridMultilevel"/>
    <w:tmpl w:val="0696F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5187B4A"/>
    <w:multiLevelType w:val="hybridMultilevel"/>
    <w:tmpl w:val="983E2D8C"/>
    <w:lvl w:ilvl="0" w:tplc="143A31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713143"/>
    <w:multiLevelType w:val="hybridMultilevel"/>
    <w:tmpl w:val="D75A1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423C75"/>
    <w:multiLevelType w:val="multilevel"/>
    <w:tmpl w:val="EBCC9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9CB274E"/>
    <w:multiLevelType w:val="hybridMultilevel"/>
    <w:tmpl w:val="27FC7A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AF441E4"/>
    <w:multiLevelType w:val="hybridMultilevel"/>
    <w:tmpl w:val="153CF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8B1A66"/>
    <w:multiLevelType w:val="multilevel"/>
    <w:tmpl w:val="88547E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5736CED"/>
    <w:multiLevelType w:val="hybridMultilevel"/>
    <w:tmpl w:val="3AF8BD0C"/>
    <w:lvl w:ilvl="0" w:tplc="4598338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8B6BFC"/>
    <w:multiLevelType w:val="hybridMultilevel"/>
    <w:tmpl w:val="992A4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0707FA"/>
    <w:multiLevelType w:val="hybridMultilevel"/>
    <w:tmpl w:val="26F85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A23869"/>
    <w:multiLevelType w:val="multilevel"/>
    <w:tmpl w:val="FDEA879A"/>
    <w:lvl w:ilvl="0">
      <w:start w:val="1"/>
      <w:numFmt w:val="upperRoman"/>
      <w:pStyle w:val="RegHead1"/>
      <w:suff w:val="space"/>
      <w:lvlText w:val="%1. "/>
      <w:lvlJc w:val="right"/>
      <w:pPr>
        <w:ind w:left="0" w:firstLine="0"/>
      </w:pPr>
    </w:lvl>
    <w:lvl w:ilvl="1">
      <w:start w:val="1"/>
      <w:numFmt w:val="upperLetter"/>
      <w:pStyle w:val="RegHead2"/>
      <w:suff w:val="space"/>
      <w:lvlText w:val="%2. "/>
      <w:lvlJc w:val="left"/>
      <w:pPr>
        <w:ind w:left="0" w:firstLine="0"/>
      </w:pPr>
      <w:rPr>
        <w:b/>
        <w:u w:val="none"/>
      </w:rPr>
    </w:lvl>
    <w:lvl w:ilvl="2">
      <w:start w:val="1"/>
      <w:numFmt w:val="decimal"/>
      <w:lvlRestart w:val="0"/>
      <w:pStyle w:val="RegPara"/>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25" w15:restartNumberingAfterBreak="0">
    <w:nsid w:val="2AD3157D"/>
    <w:multiLevelType w:val="hybridMultilevel"/>
    <w:tmpl w:val="06A0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967620"/>
    <w:multiLevelType w:val="hybridMultilevel"/>
    <w:tmpl w:val="0696FCEC"/>
    <w:lvl w:ilvl="0" w:tplc="04090001">
      <w:start w:val="1"/>
      <w:numFmt w:val="bullet"/>
      <w:lvlText w:val="-"/>
      <w:lvlJc w:val="left"/>
      <w:pPr>
        <w:ind w:left="1080" w:hanging="360"/>
      </w:pPr>
      <w:rPr>
        <w:rFonts w:ascii="Arial Narrow" w:hAnsi="Arial Narro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1B53428"/>
    <w:multiLevelType w:val="hybridMultilevel"/>
    <w:tmpl w:val="497ED1BE"/>
    <w:lvl w:ilvl="0" w:tplc="4CEA45CE">
      <w:start w:val="1314"/>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2A6230"/>
    <w:multiLevelType w:val="hybridMultilevel"/>
    <w:tmpl w:val="439E6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1B7904"/>
    <w:multiLevelType w:val="hybridMultilevel"/>
    <w:tmpl w:val="CBB44AA6"/>
    <w:lvl w:ilvl="0" w:tplc="4598338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C327A5"/>
    <w:multiLevelType w:val="hybridMultilevel"/>
    <w:tmpl w:val="63D20D68"/>
    <w:lvl w:ilvl="0" w:tplc="0409000F">
      <w:start w:val="1"/>
      <w:numFmt w:val="decimal"/>
      <w:lvlText w:val="%1."/>
      <w:lvlJc w:val="left"/>
      <w:pPr>
        <w:ind w:left="580" w:hanging="360"/>
      </w:pPr>
      <w:rPr>
        <w:rFonts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1" w15:restartNumberingAfterBreak="0">
    <w:nsid w:val="3B417FC2"/>
    <w:multiLevelType w:val="hybridMultilevel"/>
    <w:tmpl w:val="B4F47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DB393F"/>
    <w:multiLevelType w:val="hybridMultilevel"/>
    <w:tmpl w:val="770475D6"/>
    <w:lvl w:ilvl="0" w:tplc="9B601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594611"/>
    <w:multiLevelType w:val="hybridMultilevel"/>
    <w:tmpl w:val="EA7AF798"/>
    <w:lvl w:ilvl="0" w:tplc="309E8110">
      <w:start w:val="1"/>
      <w:numFmt w:val="bullet"/>
      <w:lvlText w:val="-"/>
      <w:lvlJc w:val="left"/>
      <w:pPr>
        <w:ind w:left="1080" w:hanging="360"/>
      </w:pPr>
      <w:rPr>
        <w:rFonts w:ascii="Calibri" w:eastAsia="MS Mincho"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9AE6795"/>
    <w:multiLevelType w:val="hybridMultilevel"/>
    <w:tmpl w:val="12E411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D0B5407"/>
    <w:multiLevelType w:val="hybridMultilevel"/>
    <w:tmpl w:val="D25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CA702D"/>
    <w:multiLevelType w:val="hybridMultilevel"/>
    <w:tmpl w:val="119CEF4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1560537"/>
    <w:multiLevelType w:val="hybridMultilevel"/>
    <w:tmpl w:val="7E14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E11F99"/>
    <w:multiLevelType w:val="hybridMultilevel"/>
    <w:tmpl w:val="E24E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C378BF"/>
    <w:multiLevelType w:val="hybridMultilevel"/>
    <w:tmpl w:val="9E860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CC385B"/>
    <w:multiLevelType w:val="multilevel"/>
    <w:tmpl w:val="88547E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AB52206"/>
    <w:multiLevelType w:val="hybridMultilevel"/>
    <w:tmpl w:val="EBC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D02D30"/>
    <w:multiLevelType w:val="hybridMultilevel"/>
    <w:tmpl w:val="94EA5F2A"/>
    <w:lvl w:ilvl="0" w:tplc="CE9A9D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3A0894"/>
    <w:multiLevelType w:val="multilevel"/>
    <w:tmpl w:val="88547E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00A1959"/>
    <w:multiLevelType w:val="multilevel"/>
    <w:tmpl w:val="88547E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8572687"/>
    <w:multiLevelType w:val="multilevel"/>
    <w:tmpl w:val="88547E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91472CE"/>
    <w:multiLevelType w:val="hybridMultilevel"/>
    <w:tmpl w:val="4A4CC5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774E5B"/>
    <w:multiLevelType w:val="multilevel"/>
    <w:tmpl w:val="88547E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D10210A"/>
    <w:multiLevelType w:val="hybridMultilevel"/>
    <w:tmpl w:val="3A986434"/>
    <w:lvl w:ilvl="0" w:tplc="26E234AC">
      <w:start w:val="3"/>
      <w:numFmt w:val="bullet"/>
      <w:lvlText w:val="-"/>
      <w:lvlJc w:val="left"/>
      <w:pPr>
        <w:ind w:left="1080" w:hanging="360"/>
      </w:pPr>
      <w:rPr>
        <w:rFonts w:ascii="Calibri" w:eastAsia="MS Mincho" w:hAnsi="Calibri"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2"/>
  </w:num>
  <w:num w:numId="2">
    <w:abstractNumId w:val="35"/>
  </w:num>
  <w:num w:numId="3">
    <w:abstractNumId w:val="14"/>
  </w:num>
  <w:num w:numId="4">
    <w:abstractNumId w:val="19"/>
  </w:num>
  <w:num w:numId="5">
    <w:abstractNumId w:val="25"/>
  </w:num>
  <w:num w:numId="6">
    <w:abstractNumId w:val="37"/>
  </w:num>
  <w:num w:numId="7">
    <w:abstractNumId w:val="38"/>
  </w:num>
  <w:num w:numId="8">
    <w:abstractNumId w:val="26"/>
  </w:num>
  <w:num w:numId="9">
    <w:abstractNumId w:val="46"/>
  </w:num>
  <w:num w:numId="10">
    <w:abstractNumId w:val="41"/>
  </w:num>
  <w:num w:numId="11">
    <w:abstractNumId w:val="11"/>
  </w:num>
  <w:num w:numId="12">
    <w:abstractNumId w:val="43"/>
  </w:num>
  <w:num w:numId="13">
    <w:abstractNumId w:val="47"/>
  </w:num>
  <w:num w:numId="14">
    <w:abstractNumId w:val="17"/>
  </w:num>
  <w:num w:numId="15">
    <w:abstractNumId w:val="13"/>
  </w:num>
  <w:num w:numId="16">
    <w:abstractNumId w:val="29"/>
  </w:num>
  <w:num w:numId="17">
    <w:abstractNumId w:val="21"/>
  </w:num>
  <w:num w:numId="18">
    <w:abstractNumId w:val="30"/>
  </w:num>
  <w:num w:numId="19">
    <w:abstractNumId w:val="44"/>
  </w:num>
  <w:num w:numId="20">
    <w:abstractNumId w:val="20"/>
  </w:num>
  <w:num w:numId="21">
    <w:abstractNumId w:val="34"/>
  </w:num>
  <w:num w:numId="22">
    <w:abstractNumId w:val="42"/>
  </w:num>
  <w:num w:numId="23">
    <w:abstractNumId w:val="40"/>
  </w:num>
  <w:num w:numId="24">
    <w:abstractNumId w:val="39"/>
  </w:num>
  <w:num w:numId="25">
    <w:abstractNumId w:val="22"/>
  </w:num>
  <w:num w:numId="26">
    <w:abstractNumId w:val="27"/>
  </w:num>
  <w:num w:numId="27">
    <w:abstractNumId w:val="45"/>
  </w:num>
  <w:num w:numId="28">
    <w:abstractNumId w:val="15"/>
  </w:num>
  <w:num w:numId="29">
    <w:abstractNumId w:val="31"/>
  </w:num>
  <w:num w:numId="30">
    <w:abstractNumId w:val="28"/>
  </w:num>
  <w:num w:numId="31">
    <w:abstractNumId w:val="16"/>
  </w:num>
  <w:num w:numId="32">
    <w:abstractNumId w:val="23"/>
  </w:num>
  <w:num w:numId="33">
    <w:abstractNumId w:val="10"/>
  </w:num>
  <w:num w:numId="34">
    <w:abstractNumId w:val="8"/>
  </w:num>
  <w:num w:numId="35">
    <w:abstractNumId w:val="7"/>
  </w:num>
  <w:num w:numId="36">
    <w:abstractNumId w:val="6"/>
  </w:num>
  <w:num w:numId="37">
    <w:abstractNumId w:val="5"/>
  </w:num>
  <w:num w:numId="38">
    <w:abstractNumId w:val="9"/>
  </w:num>
  <w:num w:numId="39">
    <w:abstractNumId w:val="4"/>
  </w:num>
  <w:num w:numId="40">
    <w:abstractNumId w:val="3"/>
  </w:num>
  <w:num w:numId="41">
    <w:abstractNumId w:val="2"/>
  </w:num>
  <w:num w:numId="42">
    <w:abstractNumId w:val="1"/>
  </w:num>
  <w:num w:numId="43">
    <w:abstractNumId w:val="0"/>
  </w:num>
  <w:num w:numId="44">
    <w:abstractNumId w:val="18"/>
  </w:num>
  <w:num w:numId="45">
    <w:abstractNumId w:val="24"/>
  </w:num>
  <w:num w:numId="46">
    <w:abstractNumId w:val="48"/>
  </w:num>
  <w:num w:numId="47">
    <w:abstractNumId w:val="33"/>
  </w:num>
  <w:num w:numId="48">
    <w:abstractNumId w:val="36"/>
  </w:num>
  <w:num w:numId="4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4D"/>
    <w:rsid w:val="00010A36"/>
    <w:rsid w:val="00016DF5"/>
    <w:rsid w:val="00023E57"/>
    <w:rsid w:val="000376E5"/>
    <w:rsid w:val="00047E57"/>
    <w:rsid w:val="00056077"/>
    <w:rsid w:val="00067AA0"/>
    <w:rsid w:val="00070120"/>
    <w:rsid w:val="00076930"/>
    <w:rsid w:val="0008672E"/>
    <w:rsid w:val="000870A2"/>
    <w:rsid w:val="000901B9"/>
    <w:rsid w:val="000A477B"/>
    <w:rsid w:val="000A5252"/>
    <w:rsid w:val="000A5E0A"/>
    <w:rsid w:val="000B024E"/>
    <w:rsid w:val="000B1C99"/>
    <w:rsid w:val="000C35B8"/>
    <w:rsid w:val="000E2E3D"/>
    <w:rsid w:val="000F1FD4"/>
    <w:rsid w:val="000F6C28"/>
    <w:rsid w:val="00111EEB"/>
    <w:rsid w:val="001158C6"/>
    <w:rsid w:val="00122FEC"/>
    <w:rsid w:val="001271B7"/>
    <w:rsid w:val="00134A09"/>
    <w:rsid w:val="00140AD9"/>
    <w:rsid w:val="00141587"/>
    <w:rsid w:val="00142D13"/>
    <w:rsid w:val="0014535B"/>
    <w:rsid w:val="00153535"/>
    <w:rsid w:val="00153C4A"/>
    <w:rsid w:val="00156511"/>
    <w:rsid w:val="00174ECF"/>
    <w:rsid w:val="001819F9"/>
    <w:rsid w:val="0018333F"/>
    <w:rsid w:val="00183A2F"/>
    <w:rsid w:val="001A177A"/>
    <w:rsid w:val="001A4F4F"/>
    <w:rsid w:val="001B0FA9"/>
    <w:rsid w:val="001D0432"/>
    <w:rsid w:val="001E0AB7"/>
    <w:rsid w:val="001E25E9"/>
    <w:rsid w:val="001E633C"/>
    <w:rsid w:val="001E7365"/>
    <w:rsid w:val="001F4F8A"/>
    <w:rsid w:val="0020543A"/>
    <w:rsid w:val="00212433"/>
    <w:rsid w:val="00213CA8"/>
    <w:rsid w:val="00214524"/>
    <w:rsid w:val="00217315"/>
    <w:rsid w:val="00217670"/>
    <w:rsid w:val="002266BC"/>
    <w:rsid w:val="00230946"/>
    <w:rsid w:val="00234B8A"/>
    <w:rsid w:val="002464A4"/>
    <w:rsid w:val="002475C4"/>
    <w:rsid w:val="00261B49"/>
    <w:rsid w:val="00274B24"/>
    <w:rsid w:val="00291B4C"/>
    <w:rsid w:val="00293872"/>
    <w:rsid w:val="002973CD"/>
    <w:rsid w:val="002A0CAE"/>
    <w:rsid w:val="002A5DAB"/>
    <w:rsid w:val="002A700B"/>
    <w:rsid w:val="002C1FEE"/>
    <w:rsid w:val="002C42A6"/>
    <w:rsid w:val="002D0335"/>
    <w:rsid w:val="002D08F8"/>
    <w:rsid w:val="002D4F29"/>
    <w:rsid w:val="002E2E17"/>
    <w:rsid w:val="003109EA"/>
    <w:rsid w:val="003139C7"/>
    <w:rsid w:val="00313A68"/>
    <w:rsid w:val="003227BC"/>
    <w:rsid w:val="00325450"/>
    <w:rsid w:val="00330DBB"/>
    <w:rsid w:val="003318FF"/>
    <w:rsid w:val="00335314"/>
    <w:rsid w:val="00342F20"/>
    <w:rsid w:val="00344D0B"/>
    <w:rsid w:val="00353752"/>
    <w:rsid w:val="003547F6"/>
    <w:rsid w:val="0036166D"/>
    <w:rsid w:val="0036375F"/>
    <w:rsid w:val="00373D78"/>
    <w:rsid w:val="00391AA1"/>
    <w:rsid w:val="003A31A8"/>
    <w:rsid w:val="003A5893"/>
    <w:rsid w:val="003A6A0C"/>
    <w:rsid w:val="003A6F64"/>
    <w:rsid w:val="003D238E"/>
    <w:rsid w:val="003E1164"/>
    <w:rsid w:val="004112C2"/>
    <w:rsid w:val="00411780"/>
    <w:rsid w:val="004156EE"/>
    <w:rsid w:val="00425D68"/>
    <w:rsid w:val="00435939"/>
    <w:rsid w:val="004522E2"/>
    <w:rsid w:val="00453D66"/>
    <w:rsid w:val="00463D6E"/>
    <w:rsid w:val="00466449"/>
    <w:rsid w:val="00466BFD"/>
    <w:rsid w:val="00471F62"/>
    <w:rsid w:val="00472D9B"/>
    <w:rsid w:val="0047696C"/>
    <w:rsid w:val="004770FF"/>
    <w:rsid w:val="00486B93"/>
    <w:rsid w:val="00490D9E"/>
    <w:rsid w:val="00492777"/>
    <w:rsid w:val="0049563A"/>
    <w:rsid w:val="004B0E60"/>
    <w:rsid w:val="004C0527"/>
    <w:rsid w:val="004D574C"/>
    <w:rsid w:val="004E2F91"/>
    <w:rsid w:val="004E30AE"/>
    <w:rsid w:val="004F12A0"/>
    <w:rsid w:val="004F352A"/>
    <w:rsid w:val="005027DF"/>
    <w:rsid w:val="00527780"/>
    <w:rsid w:val="00533CA1"/>
    <w:rsid w:val="005366FA"/>
    <w:rsid w:val="00536CF5"/>
    <w:rsid w:val="005376A9"/>
    <w:rsid w:val="00546428"/>
    <w:rsid w:val="0057431B"/>
    <w:rsid w:val="00580BFE"/>
    <w:rsid w:val="00586F55"/>
    <w:rsid w:val="005870F6"/>
    <w:rsid w:val="00590406"/>
    <w:rsid w:val="005A21DE"/>
    <w:rsid w:val="005A4A02"/>
    <w:rsid w:val="005B3A1B"/>
    <w:rsid w:val="005B54D4"/>
    <w:rsid w:val="005B72E5"/>
    <w:rsid w:val="005C1BA3"/>
    <w:rsid w:val="005C476E"/>
    <w:rsid w:val="005D369D"/>
    <w:rsid w:val="005E5AF2"/>
    <w:rsid w:val="005F03B2"/>
    <w:rsid w:val="005F6049"/>
    <w:rsid w:val="005F781D"/>
    <w:rsid w:val="006018EA"/>
    <w:rsid w:val="00610ABD"/>
    <w:rsid w:val="00613541"/>
    <w:rsid w:val="00613D1F"/>
    <w:rsid w:val="006264BB"/>
    <w:rsid w:val="00632091"/>
    <w:rsid w:val="00640802"/>
    <w:rsid w:val="006426F6"/>
    <w:rsid w:val="0064299F"/>
    <w:rsid w:val="00654E51"/>
    <w:rsid w:val="0066229C"/>
    <w:rsid w:val="00670A83"/>
    <w:rsid w:val="006A274F"/>
    <w:rsid w:val="006A3393"/>
    <w:rsid w:val="006A3887"/>
    <w:rsid w:val="006A3C5E"/>
    <w:rsid w:val="006A5A1D"/>
    <w:rsid w:val="006B4488"/>
    <w:rsid w:val="006D0E0A"/>
    <w:rsid w:val="006E10A5"/>
    <w:rsid w:val="006E68AC"/>
    <w:rsid w:val="006E699F"/>
    <w:rsid w:val="006F0130"/>
    <w:rsid w:val="006F1DB1"/>
    <w:rsid w:val="006F24B6"/>
    <w:rsid w:val="006F282D"/>
    <w:rsid w:val="006F5518"/>
    <w:rsid w:val="007032AF"/>
    <w:rsid w:val="0071777B"/>
    <w:rsid w:val="00725E19"/>
    <w:rsid w:val="00727CAC"/>
    <w:rsid w:val="007300AF"/>
    <w:rsid w:val="00730D8C"/>
    <w:rsid w:val="00737A78"/>
    <w:rsid w:val="00750CA0"/>
    <w:rsid w:val="0075301A"/>
    <w:rsid w:val="00756DA1"/>
    <w:rsid w:val="00780421"/>
    <w:rsid w:val="00781B4D"/>
    <w:rsid w:val="007824B1"/>
    <w:rsid w:val="007A2559"/>
    <w:rsid w:val="007A2683"/>
    <w:rsid w:val="007A3717"/>
    <w:rsid w:val="007A7F3B"/>
    <w:rsid w:val="007B709B"/>
    <w:rsid w:val="007D1B36"/>
    <w:rsid w:val="007D6B47"/>
    <w:rsid w:val="007E2C1E"/>
    <w:rsid w:val="007E6E4E"/>
    <w:rsid w:val="007F09FF"/>
    <w:rsid w:val="00804E76"/>
    <w:rsid w:val="008111EA"/>
    <w:rsid w:val="00813E76"/>
    <w:rsid w:val="0083085A"/>
    <w:rsid w:val="00852960"/>
    <w:rsid w:val="00852F50"/>
    <w:rsid w:val="00856C49"/>
    <w:rsid w:val="008827E3"/>
    <w:rsid w:val="00884A4E"/>
    <w:rsid w:val="008859AE"/>
    <w:rsid w:val="008920E1"/>
    <w:rsid w:val="0089306F"/>
    <w:rsid w:val="00894F29"/>
    <w:rsid w:val="008C3CD9"/>
    <w:rsid w:val="008C4505"/>
    <w:rsid w:val="008C4868"/>
    <w:rsid w:val="008C61CA"/>
    <w:rsid w:val="008D511C"/>
    <w:rsid w:val="008E2D49"/>
    <w:rsid w:val="008E5A94"/>
    <w:rsid w:val="009019CC"/>
    <w:rsid w:val="00903F92"/>
    <w:rsid w:val="009042DB"/>
    <w:rsid w:val="00915F7F"/>
    <w:rsid w:val="00916F21"/>
    <w:rsid w:val="00920859"/>
    <w:rsid w:val="0092494E"/>
    <w:rsid w:val="009322FF"/>
    <w:rsid w:val="009413E1"/>
    <w:rsid w:val="0094483D"/>
    <w:rsid w:val="00954222"/>
    <w:rsid w:val="00965A19"/>
    <w:rsid w:val="00985107"/>
    <w:rsid w:val="009876E7"/>
    <w:rsid w:val="00991193"/>
    <w:rsid w:val="00991EAF"/>
    <w:rsid w:val="009A0661"/>
    <w:rsid w:val="009A4B72"/>
    <w:rsid w:val="009A524B"/>
    <w:rsid w:val="009C133D"/>
    <w:rsid w:val="009C4D3D"/>
    <w:rsid w:val="009C62C9"/>
    <w:rsid w:val="009C6E39"/>
    <w:rsid w:val="009D4BBC"/>
    <w:rsid w:val="00A05FEC"/>
    <w:rsid w:val="00A124AA"/>
    <w:rsid w:val="00A20381"/>
    <w:rsid w:val="00A203FF"/>
    <w:rsid w:val="00A21E59"/>
    <w:rsid w:val="00A22A58"/>
    <w:rsid w:val="00A245D3"/>
    <w:rsid w:val="00A2530D"/>
    <w:rsid w:val="00A35207"/>
    <w:rsid w:val="00A445C7"/>
    <w:rsid w:val="00A61227"/>
    <w:rsid w:val="00A72240"/>
    <w:rsid w:val="00A97C5F"/>
    <w:rsid w:val="00AA43A6"/>
    <w:rsid w:val="00AA4F23"/>
    <w:rsid w:val="00AA53D6"/>
    <w:rsid w:val="00AB0C8E"/>
    <w:rsid w:val="00AB1ADB"/>
    <w:rsid w:val="00AB3655"/>
    <w:rsid w:val="00AB4A5D"/>
    <w:rsid w:val="00AE02CC"/>
    <w:rsid w:val="00AF19CB"/>
    <w:rsid w:val="00B1357E"/>
    <w:rsid w:val="00B14685"/>
    <w:rsid w:val="00B17C7D"/>
    <w:rsid w:val="00B210EF"/>
    <w:rsid w:val="00B34200"/>
    <w:rsid w:val="00B36E65"/>
    <w:rsid w:val="00B378CD"/>
    <w:rsid w:val="00B5267F"/>
    <w:rsid w:val="00B60129"/>
    <w:rsid w:val="00B64153"/>
    <w:rsid w:val="00B712C8"/>
    <w:rsid w:val="00B8209E"/>
    <w:rsid w:val="00B877CE"/>
    <w:rsid w:val="00BA029C"/>
    <w:rsid w:val="00BA1CF9"/>
    <w:rsid w:val="00BA3B77"/>
    <w:rsid w:val="00BA6360"/>
    <w:rsid w:val="00BB5C45"/>
    <w:rsid w:val="00BC0157"/>
    <w:rsid w:val="00BD1B45"/>
    <w:rsid w:val="00BD291F"/>
    <w:rsid w:val="00BE2FB4"/>
    <w:rsid w:val="00BE3505"/>
    <w:rsid w:val="00BE42BA"/>
    <w:rsid w:val="00BE73F6"/>
    <w:rsid w:val="00BF257F"/>
    <w:rsid w:val="00C004A1"/>
    <w:rsid w:val="00C053E2"/>
    <w:rsid w:val="00C612B3"/>
    <w:rsid w:val="00C82415"/>
    <w:rsid w:val="00C87C26"/>
    <w:rsid w:val="00CC02FE"/>
    <w:rsid w:val="00CE0513"/>
    <w:rsid w:val="00CE1619"/>
    <w:rsid w:val="00CF1459"/>
    <w:rsid w:val="00CF36CA"/>
    <w:rsid w:val="00CF4A15"/>
    <w:rsid w:val="00CF70CE"/>
    <w:rsid w:val="00D02D0B"/>
    <w:rsid w:val="00D07695"/>
    <w:rsid w:val="00D1377B"/>
    <w:rsid w:val="00D262FC"/>
    <w:rsid w:val="00D32E6F"/>
    <w:rsid w:val="00D332CE"/>
    <w:rsid w:val="00D42D0F"/>
    <w:rsid w:val="00D44A3E"/>
    <w:rsid w:val="00D61F71"/>
    <w:rsid w:val="00D807D1"/>
    <w:rsid w:val="00D811E4"/>
    <w:rsid w:val="00D812F6"/>
    <w:rsid w:val="00D81627"/>
    <w:rsid w:val="00D835BB"/>
    <w:rsid w:val="00D87DD8"/>
    <w:rsid w:val="00D93C59"/>
    <w:rsid w:val="00D94AA9"/>
    <w:rsid w:val="00D97706"/>
    <w:rsid w:val="00DA17ED"/>
    <w:rsid w:val="00DA2C57"/>
    <w:rsid w:val="00DB1D02"/>
    <w:rsid w:val="00DB20A7"/>
    <w:rsid w:val="00DB3AB6"/>
    <w:rsid w:val="00DB59E9"/>
    <w:rsid w:val="00DC1EC3"/>
    <w:rsid w:val="00DC5F33"/>
    <w:rsid w:val="00DD2BE7"/>
    <w:rsid w:val="00DE528C"/>
    <w:rsid w:val="00E175D0"/>
    <w:rsid w:val="00E623CB"/>
    <w:rsid w:val="00E80FF8"/>
    <w:rsid w:val="00E86FAD"/>
    <w:rsid w:val="00EA13CF"/>
    <w:rsid w:val="00EB6417"/>
    <w:rsid w:val="00EC020A"/>
    <w:rsid w:val="00EC04BC"/>
    <w:rsid w:val="00EC29F0"/>
    <w:rsid w:val="00ED40E1"/>
    <w:rsid w:val="00EE3F2B"/>
    <w:rsid w:val="00EF61BA"/>
    <w:rsid w:val="00F22EC5"/>
    <w:rsid w:val="00F306B3"/>
    <w:rsid w:val="00F35688"/>
    <w:rsid w:val="00F4060D"/>
    <w:rsid w:val="00F4727E"/>
    <w:rsid w:val="00F61C76"/>
    <w:rsid w:val="00F65EC4"/>
    <w:rsid w:val="00F6635D"/>
    <w:rsid w:val="00F67328"/>
    <w:rsid w:val="00F725CA"/>
    <w:rsid w:val="00F85F73"/>
    <w:rsid w:val="00F97CEA"/>
    <w:rsid w:val="00FA3113"/>
    <w:rsid w:val="00FB7AF1"/>
    <w:rsid w:val="00FC11B9"/>
    <w:rsid w:val="00FC2A1F"/>
    <w:rsid w:val="00FD0C78"/>
    <w:rsid w:val="00FE0862"/>
    <w:rsid w:val="00FE59C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91E412"/>
  <w14:defaultImageDpi w14:val="330"/>
  <w15:chartTrackingRefBased/>
  <w15:docId w15:val="{C9158B28-9B18-49C2-826E-4B1957BA7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spacing w:after="200"/>
    </w:pPr>
    <w:rPr>
      <w:sz w:val="24"/>
      <w:szCs w:val="24"/>
      <w:lang w:eastAsia="ja-JP"/>
    </w:rPr>
  </w:style>
  <w:style w:type="paragraph" w:styleId="Heading1">
    <w:name w:val="heading 1"/>
    <w:basedOn w:val="Normal"/>
    <w:next w:val="Normal"/>
    <w:link w:val="Heading1Char"/>
    <w:qFormat/>
    <w:rsid w:val="00DD336D"/>
    <w:pPr>
      <w:spacing w:after="0"/>
      <w:jc w:val="center"/>
      <w:outlineLvl w:val="0"/>
    </w:pPr>
    <w:rPr>
      <w:rFonts w:ascii="Times New Roman" w:eastAsia="Times New Roman" w:hAnsi="Times New Roman"/>
      <w:b/>
      <w:caps/>
      <w:sz w:val="22"/>
      <w:szCs w:val="20"/>
      <w:lang w:val="en-GB" w:eastAsia="en-US"/>
    </w:rPr>
  </w:style>
  <w:style w:type="paragraph" w:styleId="Heading2">
    <w:name w:val="heading 2"/>
    <w:basedOn w:val="Normal"/>
    <w:next w:val="Normal"/>
    <w:link w:val="Heading2Char"/>
    <w:qFormat/>
    <w:rsid w:val="00DD336D"/>
    <w:pPr>
      <w:tabs>
        <w:tab w:val="left" w:pos="720"/>
      </w:tabs>
      <w:spacing w:after="0"/>
      <w:jc w:val="center"/>
      <w:outlineLvl w:val="1"/>
    </w:pPr>
    <w:rPr>
      <w:rFonts w:ascii="Times New Roman" w:eastAsia="Times New Roman" w:hAnsi="Times New Roman"/>
      <w:b/>
      <w:sz w:val="22"/>
      <w:szCs w:val="20"/>
      <w:u w:val="single"/>
      <w:lang w:val="en-GB" w:eastAsia="en-US"/>
    </w:rPr>
  </w:style>
  <w:style w:type="paragraph" w:styleId="Heading3">
    <w:name w:val="heading 3"/>
    <w:basedOn w:val="Normal"/>
    <w:next w:val="Normal"/>
    <w:link w:val="Heading3Char"/>
    <w:semiHidden/>
    <w:unhideWhenUsed/>
    <w:qFormat/>
    <w:rsid w:val="006F282D"/>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EB1EB2"/>
    <w:pPr>
      <w:spacing w:after="0"/>
    </w:pPr>
    <w:rPr>
      <w:rFonts w:ascii="Lucida Grande" w:hAnsi="Lucida Grande"/>
      <w:sz w:val="18"/>
      <w:szCs w:val="18"/>
      <w:lang w:val="x-none" w:eastAsia="x-none"/>
    </w:rPr>
  </w:style>
  <w:style w:type="character" w:customStyle="1" w:styleId="BalloonTextChar">
    <w:name w:val="Balloon Text Char"/>
    <w:link w:val="BalloonText"/>
    <w:uiPriority w:val="99"/>
    <w:semiHidden/>
    <w:rsid w:val="00EB1EB2"/>
    <w:rPr>
      <w:rFonts w:ascii="Lucida Grande" w:hAnsi="Lucida Grande"/>
      <w:sz w:val="18"/>
      <w:szCs w:val="18"/>
    </w:rPr>
  </w:style>
  <w:style w:type="paragraph" w:styleId="Header">
    <w:name w:val="header"/>
    <w:basedOn w:val="Normal"/>
    <w:link w:val="HeaderChar"/>
    <w:unhideWhenUsed/>
    <w:rsid w:val="00EB1EB2"/>
    <w:pPr>
      <w:tabs>
        <w:tab w:val="center" w:pos="4320"/>
        <w:tab w:val="right" w:pos="8640"/>
      </w:tabs>
      <w:spacing w:after="0"/>
    </w:pPr>
  </w:style>
  <w:style w:type="character" w:customStyle="1" w:styleId="HeaderChar">
    <w:name w:val="Header Char"/>
    <w:basedOn w:val="DefaultParagraphFont"/>
    <w:link w:val="Header"/>
    <w:rsid w:val="00EB1EB2"/>
  </w:style>
  <w:style w:type="paragraph" w:styleId="Footer">
    <w:name w:val="footer"/>
    <w:basedOn w:val="Normal"/>
    <w:link w:val="FooterChar"/>
    <w:unhideWhenUsed/>
    <w:rsid w:val="00EB1EB2"/>
    <w:pPr>
      <w:tabs>
        <w:tab w:val="center" w:pos="4320"/>
        <w:tab w:val="right" w:pos="8640"/>
      </w:tabs>
      <w:spacing w:after="0"/>
    </w:pPr>
  </w:style>
  <w:style w:type="character" w:customStyle="1" w:styleId="FooterChar">
    <w:name w:val="Footer Char"/>
    <w:basedOn w:val="DefaultParagraphFont"/>
    <w:link w:val="Footer"/>
    <w:rsid w:val="00EB1EB2"/>
  </w:style>
  <w:style w:type="paragraph" w:customStyle="1" w:styleId="ColorfulList-Accent11">
    <w:name w:val="Colorful List - Accent 11"/>
    <w:basedOn w:val="Normal"/>
    <w:qFormat/>
    <w:rsid w:val="007C263B"/>
    <w:pPr>
      <w:spacing w:after="0"/>
      <w:ind w:left="720"/>
      <w:contextualSpacing/>
    </w:pPr>
    <w:rPr>
      <w:rFonts w:eastAsia="Cambria"/>
      <w:lang w:val="en-GB" w:eastAsia="en-US"/>
    </w:rPr>
  </w:style>
  <w:style w:type="character" w:styleId="Hyperlink">
    <w:name w:val="Hyperlink"/>
    <w:uiPriority w:val="99"/>
    <w:unhideWhenUsed/>
    <w:rsid w:val="00C906D7"/>
    <w:rPr>
      <w:color w:val="0000FF"/>
      <w:u w:val="single"/>
    </w:rPr>
  </w:style>
  <w:style w:type="character" w:styleId="PageNumber">
    <w:name w:val="page number"/>
    <w:rsid w:val="007275D6"/>
  </w:style>
  <w:style w:type="character" w:styleId="CommentReference">
    <w:name w:val="annotation reference"/>
    <w:rsid w:val="007275D6"/>
    <w:rPr>
      <w:sz w:val="18"/>
      <w:szCs w:val="18"/>
    </w:rPr>
  </w:style>
  <w:style w:type="paragraph" w:styleId="CommentText">
    <w:name w:val="annotation text"/>
    <w:basedOn w:val="Normal"/>
    <w:link w:val="CommentTextChar"/>
    <w:rsid w:val="007275D6"/>
    <w:pPr>
      <w:spacing w:after="0"/>
    </w:pPr>
    <w:rPr>
      <w:rFonts w:eastAsia="Cambria"/>
      <w:lang w:val="x-none" w:eastAsia="x-none"/>
    </w:rPr>
  </w:style>
  <w:style w:type="character" w:customStyle="1" w:styleId="CommentTextChar">
    <w:name w:val="Comment Text Char"/>
    <w:link w:val="CommentText"/>
    <w:rsid w:val="007275D6"/>
    <w:rPr>
      <w:rFonts w:eastAsia="Cambria"/>
      <w:sz w:val="24"/>
      <w:szCs w:val="24"/>
    </w:rPr>
  </w:style>
  <w:style w:type="paragraph" w:styleId="CommentSubject">
    <w:name w:val="annotation subject"/>
    <w:basedOn w:val="CommentText"/>
    <w:next w:val="CommentText"/>
    <w:link w:val="CommentSubjectChar"/>
    <w:rsid w:val="007275D6"/>
    <w:rPr>
      <w:b/>
      <w:bCs/>
    </w:rPr>
  </w:style>
  <w:style w:type="character" w:customStyle="1" w:styleId="CommentSubjectChar">
    <w:name w:val="Comment Subject Char"/>
    <w:link w:val="CommentSubject"/>
    <w:rsid w:val="007275D6"/>
    <w:rPr>
      <w:rFonts w:eastAsia="Cambria"/>
      <w:b/>
      <w:bCs/>
      <w:sz w:val="24"/>
      <w:szCs w:val="24"/>
    </w:rPr>
  </w:style>
  <w:style w:type="character" w:customStyle="1" w:styleId="BalloonTextChar1">
    <w:name w:val="Balloon Text Char1"/>
    <w:rsid w:val="007275D6"/>
    <w:rPr>
      <w:rFonts w:ascii="Lucida Grande" w:hAnsi="Lucida Grande"/>
      <w:sz w:val="18"/>
      <w:szCs w:val="18"/>
      <w:lang w:val="en-GB"/>
    </w:rPr>
  </w:style>
  <w:style w:type="table" w:styleId="TableGrid">
    <w:name w:val="Table Grid"/>
    <w:basedOn w:val="TableNormal"/>
    <w:rsid w:val="007275D6"/>
    <w:rPr>
      <w:rFonts w:eastAsia="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7275D6"/>
    <w:pPr>
      <w:spacing w:after="0"/>
    </w:pPr>
    <w:rPr>
      <w:rFonts w:eastAsia="Cambria"/>
      <w:lang w:val="x-none" w:eastAsia="x-none"/>
    </w:rPr>
  </w:style>
  <w:style w:type="character" w:customStyle="1" w:styleId="FootnoteTextChar">
    <w:name w:val="Footnote Text Char"/>
    <w:link w:val="FootnoteText"/>
    <w:rsid w:val="007275D6"/>
    <w:rPr>
      <w:rFonts w:eastAsia="Cambria"/>
      <w:sz w:val="24"/>
      <w:szCs w:val="24"/>
    </w:rPr>
  </w:style>
  <w:style w:type="character" w:styleId="FootnoteReference">
    <w:name w:val="footnote reference"/>
    <w:rsid w:val="007275D6"/>
    <w:rPr>
      <w:vertAlign w:val="superscript"/>
    </w:rPr>
  </w:style>
  <w:style w:type="character" w:customStyle="1" w:styleId="apple-style-span">
    <w:name w:val="apple-style-span"/>
    <w:rsid w:val="007275D6"/>
  </w:style>
  <w:style w:type="character" w:customStyle="1" w:styleId="Heading1Char">
    <w:name w:val="Heading 1 Char"/>
    <w:link w:val="Heading1"/>
    <w:rsid w:val="00DD336D"/>
    <w:rPr>
      <w:rFonts w:ascii="Times New Roman" w:eastAsia="Times New Roman" w:hAnsi="Times New Roman"/>
      <w:b/>
      <w:caps/>
      <w:sz w:val="22"/>
    </w:rPr>
  </w:style>
  <w:style w:type="character" w:customStyle="1" w:styleId="Heading2Char">
    <w:name w:val="Heading 2 Char"/>
    <w:link w:val="Heading2"/>
    <w:rsid w:val="00DD336D"/>
    <w:rPr>
      <w:rFonts w:ascii="Times New Roman" w:eastAsia="Times New Roman" w:hAnsi="Times New Roman"/>
      <w:b/>
      <w:sz w:val="22"/>
      <w:u w:val="single"/>
    </w:rPr>
  </w:style>
  <w:style w:type="paragraph" w:customStyle="1" w:styleId="2BulletList">
    <w:name w:val="2Bullet List"/>
    <w:rsid w:val="00DD336D"/>
    <w:rPr>
      <w:rFonts w:ascii="Times New Roman" w:eastAsia="Times New Roman" w:hAnsi="Times New Roman"/>
      <w:snapToGrid w:val="0"/>
      <w:sz w:val="24"/>
    </w:rPr>
  </w:style>
  <w:style w:type="paragraph" w:styleId="EndnoteText">
    <w:name w:val="endnote text"/>
    <w:basedOn w:val="Normal"/>
    <w:link w:val="EndnoteTextChar"/>
    <w:rsid w:val="00DD336D"/>
    <w:pPr>
      <w:spacing w:after="0"/>
    </w:pPr>
    <w:rPr>
      <w:rFonts w:ascii="Times New Roman" w:eastAsia="Times New Roman" w:hAnsi="Times New Roman"/>
      <w:sz w:val="22"/>
      <w:szCs w:val="20"/>
      <w:lang w:val="en-GB" w:eastAsia="en-US"/>
    </w:rPr>
  </w:style>
  <w:style w:type="character" w:customStyle="1" w:styleId="EndnoteTextChar">
    <w:name w:val="Endnote Text Char"/>
    <w:link w:val="EndnoteText"/>
    <w:rsid w:val="00DD336D"/>
    <w:rPr>
      <w:rFonts w:ascii="Times New Roman" w:eastAsia="Times New Roman" w:hAnsi="Times New Roman"/>
      <w:sz w:val="22"/>
    </w:rPr>
  </w:style>
  <w:style w:type="paragraph" w:customStyle="1" w:styleId="PlainwithIndent">
    <w:name w:val="Plain with Indent"/>
    <w:basedOn w:val="Normal"/>
    <w:rsid w:val="00DD336D"/>
    <w:pPr>
      <w:spacing w:after="240"/>
      <w:ind w:firstLine="720"/>
    </w:pPr>
    <w:rPr>
      <w:rFonts w:ascii="Times New Roman" w:eastAsia="Times New Roman" w:hAnsi="Times New Roman"/>
      <w:sz w:val="22"/>
      <w:szCs w:val="20"/>
      <w:lang w:val="en-GB" w:eastAsia="en-US"/>
    </w:rPr>
  </w:style>
  <w:style w:type="paragraph" w:customStyle="1" w:styleId="RegHead1">
    <w:name w:val="RegHead1"/>
    <w:basedOn w:val="Normal"/>
    <w:next w:val="RegHead2"/>
    <w:rsid w:val="00DD336D"/>
    <w:pPr>
      <w:keepNext/>
      <w:numPr>
        <w:numId w:val="45"/>
      </w:numPr>
      <w:spacing w:before="180" w:after="0"/>
      <w:jc w:val="center"/>
    </w:pPr>
    <w:rPr>
      <w:rFonts w:ascii="Times New Roman" w:eastAsia="Times New Roman" w:hAnsi="Times New Roman"/>
      <w:b/>
      <w:caps/>
      <w:sz w:val="22"/>
      <w:szCs w:val="20"/>
      <w:lang w:val="en-GB" w:eastAsia="de-DE"/>
    </w:rPr>
  </w:style>
  <w:style w:type="paragraph" w:customStyle="1" w:styleId="RegHead2">
    <w:name w:val="RegHead2"/>
    <w:basedOn w:val="Normal"/>
    <w:next w:val="RegPara"/>
    <w:rsid w:val="00DD336D"/>
    <w:pPr>
      <w:keepNext/>
      <w:numPr>
        <w:ilvl w:val="1"/>
        <w:numId w:val="45"/>
      </w:numPr>
      <w:spacing w:before="180" w:after="0"/>
      <w:jc w:val="center"/>
    </w:pPr>
    <w:rPr>
      <w:rFonts w:ascii="Times New Roman" w:eastAsia="Times New Roman" w:hAnsi="Times New Roman"/>
      <w:b/>
      <w:sz w:val="22"/>
      <w:szCs w:val="20"/>
      <w:u w:val="single"/>
      <w:lang w:val="en-GB" w:eastAsia="de-DE"/>
    </w:rPr>
  </w:style>
  <w:style w:type="paragraph" w:customStyle="1" w:styleId="RegPara">
    <w:name w:val="RegPara"/>
    <w:basedOn w:val="Normal"/>
    <w:rsid w:val="00DD336D"/>
    <w:pPr>
      <w:numPr>
        <w:ilvl w:val="2"/>
        <w:numId w:val="45"/>
      </w:numPr>
      <w:spacing w:before="180" w:after="0"/>
    </w:pPr>
    <w:rPr>
      <w:rFonts w:ascii="Times New Roman" w:eastAsia="Times New Roman" w:hAnsi="Times New Roman"/>
      <w:sz w:val="22"/>
      <w:szCs w:val="20"/>
      <w:lang w:val="en-GB" w:eastAsia="de-DE"/>
    </w:rPr>
  </w:style>
  <w:style w:type="paragraph" w:styleId="BodyText3">
    <w:name w:val="Body Text 3"/>
    <w:basedOn w:val="Normal"/>
    <w:link w:val="BodyText3Char"/>
    <w:rsid w:val="00DD336D"/>
    <w:pPr>
      <w:spacing w:after="0"/>
    </w:pPr>
    <w:rPr>
      <w:rFonts w:ascii="Times New Roman" w:eastAsia="Times New Roman" w:hAnsi="Times New Roman"/>
      <w:b/>
      <w:bCs/>
      <w:sz w:val="22"/>
      <w:szCs w:val="20"/>
      <w:lang w:val="en-GB" w:eastAsia="en-US"/>
    </w:rPr>
  </w:style>
  <w:style w:type="character" w:customStyle="1" w:styleId="BodyText3Char">
    <w:name w:val="Body Text 3 Char"/>
    <w:link w:val="BodyText3"/>
    <w:rsid w:val="00DD336D"/>
    <w:rPr>
      <w:rFonts w:ascii="Times New Roman" w:eastAsia="Times New Roman" w:hAnsi="Times New Roman"/>
      <w:b/>
      <w:bCs/>
      <w:sz w:val="22"/>
    </w:rPr>
  </w:style>
  <w:style w:type="paragraph" w:customStyle="1" w:styleId="HeadLevel3">
    <w:name w:val="HeadLevel3"/>
    <w:basedOn w:val="Normal"/>
    <w:autoRedefine/>
    <w:rsid w:val="00DD336D"/>
    <w:pPr>
      <w:spacing w:after="0"/>
    </w:pPr>
    <w:rPr>
      <w:rFonts w:ascii="Times New Roman" w:eastAsia="Times New Roman" w:hAnsi="Times New Roman"/>
      <w:i/>
      <w:iCs/>
      <w:sz w:val="22"/>
      <w:szCs w:val="20"/>
      <w:lang w:val="en-GB" w:eastAsia="de-DE"/>
    </w:rPr>
  </w:style>
  <w:style w:type="paragraph" w:customStyle="1" w:styleId="Tablecustom">
    <w:name w:val="Table custom"/>
    <w:basedOn w:val="Normal"/>
    <w:link w:val="TablecustomChar"/>
    <w:rsid w:val="001271B7"/>
    <w:pPr>
      <w:spacing w:after="0" w:line="288" w:lineRule="auto"/>
    </w:pPr>
    <w:rPr>
      <w:rFonts w:ascii="Arial" w:eastAsia="SimSun" w:hAnsi="Arial" w:cs="Arial"/>
      <w:b/>
      <w:bCs/>
      <w:sz w:val="16"/>
      <w:szCs w:val="16"/>
      <w:lang w:val="en-GB" w:eastAsia="zh-CN"/>
    </w:rPr>
  </w:style>
  <w:style w:type="character" w:customStyle="1" w:styleId="TablecustomChar">
    <w:name w:val="Table custom Char"/>
    <w:link w:val="Tablecustom"/>
    <w:rsid w:val="001271B7"/>
    <w:rPr>
      <w:rFonts w:ascii="Arial" w:eastAsia="SimSun" w:hAnsi="Arial" w:cs="Arial"/>
      <w:b/>
      <w:bCs/>
      <w:sz w:val="16"/>
      <w:szCs w:val="16"/>
      <w:lang w:val="en-GB" w:eastAsia="zh-CN"/>
    </w:rPr>
  </w:style>
  <w:style w:type="character" w:customStyle="1" w:styleId="skypepnhcontainer">
    <w:name w:val="skype_pnh_container"/>
    <w:rsid w:val="0057431B"/>
  </w:style>
  <w:style w:type="character" w:customStyle="1" w:styleId="skypepnhtextspan">
    <w:name w:val="skype_pnh_text_span"/>
    <w:rsid w:val="0057431B"/>
  </w:style>
  <w:style w:type="paragraph" w:styleId="NoSpacing">
    <w:name w:val="No Spacing"/>
    <w:uiPriority w:val="1"/>
    <w:qFormat/>
    <w:rsid w:val="00F65EC4"/>
    <w:rPr>
      <w:rFonts w:ascii="Calibri" w:eastAsia="SimSun" w:hAnsi="Calibri"/>
      <w:sz w:val="22"/>
      <w:szCs w:val="22"/>
      <w:lang w:val="fr-FR" w:eastAsia="zh-CN"/>
    </w:rPr>
  </w:style>
  <w:style w:type="paragraph" w:styleId="ListParagraph">
    <w:name w:val="List Paragraph"/>
    <w:basedOn w:val="Normal"/>
    <w:uiPriority w:val="34"/>
    <w:qFormat/>
    <w:rsid w:val="00D07695"/>
    <w:pPr>
      <w:spacing w:line="276" w:lineRule="auto"/>
      <w:ind w:left="720"/>
      <w:contextualSpacing/>
    </w:pPr>
    <w:rPr>
      <w:rFonts w:ascii="Calibri" w:eastAsia="Calibri" w:hAnsi="Calibri"/>
      <w:sz w:val="22"/>
      <w:szCs w:val="22"/>
      <w:lang w:val="en-GB" w:eastAsia="en-US"/>
    </w:rPr>
  </w:style>
  <w:style w:type="character" w:customStyle="1" w:styleId="Heading3Char">
    <w:name w:val="Heading 3 Char"/>
    <w:basedOn w:val="DefaultParagraphFont"/>
    <w:link w:val="Heading3"/>
    <w:semiHidden/>
    <w:rsid w:val="006F282D"/>
    <w:rPr>
      <w:rFonts w:asciiTheme="majorHAnsi" w:eastAsiaTheme="majorEastAsia" w:hAnsiTheme="majorHAnsi" w:cstheme="majorBidi"/>
      <w:color w:val="1F4D78" w:themeColor="accent1" w:themeShade="7F"/>
      <w:sz w:val="24"/>
      <w:szCs w:val="24"/>
      <w:lang w:eastAsia="ja-JP"/>
    </w:rPr>
  </w:style>
  <w:style w:type="paragraph" w:styleId="Caption">
    <w:name w:val="caption"/>
    <w:basedOn w:val="Normal"/>
    <w:next w:val="Normal"/>
    <w:unhideWhenUsed/>
    <w:qFormat/>
    <w:rsid w:val="001E25E9"/>
    <w:rPr>
      <w:i/>
      <w:iCs/>
      <w:color w:val="44546A" w:themeColor="text2"/>
      <w:sz w:val="18"/>
      <w:szCs w:val="18"/>
    </w:rPr>
  </w:style>
  <w:style w:type="character" w:styleId="PlaceholderText">
    <w:name w:val="Placeholder Text"/>
    <w:basedOn w:val="DefaultParagraphFont"/>
    <w:semiHidden/>
    <w:rsid w:val="006F01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213">
      <w:bodyDiv w:val="1"/>
      <w:marLeft w:val="0"/>
      <w:marRight w:val="0"/>
      <w:marTop w:val="0"/>
      <w:marBottom w:val="0"/>
      <w:divBdr>
        <w:top w:val="none" w:sz="0" w:space="0" w:color="auto"/>
        <w:left w:val="none" w:sz="0" w:space="0" w:color="auto"/>
        <w:bottom w:val="none" w:sz="0" w:space="0" w:color="auto"/>
        <w:right w:val="none" w:sz="0" w:space="0" w:color="auto"/>
      </w:divBdr>
    </w:div>
    <w:div w:id="238713726">
      <w:bodyDiv w:val="1"/>
      <w:marLeft w:val="0"/>
      <w:marRight w:val="0"/>
      <w:marTop w:val="0"/>
      <w:marBottom w:val="0"/>
      <w:divBdr>
        <w:top w:val="none" w:sz="0" w:space="0" w:color="auto"/>
        <w:left w:val="none" w:sz="0" w:space="0" w:color="auto"/>
        <w:bottom w:val="none" w:sz="0" w:space="0" w:color="auto"/>
        <w:right w:val="none" w:sz="0" w:space="0" w:color="auto"/>
      </w:divBdr>
    </w:div>
    <w:div w:id="307639084">
      <w:bodyDiv w:val="1"/>
      <w:marLeft w:val="0"/>
      <w:marRight w:val="0"/>
      <w:marTop w:val="0"/>
      <w:marBottom w:val="0"/>
      <w:divBdr>
        <w:top w:val="none" w:sz="0" w:space="0" w:color="auto"/>
        <w:left w:val="none" w:sz="0" w:space="0" w:color="auto"/>
        <w:bottom w:val="none" w:sz="0" w:space="0" w:color="auto"/>
        <w:right w:val="none" w:sz="0" w:space="0" w:color="auto"/>
      </w:divBdr>
    </w:div>
    <w:div w:id="351222513">
      <w:bodyDiv w:val="1"/>
      <w:marLeft w:val="0"/>
      <w:marRight w:val="0"/>
      <w:marTop w:val="0"/>
      <w:marBottom w:val="0"/>
      <w:divBdr>
        <w:top w:val="none" w:sz="0" w:space="0" w:color="auto"/>
        <w:left w:val="none" w:sz="0" w:space="0" w:color="auto"/>
        <w:bottom w:val="none" w:sz="0" w:space="0" w:color="auto"/>
        <w:right w:val="none" w:sz="0" w:space="0" w:color="auto"/>
      </w:divBdr>
    </w:div>
    <w:div w:id="550268297">
      <w:bodyDiv w:val="1"/>
      <w:marLeft w:val="0"/>
      <w:marRight w:val="0"/>
      <w:marTop w:val="0"/>
      <w:marBottom w:val="0"/>
      <w:divBdr>
        <w:top w:val="none" w:sz="0" w:space="0" w:color="auto"/>
        <w:left w:val="none" w:sz="0" w:space="0" w:color="auto"/>
        <w:bottom w:val="none" w:sz="0" w:space="0" w:color="auto"/>
        <w:right w:val="none" w:sz="0" w:space="0" w:color="auto"/>
      </w:divBdr>
    </w:div>
    <w:div w:id="596865767">
      <w:bodyDiv w:val="1"/>
      <w:marLeft w:val="0"/>
      <w:marRight w:val="0"/>
      <w:marTop w:val="0"/>
      <w:marBottom w:val="0"/>
      <w:divBdr>
        <w:top w:val="none" w:sz="0" w:space="0" w:color="auto"/>
        <w:left w:val="none" w:sz="0" w:space="0" w:color="auto"/>
        <w:bottom w:val="none" w:sz="0" w:space="0" w:color="auto"/>
        <w:right w:val="none" w:sz="0" w:space="0" w:color="auto"/>
      </w:divBdr>
    </w:div>
    <w:div w:id="638534076">
      <w:bodyDiv w:val="1"/>
      <w:marLeft w:val="0"/>
      <w:marRight w:val="0"/>
      <w:marTop w:val="0"/>
      <w:marBottom w:val="0"/>
      <w:divBdr>
        <w:top w:val="none" w:sz="0" w:space="0" w:color="auto"/>
        <w:left w:val="none" w:sz="0" w:space="0" w:color="auto"/>
        <w:bottom w:val="none" w:sz="0" w:space="0" w:color="auto"/>
        <w:right w:val="none" w:sz="0" w:space="0" w:color="auto"/>
      </w:divBdr>
    </w:div>
    <w:div w:id="643707066">
      <w:bodyDiv w:val="1"/>
      <w:marLeft w:val="0"/>
      <w:marRight w:val="0"/>
      <w:marTop w:val="0"/>
      <w:marBottom w:val="0"/>
      <w:divBdr>
        <w:top w:val="none" w:sz="0" w:space="0" w:color="auto"/>
        <w:left w:val="none" w:sz="0" w:space="0" w:color="auto"/>
        <w:bottom w:val="none" w:sz="0" w:space="0" w:color="auto"/>
        <w:right w:val="none" w:sz="0" w:space="0" w:color="auto"/>
      </w:divBdr>
    </w:div>
    <w:div w:id="990713242">
      <w:bodyDiv w:val="1"/>
      <w:marLeft w:val="0"/>
      <w:marRight w:val="0"/>
      <w:marTop w:val="0"/>
      <w:marBottom w:val="0"/>
      <w:divBdr>
        <w:top w:val="none" w:sz="0" w:space="0" w:color="auto"/>
        <w:left w:val="none" w:sz="0" w:space="0" w:color="auto"/>
        <w:bottom w:val="none" w:sz="0" w:space="0" w:color="auto"/>
        <w:right w:val="none" w:sz="0" w:space="0" w:color="auto"/>
      </w:divBdr>
    </w:div>
    <w:div w:id="1058553207">
      <w:bodyDiv w:val="1"/>
      <w:marLeft w:val="0"/>
      <w:marRight w:val="0"/>
      <w:marTop w:val="0"/>
      <w:marBottom w:val="0"/>
      <w:divBdr>
        <w:top w:val="none" w:sz="0" w:space="0" w:color="auto"/>
        <w:left w:val="none" w:sz="0" w:space="0" w:color="auto"/>
        <w:bottom w:val="none" w:sz="0" w:space="0" w:color="auto"/>
        <w:right w:val="none" w:sz="0" w:space="0" w:color="auto"/>
      </w:divBdr>
    </w:div>
    <w:div w:id="1257129343">
      <w:bodyDiv w:val="1"/>
      <w:marLeft w:val="0"/>
      <w:marRight w:val="0"/>
      <w:marTop w:val="0"/>
      <w:marBottom w:val="0"/>
      <w:divBdr>
        <w:top w:val="none" w:sz="0" w:space="0" w:color="auto"/>
        <w:left w:val="none" w:sz="0" w:space="0" w:color="auto"/>
        <w:bottom w:val="none" w:sz="0" w:space="0" w:color="auto"/>
        <w:right w:val="none" w:sz="0" w:space="0" w:color="auto"/>
      </w:divBdr>
    </w:div>
    <w:div w:id="1463886767">
      <w:bodyDiv w:val="1"/>
      <w:marLeft w:val="0"/>
      <w:marRight w:val="0"/>
      <w:marTop w:val="0"/>
      <w:marBottom w:val="0"/>
      <w:divBdr>
        <w:top w:val="none" w:sz="0" w:space="0" w:color="auto"/>
        <w:left w:val="none" w:sz="0" w:space="0" w:color="auto"/>
        <w:bottom w:val="none" w:sz="0" w:space="0" w:color="auto"/>
        <w:right w:val="none" w:sz="0" w:space="0" w:color="auto"/>
      </w:divBdr>
    </w:div>
    <w:div w:id="1559123210">
      <w:bodyDiv w:val="1"/>
      <w:marLeft w:val="0"/>
      <w:marRight w:val="0"/>
      <w:marTop w:val="0"/>
      <w:marBottom w:val="0"/>
      <w:divBdr>
        <w:top w:val="none" w:sz="0" w:space="0" w:color="auto"/>
        <w:left w:val="none" w:sz="0" w:space="0" w:color="auto"/>
        <w:bottom w:val="none" w:sz="0" w:space="0" w:color="auto"/>
        <w:right w:val="none" w:sz="0" w:space="0" w:color="auto"/>
      </w:divBdr>
    </w:div>
    <w:div w:id="1666207234">
      <w:bodyDiv w:val="1"/>
      <w:marLeft w:val="0"/>
      <w:marRight w:val="0"/>
      <w:marTop w:val="0"/>
      <w:marBottom w:val="0"/>
      <w:divBdr>
        <w:top w:val="none" w:sz="0" w:space="0" w:color="auto"/>
        <w:left w:val="none" w:sz="0" w:space="0" w:color="auto"/>
        <w:bottom w:val="none" w:sz="0" w:space="0" w:color="auto"/>
        <w:right w:val="none" w:sz="0" w:space="0" w:color="auto"/>
      </w:divBdr>
    </w:div>
    <w:div w:id="1802111068">
      <w:bodyDiv w:val="1"/>
      <w:marLeft w:val="0"/>
      <w:marRight w:val="0"/>
      <w:marTop w:val="0"/>
      <w:marBottom w:val="0"/>
      <w:divBdr>
        <w:top w:val="none" w:sz="0" w:space="0" w:color="auto"/>
        <w:left w:val="none" w:sz="0" w:space="0" w:color="auto"/>
        <w:bottom w:val="none" w:sz="0" w:space="0" w:color="auto"/>
        <w:right w:val="none" w:sz="0" w:space="0" w:color="auto"/>
      </w:divBdr>
    </w:div>
    <w:div w:id="1811173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1.xml"/><Relationship Id="rId34"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image" Target="media/image10.jpeg"/><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image" Target="media/image6.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image" Target="media/image9.jpeg"/><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image" Target="media/image5.jpeg"/><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chart" Target="charts/chart9.xm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image" Target="media/image12.png"/></Relationships>
</file>

<file path=word/_rels/footer2.xml.rels><?xml version="1.0" encoding="UTF-8" standalone="yes"?>
<Relationships xmlns="http://schemas.openxmlformats.org/package/2006/relationships"><Relationship Id="rId1" Type="http://schemas.openxmlformats.org/officeDocument/2006/relationships/image" Target="media/image14.jpeg"/></Relationships>
</file>

<file path=word/_rels/header1.xml.rels><?xml version="1.0" encoding="UTF-8" standalone="yes"?>
<Relationships xmlns="http://schemas.openxmlformats.org/package/2006/relationships"><Relationship Id="rId1" Type="http://schemas.openxmlformats.org/officeDocument/2006/relationships/image" Target="media/image13.emf"/></Relationships>
</file>

<file path=word/charts/_rels/chart1.xml.rels><?xml version="1.0" encoding="UTF-8" standalone="yes"?>
<Relationships xmlns="http://schemas.openxmlformats.org/package/2006/relationships"><Relationship Id="rId1" Type="http://schemas.openxmlformats.org/officeDocument/2006/relationships/oleObject" Target="file:///E:\WORK\PROJECT\ID_CONGO_FCE\CARBON\GS2514%20Carbon%20Validation\third%20submission\GS2514_data_BL_MT_2016_10_3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G:\Desktop\FCE%20Data\Baseline\Baseline_Data_Qualitatif_09_29_2013.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G:\Desktop\FCE%20Data\Baseline\Baseline_Data_Qualitatif_09_29_2013.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G:\Desktop\FCE%20Data\Baseline\Baseline_Data_Qualitatif_09_29_2013.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G:\Desktop\FCE%20Data\Baseline\Baseline_Data_Qualitatif_09_29_2013.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G:\Desktop\FCE%20Data\Baseline\Baseline_Data_Qualitatif_09_29_2013.xlsx" TargetMode="External"/></Relationships>
</file>

<file path=word/charts/_rels/chart15.xml.rels><?xml version="1.0" encoding="UTF-8" standalone="yes"?>
<Relationships xmlns="http://schemas.openxmlformats.org/package/2006/relationships"><Relationship Id="rId3" Type="http://schemas.openxmlformats.org/officeDocument/2006/relationships/oleObject" Target="file:///G:\Desktop\FCE%20Data\Baseline\GS2514_KPT_Baseline_Data_2016_03_28.xlsx" TargetMode="External"/><Relationship Id="rId2" Type="http://schemas.microsoft.com/office/2011/relationships/chartColorStyle" Target="colors2.xml"/><Relationship Id="rId1" Type="http://schemas.microsoft.com/office/2011/relationships/chartStyle" Target="style2.xml"/></Relationships>
</file>

<file path=word/charts/_rels/chart16.xml.rels><?xml version="1.0" encoding="UTF-8" standalone="yes"?>
<Relationships xmlns="http://schemas.openxmlformats.org/package/2006/relationships"><Relationship Id="rId3" Type="http://schemas.openxmlformats.org/officeDocument/2006/relationships/oleObject" Target="file:///G:\Desktop\FCE%20Data\Baseline\GS2514_KPT_Baseline_Data_2016_03_28.xlsx" TargetMode="External"/><Relationship Id="rId2" Type="http://schemas.microsoft.com/office/2011/relationships/chartColorStyle" Target="colors3.xml"/><Relationship Id="rId1" Type="http://schemas.microsoft.com/office/2011/relationships/chartStyle" Target="style3.xml"/></Relationships>
</file>

<file path=word/charts/_rels/chart2.xml.rels><?xml version="1.0" encoding="UTF-8" standalone="yes"?>
<Relationships xmlns="http://schemas.openxmlformats.org/package/2006/relationships"><Relationship Id="rId3" Type="http://schemas.openxmlformats.org/officeDocument/2006/relationships/oleObject" Target="file:///E:\WORK\PROJECT\ID_CONGO_FCE\CARBON\GS2514%20Carbon%20Validation\third%20submission\GS2514_data_BL_MT_2016_10_31.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oleObject" Target="file:///G:\Desktop\FCE%20Data\Baseline\Baseline_Data_Qualitatif_09_29_201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Desktop\FCE%20Data\Baseline\Baseline_Data_Qualitatif_09_29_201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WORK\PROJECT\ID_CONGO_FCE\CARBON\GS2514%20Carbon%20Validation\third%20submission\GS2514_data_BL_MT_2016_10_3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Desktop\FCE%20Data\Baseline\Baseline_Data_Qualitatif_09_29_201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WORK\PROJECT\ID_CONGO_FCE\CARBON\GS2514%20Carbon%20Validation\third%20submission\GS2514_data_BL_MT_2016_10_3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G:\Desktop\FCE%20Data\Baseline\Baseline_Data_Qualitatif_09_29_2013.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WORK\PROJECT\ID_CONGO_FCE\CARBON\GS2514%20Carbon%20Validation\third%20submission\GS2514_data_BL_MT_2016_10_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Number of Adult Eq Eating</a:t>
            </a:r>
          </a:p>
        </c:rich>
      </c:tx>
      <c:overlay val="0"/>
    </c:title>
    <c:autoTitleDeleted val="0"/>
    <c:plotArea>
      <c:layout/>
      <c:barChart>
        <c:barDir val="col"/>
        <c:grouping val="clustered"/>
        <c:varyColors val="0"/>
        <c:ser>
          <c:idx val="0"/>
          <c:order val="0"/>
          <c:invertIfNegative val="0"/>
          <c:cat>
            <c:strRef>
              <c:f>'Baseline Survey CHARTS'!$AA$35:$AA$39</c:f>
              <c:strCache>
                <c:ptCount val="5"/>
                <c:pt idx="0">
                  <c:v>S1 HH Charcoal &amp; other</c:v>
                </c:pt>
                <c:pt idx="1">
                  <c:v>S2 HH firewood &amp; other</c:v>
                </c:pt>
                <c:pt idx="2">
                  <c:v>S3 HH fosiil fuel only</c:v>
                </c:pt>
                <c:pt idx="3">
                  <c:v>S4 RT Charcoal &amp; other</c:v>
                </c:pt>
                <c:pt idx="4">
                  <c:v>S5 RT firewood and other</c:v>
                </c:pt>
              </c:strCache>
            </c:strRef>
          </c:cat>
          <c:val>
            <c:numLit>
              <c:formatCode>General</c:formatCode>
              <c:ptCount val="5"/>
              <c:pt idx="0">
                <c:v>4.732565789473675</c:v>
              </c:pt>
              <c:pt idx="1">
                <c:v>4.6009090909090933</c:v>
              </c:pt>
              <c:pt idx="2">
                <c:v>4.1029702970297066</c:v>
              </c:pt>
              <c:pt idx="3">
                <c:v>34.960227272727273</c:v>
              </c:pt>
              <c:pt idx="4">
                <c:v>52.8125</c:v>
              </c:pt>
            </c:numLit>
          </c:val>
          <c:extLst>
            <c:ext xmlns:c16="http://schemas.microsoft.com/office/drawing/2014/chart" uri="{C3380CC4-5D6E-409C-BE32-E72D297353CC}">
              <c16:uniqueId val="{00000000-26B2-48D2-BBC7-5910CFDB13A9}"/>
            </c:ext>
          </c:extLst>
        </c:ser>
        <c:dLbls>
          <c:showLegendKey val="0"/>
          <c:showVal val="0"/>
          <c:showCatName val="0"/>
          <c:showSerName val="0"/>
          <c:showPercent val="0"/>
          <c:showBubbleSize val="0"/>
        </c:dLbls>
        <c:gapWidth val="150"/>
        <c:axId val="217583856"/>
        <c:axId val="217584416"/>
      </c:barChart>
      <c:catAx>
        <c:axId val="217583856"/>
        <c:scaling>
          <c:orientation val="minMax"/>
        </c:scaling>
        <c:delete val="0"/>
        <c:axPos val="b"/>
        <c:numFmt formatCode="General" sourceLinked="0"/>
        <c:majorTickMark val="out"/>
        <c:minorTickMark val="none"/>
        <c:tickLblPos val="nextTo"/>
        <c:crossAx val="217584416"/>
        <c:crosses val="autoZero"/>
        <c:auto val="1"/>
        <c:lblAlgn val="ctr"/>
        <c:lblOffset val="100"/>
        <c:noMultiLvlLbl val="0"/>
      </c:catAx>
      <c:valAx>
        <c:axId val="217584416"/>
        <c:scaling>
          <c:orientation val="minMax"/>
        </c:scaling>
        <c:delete val="0"/>
        <c:axPos val="l"/>
        <c:majorGridlines/>
        <c:minorGridlines/>
        <c:numFmt formatCode="0" sourceLinked="0"/>
        <c:majorTickMark val="out"/>
        <c:minorTickMark val="none"/>
        <c:tickLblPos val="nextTo"/>
        <c:crossAx val="217583856"/>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pPr>
            <a:r>
              <a:rPr lang="en-US" sz="1000" b="0"/>
              <a:t>Seasonal Fuel Variation for S1</a:t>
            </a:r>
          </a:p>
        </c:rich>
      </c:tx>
      <c:overlay val="0"/>
    </c:title>
    <c:autoTitleDeleted val="0"/>
    <c:plotArea>
      <c:layout/>
      <c:lineChart>
        <c:grouping val="standard"/>
        <c:varyColors val="0"/>
        <c:ser>
          <c:idx val="0"/>
          <c:order val="0"/>
          <c:tx>
            <c:v>Firewood</c:v>
          </c:tx>
          <c:marker>
            <c:symbol val="none"/>
          </c:marker>
          <c:cat>
            <c:strLit>
              <c:ptCount val="4"/>
              <c:pt idx="0">
                <c:v>Rainy Season</c:v>
              </c:pt>
              <c:pt idx="1">
                <c:v>Dry Season</c:v>
              </c:pt>
              <c:pt idx="2">
                <c:v>Small Rainy Season</c:v>
              </c:pt>
              <c:pt idx="3">
                <c:v>Small Dry Season</c:v>
              </c:pt>
            </c:strLit>
          </c:cat>
          <c:val>
            <c:numRef>
              <c:f>'Synthese Scenario'!$D$58:$D$59</c:f>
              <c:numCache>
                <c:formatCode>0.0%</c:formatCode>
                <c:ptCount val="2"/>
                <c:pt idx="0">
                  <c:v>-3.2894736842105261E-3</c:v>
                </c:pt>
                <c:pt idx="1">
                  <c:v>3.2894736842105261E-3</c:v>
                </c:pt>
              </c:numCache>
            </c:numRef>
          </c:val>
          <c:smooth val="0"/>
          <c:extLst>
            <c:ext xmlns:c16="http://schemas.microsoft.com/office/drawing/2014/chart" uri="{C3380CC4-5D6E-409C-BE32-E72D297353CC}">
              <c16:uniqueId val="{00000000-DB6A-4E04-93C1-EB86F8A24B9F}"/>
            </c:ext>
          </c:extLst>
        </c:ser>
        <c:ser>
          <c:idx val="1"/>
          <c:order val="1"/>
          <c:tx>
            <c:v>Charcoal</c:v>
          </c:tx>
          <c:marker>
            <c:symbol val="none"/>
          </c:marker>
          <c:val>
            <c:numRef>
              <c:f>'Synthese Scenario'!$D$62:$D$65</c:f>
              <c:numCache>
                <c:formatCode>0.0%</c:formatCode>
                <c:ptCount val="4"/>
                <c:pt idx="0">
                  <c:v>6.5789473684210523E-2</c:v>
                </c:pt>
                <c:pt idx="1">
                  <c:v>-6.9078947368421059E-2</c:v>
                </c:pt>
                <c:pt idx="2">
                  <c:v>5.921052631578947E-2</c:v>
                </c:pt>
                <c:pt idx="3">
                  <c:v>-5.2631578947368418E-2</c:v>
                </c:pt>
              </c:numCache>
            </c:numRef>
          </c:val>
          <c:smooth val="0"/>
          <c:extLst>
            <c:ext xmlns:c16="http://schemas.microsoft.com/office/drawing/2014/chart" uri="{C3380CC4-5D6E-409C-BE32-E72D297353CC}">
              <c16:uniqueId val="{00000001-DB6A-4E04-93C1-EB86F8A24B9F}"/>
            </c:ext>
          </c:extLst>
        </c:ser>
        <c:ser>
          <c:idx val="2"/>
          <c:order val="2"/>
          <c:tx>
            <c:v>Kerosene</c:v>
          </c:tx>
          <c:marker>
            <c:symbol val="none"/>
          </c:marker>
          <c:val>
            <c:numRef>
              <c:f>'Synthese Scenario'!$D$66:$D$69</c:f>
              <c:numCache>
                <c:formatCode>0.0%</c:formatCode>
                <c:ptCount val="4"/>
                <c:pt idx="0">
                  <c:v>-3.2894736842105261E-3</c:v>
                </c:pt>
                <c:pt idx="1">
                  <c:v>3.2894736842105261E-3</c:v>
                </c:pt>
                <c:pt idx="2">
                  <c:v>-3.2894736842105261E-3</c:v>
                </c:pt>
                <c:pt idx="3">
                  <c:v>-3.2894736842105261E-3</c:v>
                </c:pt>
              </c:numCache>
            </c:numRef>
          </c:val>
          <c:smooth val="0"/>
          <c:extLst>
            <c:ext xmlns:c16="http://schemas.microsoft.com/office/drawing/2014/chart" uri="{C3380CC4-5D6E-409C-BE32-E72D297353CC}">
              <c16:uniqueId val="{00000002-DB6A-4E04-93C1-EB86F8A24B9F}"/>
            </c:ext>
          </c:extLst>
        </c:ser>
        <c:ser>
          <c:idx val="3"/>
          <c:order val="3"/>
          <c:tx>
            <c:v>LPG</c:v>
          </c:tx>
          <c:marker>
            <c:symbol val="none"/>
          </c:marker>
          <c:val>
            <c:numRef>
              <c:f>'Synthese Scenario'!$D$70:$D$73</c:f>
              <c:numCache>
                <c:formatCode>0.0%</c:formatCode>
                <c:ptCount val="4"/>
                <c:pt idx="0">
                  <c:v>0</c:v>
                </c:pt>
                <c:pt idx="1">
                  <c:v>0</c:v>
                </c:pt>
                <c:pt idx="2">
                  <c:v>0</c:v>
                </c:pt>
                <c:pt idx="3">
                  <c:v>0</c:v>
                </c:pt>
              </c:numCache>
            </c:numRef>
          </c:val>
          <c:smooth val="0"/>
          <c:extLst>
            <c:ext xmlns:c16="http://schemas.microsoft.com/office/drawing/2014/chart" uri="{C3380CC4-5D6E-409C-BE32-E72D297353CC}">
              <c16:uniqueId val="{00000003-DB6A-4E04-93C1-EB86F8A24B9F}"/>
            </c:ext>
          </c:extLst>
        </c:ser>
        <c:dLbls>
          <c:showLegendKey val="0"/>
          <c:showVal val="0"/>
          <c:showCatName val="0"/>
          <c:showSerName val="0"/>
          <c:showPercent val="0"/>
          <c:showBubbleSize val="0"/>
        </c:dLbls>
        <c:smooth val="0"/>
        <c:axId val="256777776"/>
        <c:axId val="256778336"/>
      </c:lineChart>
      <c:catAx>
        <c:axId val="256777776"/>
        <c:scaling>
          <c:orientation val="minMax"/>
        </c:scaling>
        <c:delete val="0"/>
        <c:axPos val="b"/>
        <c:numFmt formatCode="General" sourceLinked="0"/>
        <c:majorTickMark val="out"/>
        <c:minorTickMark val="none"/>
        <c:tickLblPos val="nextTo"/>
        <c:crossAx val="256778336"/>
        <c:crosses val="autoZero"/>
        <c:auto val="1"/>
        <c:lblAlgn val="ctr"/>
        <c:lblOffset val="100"/>
        <c:noMultiLvlLbl val="0"/>
      </c:catAx>
      <c:valAx>
        <c:axId val="256778336"/>
        <c:scaling>
          <c:orientation val="minMax"/>
          <c:max val="1"/>
          <c:min val="-1"/>
        </c:scaling>
        <c:delete val="0"/>
        <c:axPos val="l"/>
        <c:majorGridlines/>
        <c:numFmt formatCode="0%" sourceLinked="0"/>
        <c:majorTickMark val="out"/>
        <c:minorTickMark val="none"/>
        <c:tickLblPos val="nextTo"/>
        <c:crossAx val="256777776"/>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pPr>
            <a:r>
              <a:rPr lang="en-US" sz="1000" b="0"/>
              <a:t>Seasonal Fuel Variation for S2</a:t>
            </a:r>
          </a:p>
        </c:rich>
      </c:tx>
      <c:overlay val="0"/>
    </c:title>
    <c:autoTitleDeleted val="0"/>
    <c:plotArea>
      <c:layout/>
      <c:lineChart>
        <c:grouping val="standard"/>
        <c:varyColors val="0"/>
        <c:ser>
          <c:idx val="0"/>
          <c:order val="0"/>
          <c:tx>
            <c:v>Firewood</c:v>
          </c:tx>
          <c:marker>
            <c:symbol val="none"/>
          </c:marker>
          <c:cat>
            <c:strLit>
              <c:ptCount val="4"/>
              <c:pt idx="0">
                <c:v>Rainy Season</c:v>
              </c:pt>
              <c:pt idx="1">
                <c:v>Dry Season</c:v>
              </c:pt>
              <c:pt idx="2">
                <c:v>Small Rainy Season</c:v>
              </c:pt>
              <c:pt idx="3">
                <c:v>Small Dry Season</c:v>
              </c:pt>
            </c:strLit>
          </c:cat>
          <c:val>
            <c:numRef>
              <c:f>'Synthese Scenario'!$E$58:$E$61</c:f>
              <c:numCache>
                <c:formatCode>0.0%</c:formatCode>
                <c:ptCount val="4"/>
                <c:pt idx="0">
                  <c:v>0.1</c:v>
                </c:pt>
                <c:pt idx="1">
                  <c:v>-0.1</c:v>
                </c:pt>
                <c:pt idx="2">
                  <c:v>0.1</c:v>
                </c:pt>
                <c:pt idx="3">
                  <c:v>-6.363636363636363E-2</c:v>
                </c:pt>
              </c:numCache>
            </c:numRef>
          </c:val>
          <c:smooth val="0"/>
          <c:extLst>
            <c:ext xmlns:c16="http://schemas.microsoft.com/office/drawing/2014/chart" uri="{C3380CC4-5D6E-409C-BE32-E72D297353CC}">
              <c16:uniqueId val="{00000000-8271-41A5-855C-1FDD1FF2716F}"/>
            </c:ext>
          </c:extLst>
        </c:ser>
        <c:ser>
          <c:idx val="1"/>
          <c:order val="1"/>
          <c:tx>
            <c:v>Charcoal</c:v>
          </c:tx>
          <c:marker>
            <c:symbol val="none"/>
          </c:marker>
          <c:val>
            <c:numRef>
              <c:f>'Synthese Scenario'!$E$62:$E$65</c:f>
              <c:numCache>
                <c:formatCode>0.0%</c:formatCode>
                <c:ptCount val="4"/>
                <c:pt idx="0">
                  <c:v>0</c:v>
                </c:pt>
                <c:pt idx="1">
                  <c:v>0</c:v>
                </c:pt>
                <c:pt idx="2">
                  <c:v>0</c:v>
                </c:pt>
                <c:pt idx="3">
                  <c:v>0</c:v>
                </c:pt>
              </c:numCache>
            </c:numRef>
          </c:val>
          <c:smooth val="0"/>
          <c:extLst>
            <c:ext xmlns:c16="http://schemas.microsoft.com/office/drawing/2014/chart" uri="{C3380CC4-5D6E-409C-BE32-E72D297353CC}">
              <c16:uniqueId val="{00000001-8271-41A5-855C-1FDD1FF2716F}"/>
            </c:ext>
          </c:extLst>
        </c:ser>
        <c:ser>
          <c:idx val="2"/>
          <c:order val="2"/>
          <c:tx>
            <c:v>Kerosene</c:v>
          </c:tx>
          <c:marker>
            <c:symbol val="none"/>
          </c:marker>
          <c:val>
            <c:numRef>
              <c:f>'Synthese Scenario'!$E$66:$E$69</c:f>
              <c:numCache>
                <c:formatCode>0.0%</c:formatCode>
                <c:ptCount val="4"/>
                <c:pt idx="0">
                  <c:v>0</c:v>
                </c:pt>
                <c:pt idx="1">
                  <c:v>0</c:v>
                </c:pt>
                <c:pt idx="2">
                  <c:v>0</c:v>
                </c:pt>
                <c:pt idx="3">
                  <c:v>0</c:v>
                </c:pt>
              </c:numCache>
            </c:numRef>
          </c:val>
          <c:smooth val="0"/>
          <c:extLst>
            <c:ext xmlns:c16="http://schemas.microsoft.com/office/drawing/2014/chart" uri="{C3380CC4-5D6E-409C-BE32-E72D297353CC}">
              <c16:uniqueId val="{00000002-8271-41A5-855C-1FDD1FF2716F}"/>
            </c:ext>
          </c:extLst>
        </c:ser>
        <c:ser>
          <c:idx val="3"/>
          <c:order val="3"/>
          <c:tx>
            <c:v>LPG</c:v>
          </c:tx>
          <c:marker>
            <c:symbol val="none"/>
          </c:marker>
          <c:val>
            <c:numRef>
              <c:f>'Synthese Scenario'!$E$70:$E$73</c:f>
              <c:numCache>
                <c:formatCode>0.0%</c:formatCode>
                <c:ptCount val="4"/>
                <c:pt idx="0">
                  <c:v>0</c:v>
                </c:pt>
                <c:pt idx="1">
                  <c:v>0</c:v>
                </c:pt>
                <c:pt idx="2">
                  <c:v>0</c:v>
                </c:pt>
                <c:pt idx="3">
                  <c:v>0</c:v>
                </c:pt>
              </c:numCache>
            </c:numRef>
          </c:val>
          <c:smooth val="0"/>
          <c:extLst>
            <c:ext xmlns:c16="http://schemas.microsoft.com/office/drawing/2014/chart" uri="{C3380CC4-5D6E-409C-BE32-E72D297353CC}">
              <c16:uniqueId val="{00000003-8271-41A5-855C-1FDD1FF2716F}"/>
            </c:ext>
          </c:extLst>
        </c:ser>
        <c:dLbls>
          <c:showLegendKey val="0"/>
          <c:showVal val="0"/>
          <c:showCatName val="0"/>
          <c:showSerName val="0"/>
          <c:showPercent val="0"/>
          <c:showBubbleSize val="0"/>
        </c:dLbls>
        <c:smooth val="0"/>
        <c:axId val="256782256"/>
        <c:axId val="256782816"/>
      </c:lineChart>
      <c:catAx>
        <c:axId val="256782256"/>
        <c:scaling>
          <c:orientation val="minMax"/>
        </c:scaling>
        <c:delete val="0"/>
        <c:axPos val="b"/>
        <c:numFmt formatCode="General" sourceLinked="0"/>
        <c:majorTickMark val="out"/>
        <c:minorTickMark val="none"/>
        <c:tickLblPos val="nextTo"/>
        <c:crossAx val="256782816"/>
        <c:crosses val="autoZero"/>
        <c:auto val="1"/>
        <c:lblAlgn val="ctr"/>
        <c:lblOffset val="100"/>
        <c:noMultiLvlLbl val="0"/>
      </c:catAx>
      <c:valAx>
        <c:axId val="256782816"/>
        <c:scaling>
          <c:orientation val="minMax"/>
          <c:max val="1"/>
          <c:min val="-1"/>
        </c:scaling>
        <c:delete val="0"/>
        <c:axPos val="l"/>
        <c:majorGridlines/>
        <c:numFmt formatCode="0%" sourceLinked="0"/>
        <c:majorTickMark val="out"/>
        <c:minorTickMark val="none"/>
        <c:tickLblPos val="nextTo"/>
        <c:crossAx val="256782256"/>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pPr>
            <a:r>
              <a:rPr lang="en-US" sz="1000" b="0"/>
              <a:t>Seasonal Fuel Variation for S3</a:t>
            </a:r>
          </a:p>
        </c:rich>
      </c:tx>
      <c:layout>
        <c:manualLayout>
          <c:xMode val="edge"/>
          <c:yMode val="edge"/>
          <c:x val="0.15621980676328504"/>
          <c:y val="3.4722222222222224E-2"/>
        </c:manualLayout>
      </c:layout>
      <c:overlay val="0"/>
    </c:title>
    <c:autoTitleDeleted val="0"/>
    <c:plotArea>
      <c:layout/>
      <c:lineChart>
        <c:grouping val="standard"/>
        <c:varyColors val="0"/>
        <c:ser>
          <c:idx val="0"/>
          <c:order val="0"/>
          <c:tx>
            <c:v>Firewood</c:v>
          </c:tx>
          <c:marker>
            <c:symbol val="none"/>
          </c:marker>
          <c:cat>
            <c:strLit>
              <c:ptCount val="4"/>
              <c:pt idx="0">
                <c:v>Rainy Season</c:v>
              </c:pt>
              <c:pt idx="1">
                <c:v>Dry Season</c:v>
              </c:pt>
              <c:pt idx="2">
                <c:v>Small Rainy Season</c:v>
              </c:pt>
              <c:pt idx="3">
                <c:v>Small Dry Season</c:v>
              </c:pt>
            </c:strLit>
          </c:cat>
          <c:val>
            <c:numRef>
              <c:f>'Synthese Scenario'!$F$58:$F$61</c:f>
              <c:numCache>
                <c:formatCode>0.0%</c:formatCode>
                <c:ptCount val="4"/>
                <c:pt idx="0">
                  <c:v>0</c:v>
                </c:pt>
                <c:pt idx="1">
                  <c:v>0</c:v>
                </c:pt>
                <c:pt idx="2">
                  <c:v>0</c:v>
                </c:pt>
                <c:pt idx="3">
                  <c:v>0</c:v>
                </c:pt>
              </c:numCache>
            </c:numRef>
          </c:val>
          <c:smooth val="0"/>
          <c:extLst>
            <c:ext xmlns:c16="http://schemas.microsoft.com/office/drawing/2014/chart" uri="{C3380CC4-5D6E-409C-BE32-E72D297353CC}">
              <c16:uniqueId val="{00000000-7B72-4278-8C7A-C2129EA8F171}"/>
            </c:ext>
          </c:extLst>
        </c:ser>
        <c:ser>
          <c:idx val="1"/>
          <c:order val="1"/>
          <c:tx>
            <c:v>Charcoal</c:v>
          </c:tx>
          <c:marker>
            <c:symbol val="none"/>
          </c:marker>
          <c:val>
            <c:numRef>
              <c:f>'Synthese Scenario'!$F$62:$F$65</c:f>
              <c:numCache>
                <c:formatCode>0.0%</c:formatCode>
                <c:ptCount val="4"/>
                <c:pt idx="0">
                  <c:v>0</c:v>
                </c:pt>
                <c:pt idx="1">
                  <c:v>0</c:v>
                </c:pt>
                <c:pt idx="2">
                  <c:v>0</c:v>
                </c:pt>
                <c:pt idx="3">
                  <c:v>0</c:v>
                </c:pt>
              </c:numCache>
            </c:numRef>
          </c:val>
          <c:smooth val="0"/>
          <c:extLst>
            <c:ext xmlns:c16="http://schemas.microsoft.com/office/drawing/2014/chart" uri="{C3380CC4-5D6E-409C-BE32-E72D297353CC}">
              <c16:uniqueId val="{00000001-7B72-4278-8C7A-C2129EA8F171}"/>
            </c:ext>
          </c:extLst>
        </c:ser>
        <c:ser>
          <c:idx val="2"/>
          <c:order val="2"/>
          <c:tx>
            <c:v>Kerosene</c:v>
          </c:tx>
          <c:marker>
            <c:symbol val="none"/>
          </c:marker>
          <c:val>
            <c:numRef>
              <c:f>'Synthese Scenario'!$F$66:$F$69</c:f>
              <c:numCache>
                <c:formatCode>0.0%</c:formatCode>
                <c:ptCount val="4"/>
                <c:pt idx="0">
                  <c:v>0</c:v>
                </c:pt>
                <c:pt idx="1">
                  <c:v>0</c:v>
                </c:pt>
                <c:pt idx="2">
                  <c:v>0</c:v>
                </c:pt>
                <c:pt idx="3">
                  <c:v>0</c:v>
                </c:pt>
              </c:numCache>
            </c:numRef>
          </c:val>
          <c:smooth val="0"/>
          <c:extLst>
            <c:ext xmlns:c16="http://schemas.microsoft.com/office/drawing/2014/chart" uri="{C3380CC4-5D6E-409C-BE32-E72D297353CC}">
              <c16:uniqueId val="{00000002-7B72-4278-8C7A-C2129EA8F171}"/>
            </c:ext>
          </c:extLst>
        </c:ser>
        <c:ser>
          <c:idx val="3"/>
          <c:order val="3"/>
          <c:tx>
            <c:v>LPG</c:v>
          </c:tx>
          <c:marker>
            <c:symbol val="none"/>
          </c:marker>
          <c:val>
            <c:numRef>
              <c:f>'Synthese Scenario'!$F$70:$F$73</c:f>
              <c:numCache>
                <c:formatCode>0.0%</c:formatCode>
                <c:ptCount val="4"/>
                <c:pt idx="0">
                  <c:v>0</c:v>
                </c:pt>
                <c:pt idx="1">
                  <c:v>0</c:v>
                </c:pt>
                <c:pt idx="2">
                  <c:v>0</c:v>
                </c:pt>
                <c:pt idx="3">
                  <c:v>0</c:v>
                </c:pt>
              </c:numCache>
            </c:numRef>
          </c:val>
          <c:smooth val="0"/>
          <c:extLst>
            <c:ext xmlns:c16="http://schemas.microsoft.com/office/drawing/2014/chart" uri="{C3380CC4-5D6E-409C-BE32-E72D297353CC}">
              <c16:uniqueId val="{00000003-7B72-4278-8C7A-C2129EA8F171}"/>
            </c:ext>
          </c:extLst>
        </c:ser>
        <c:dLbls>
          <c:showLegendKey val="0"/>
          <c:showVal val="0"/>
          <c:showCatName val="0"/>
          <c:showSerName val="0"/>
          <c:showPercent val="0"/>
          <c:showBubbleSize val="0"/>
        </c:dLbls>
        <c:smooth val="0"/>
        <c:axId val="256618944"/>
        <c:axId val="256619504"/>
      </c:lineChart>
      <c:catAx>
        <c:axId val="256618944"/>
        <c:scaling>
          <c:orientation val="minMax"/>
        </c:scaling>
        <c:delete val="0"/>
        <c:axPos val="b"/>
        <c:numFmt formatCode="General" sourceLinked="0"/>
        <c:majorTickMark val="out"/>
        <c:minorTickMark val="none"/>
        <c:tickLblPos val="nextTo"/>
        <c:crossAx val="256619504"/>
        <c:crosses val="autoZero"/>
        <c:auto val="1"/>
        <c:lblAlgn val="ctr"/>
        <c:lblOffset val="100"/>
        <c:noMultiLvlLbl val="0"/>
      </c:catAx>
      <c:valAx>
        <c:axId val="256619504"/>
        <c:scaling>
          <c:orientation val="minMax"/>
          <c:max val="1"/>
          <c:min val="-1"/>
        </c:scaling>
        <c:delete val="0"/>
        <c:axPos val="l"/>
        <c:majorGridlines/>
        <c:numFmt formatCode="0%" sourceLinked="0"/>
        <c:majorTickMark val="out"/>
        <c:minorTickMark val="none"/>
        <c:tickLblPos val="nextTo"/>
        <c:crossAx val="256618944"/>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pPr>
            <a:r>
              <a:rPr lang="en-US" sz="1000" b="0"/>
              <a:t>Seasonal Fuel Variation for S4</a:t>
            </a:r>
          </a:p>
        </c:rich>
      </c:tx>
      <c:overlay val="0"/>
    </c:title>
    <c:autoTitleDeleted val="0"/>
    <c:plotArea>
      <c:layout/>
      <c:lineChart>
        <c:grouping val="standard"/>
        <c:varyColors val="0"/>
        <c:ser>
          <c:idx val="0"/>
          <c:order val="0"/>
          <c:tx>
            <c:v>Firewood</c:v>
          </c:tx>
          <c:marker>
            <c:symbol val="none"/>
          </c:marker>
          <c:cat>
            <c:strLit>
              <c:ptCount val="4"/>
              <c:pt idx="0">
                <c:v>Rainy Season</c:v>
              </c:pt>
              <c:pt idx="1">
                <c:v>Dry Season</c:v>
              </c:pt>
              <c:pt idx="2">
                <c:v>Small Rainy Season</c:v>
              </c:pt>
              <c:pt idx="3">
                <c:v>Small Dry Season</c:v>
              </c:pt>
            </c:strLit>
          </c:cat>
          <c:val>
            <c:numRef>
              <c:f>'Synthese Scenario'!$G$58:$G$61</c:f>
              <c:numCache>
                <c:formatCode>0.0%</c:formatCode>
                <c:ptCount val="4"/>
                <c:pt idx="0">
                  <c:v>0</c:v>
                </c:pt>
                <c:pt idx="1">
                  <c:v>-1.1363636363636364E-2</c:v>
                </c:pt>
                <c:pt idx="2">
                  <c:v>1.1363636363636364E-2</c:v>
                </c:pt>
                <c:pt idx="3">
                  <c:v>-1.1363636363636364E-2</c:v>
                </c:pt>
              </c:numCache>
            </c:numRef>
          </c:val>
          <c:smooth val="0"/>
          <c:extLst>
            <c:ext xmlns:c16="http://schemas.microsoft.com/office/drawing/2014/chart" uri="{C3380CC4-5D6E-409C-BE32-E72D297353CC}">
              <c16:uniqueId val="{00000000-32A2-4E01-BAC6-D577992368AE}"/>
            </c:ext>
          </c:extLst>
        </c:ser>
        <c:ser>
          <c:idx val="1"/>
          <c:order val="1"/>
          <c:tx>
            <c:v>Charcoal</c:v>
          </c:tx>
          <c:marker>
            <c:symbol val="none"/>
          </c:marker>
          <c:val>
            <c:numRef>
              <c:f>'Synthese Scenario'!$G$62:$G$65</c:f>
              <c:numCache>
                <c:formatCode>0.0%</c:formatCode>
                <c:ptCount val="4"/>
                <c:pt idx="0">
                  <c:v>0.10227272727272728</c:v>
                </c:pt>
                <c:pt idx="1">
                  <c:v>-0.10227272727272728</c:v>
                </c:pt>
                <c:pt idx="2">
                  <c:v>9.0909090909090912E-2</c:v>
                </c:pt>
                <c:pt idx="3">
                  <c:v>-1.1363636363636364E-2</c:v>
                </c:pt>
              </c:numCache>
            </c:numRef>
          </c:val>
          <c:smooth val="0"/>
          <c:extLst>
            <c:ext xmlns:c16="http://schemas.microsoft.com/office/drawing/2014/chart" uri="{C3380CC4-5D6E-409C-BE32-E72D297353CC}">
              <c16:uniqueId val="{00000001-32A2-4E01-BAC6-D577992368AE}"/>
            </c:ext>
          </c:extLst>
        </c:ser>
        <c:ser>
          <c:idx val="2"/>
          <c:order val="2"/>
          <c:tx>
            <c:v>Kerosene</c:v>
          </c:tx>
          <c:marker>
            <c:symbol val="none"/>
          </c:marker>
          <c:val>
            <c:numRef>
              <c:f>'Synthese Scenario'!$G$66:$G$69</c:f>
              <c:numCache>
                <c:formatCode>0.0%</c:formatCode>
                <c:ptCount val="4"/>
                <c:pt idx="0">
                  <c:v>0</c:v>
                </c:pt>
                <c:pt idx="1">
                  <c:v>0</c:v>
                </c:pt>
                <c:pt idx="2">
                  <c:v>0</c:v>
                </c:pt>
                <c:pt idx="3">
                  <c:v>0</c:v>
                </c:pt>
              </c:numCache>
            </c:numRef>
          </c:val>
          <c:smooth val="0"/>
          <c:extLst>
            <c:ext xmlns:c16="http://schemas.microsoft.com/office/drawing/2014/chart" uri="{C3380CC4-5D6E-409C-BE32-E72D297353CC}">
              <c16:uniqueId val="{00000002-32A2-4E01-BAC6-D577992368AE}"/>
            </c:ext>
          </c:extLst>
        </c:ser>
        <c:ser>
          <c:idx val="3"/>
          <c:order val="3"/>
          <c:tx>
            <c:v>LPG</c:v>
          </c:tx>
          <c:marker>
            <c:symbol val="none"/>
          </c:marker>
          <c:val>
            <c:numRef>
              <c:f>'Synthese Scenario'!$G$70:$G$73</c:f>
              <c:numCache>
                <c:formatCode>0.0%</c:formatCode>
                <c:ptCount val="4"/>
                <c:pt idx="0">
                  <c:v>0</c:v>
                </c:pt>
                <c:pt idx="1">
                  <c:v>0</c:v>
                </c:pt>
                <c:pt idx="2">
                  <c:v>0</c:v>
                </c:pt>
                <c:pt idx="3">
                  <c:v>0</c:v>
                </c:pt>
              </c:numCache>
            </c:numRef>
          </c:val>
          <c:smooth val="0"/>
          <c:extLst>
            <c:ext xmlns:c16="http://schemas.microsoft.com/office/drawing/2014/chart" uri="{C3380CC4-5D6E-409C-BE32-E72D297353CC}">
              <c16:uniqueId val="{00000003-32A2-4E01-BAC6-D577992368AE}"/>
            </c:ext>
          </c:extLst>
        </c:ser>
        <c:dLbls>
          <c:showLegendKey val="0"/>
          <c:showVal val="0"/>
          <c:showCatName val="0"/>
          <c:showSerName val="0"/>
          <c:showPercent val="0"/>
          <c:showBubbleSize val="0"/>
        </c:dLbls>
        <c:smooth val="0"/>
        <c:axId val="256623424"/>
        <c:axId val="256623984"/>
      </c:lineChart>
      <c:catAx>
        <c:axId val="256623424"/>
        <c:scaling>
          <c:orientation val="minMax"/>
        </c:scaling>
        <c:delete val="0"/>
        <c:axPos val="b"/>
        <c:numFmt formatCode="General" sourceLinked="0"/>
        <c:majorTickMark val="out"/>
        <c:minorTickMark val="none"/>
        <c:tickLblPos val="nextTo"/>
        <c:crossAx val="256623984"/>
        <c:crosses val="autoZero"/>
        <c:auto val="1"/>
        <c:lblAlgn val="ctr"/>
        <c:lblOffset val="100"/>
        <c:noMultiLvlLbl val="0"/>
      </c:catAx>
      <c:valAx>
        <c:axId val="256623984"/>
        <c:scaling>
          <c:orientation val="minMax"/>
          <c:max val="1"/>
          <c:min val="-1"/>
        </c:scaling>
        <c:delete val="0"/>
        <c:axPos val="l"/>
        <c:majorGridlines/>
        <c:numFmt formatCode="0%" sourceLinked="0"/>
        <c:majorTickMark val="out"/>
        <c:minorTickMark val="none"/>
        <c:tickLblPos val="nextTo"/>
        <c:crossAx val="256623424"/>
        <c:crosses val="autoZero"/>
        <c:crossBetween val="between"/>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pPr>
            <a:r>
              <a:rPr lang="en-US" sz="1000" b="0"/>
              <a:t>Seasonal Fuel Variation for S5</a:t>
            </a:r>
          </a:p>
        </c:rich>
      </c:tx>
      <c:overlay val="0"/>
    </c:title>
    <c:autoTitleDeleted val="0"/>
    <c:plotArea>
      <c:layout/>
      <c:lineChart>
        <c:grouping val="standard"/>
        <c:varyColors val="0"/>
        <c:ser>
          <c:idx val="0"/>
          <c:order val="0"/>
          <c:tx>
            <c:v>Firewood</c:v>
          </c:tx>
          <c:marker>
            <c:symbol val="none"/>
          </c:marker>
          <c:cat>
            <c:strLit>
              <c:ptCount val="4"/>
              <c:pt idx="0">
                <c:v>Rainy Season</c:v>
              </c:pt>
              <c:pt idx="1">
                <c:v>Dry Season</c:v>
              </c:pt>
              <c:pt idx="2">
                <c:v>Small Rainy Season</c:v>
              </c:pt>
              <c:pt idx="3">
                <c:v>Small Dry Season</c:v>
              </c:pt>
            </c:strLit>
          </c:cat>
          <c:val>
            <c:numRef>
              <c:f>'Synthese Scenario'!$H$58:$H$61</c:f>
              <c:numCache>
                <c:formatCode>0%</c:formatCode>
                <c:ptCount val="4"/>
                <c:pt idx="0">
                  <c:v>0.125</c:v>
                </c:pt>
                <c:pt idx="1">
                  <c:v>-0.1875</c:v>
                </c:pt>
                <c:pt idx="2">
                  <c:v>0.125</c:v>
                </c:pt>
                <c:pt idx="3">
                  <c:v>-6.25E-2</c:v>
                </c:pt>
              </c:numCache>
            </c:numRef>
          </c:val>
          <c:smooth val="0"/>
          <c:extLst>
            <c:ext xmlns:c16="http://schemas.microsoft.com/office/drawing/2014/chart" uri="{C3380CC4-5D6E-409C-BE32-E72D297353CC}">
              <c16:uniqueId val="{00000000-39F5-433A-955E-FC86564D14FA}"/>
            </c:ext>
          </c:extLst>
        </c:ser>
        <c:ser>
          <c:idx val="1"/>
          <c:order val="1"/>
          <c:tx>
            <c:v>Charcoal</c:v>
          </c:tx>
          <c:marker>
            <c:symbol val="none"/>
          </c:marker>
          <c:val>
            <c:numRef>
              <c:f>'Synthese Scenario'!$H$62:$H$65</c:f>
              <c:numCache>
                <c:formatCode>0%</c:formatCode>
                <c:ptCount val="4"/>
                <c:pt idx="0">
                  <c:v>0</c:v>
                </c:pt>
                <c:pt idx="1">
                  <c:v>0</c:v>
                </c:pt>
                <c:pt idx="2">
                  <c:v>0</c:v>
                </c:pt>
                <c:pt idx="3">
                  <c:v>0</c:v>
                </c:pt>
              </c:numCache>
            </c:numRef>
          </c:val>
          <c:smooth val="0"/>
          <c:extLst>
            <c:ext xmlns:c16="http://schemas.microsoft.com/office/drawing/2014/chart" uri="{C3380CC4-5D6E-409C-BE32-E72D297353CC}">
              <c16:uniqueId val="{00000001-39F5-433A-955E-FC86564D14FA}"/>
            </c:ext>
          </c:extLst>
        </c:ser>
        <c:ser>
          <c:idx val="2"/>
          <c:order val="2"/>
          <c:tx>
            <c:v>Kerosene</c:v>
          </c:tx>
          <c:marker>
            <c:symbol val="none"/>
          </c:marker>
          <c:val>
            <c:numRef>
              <c:f>'Synthese Scenario'!$H$66:$H$69</c:f>
              <c:numCache>
                <c:formatCode>0%</c:formatCode>
                <c:ptCount val="4"/>
                <c:pt idx="0">
                  <c:v>0</c:v>
                </c:pt>
                <c:pt idx="1">
                  <c:v>0</c:v>
                </c:pt>
                <c:pt idx="2">
                  <c:v>0</c:v>
                </c:pt>
                <c:pt idx="3">
                  <c:v>0</c:v>
                </c:pt>
              </c:numCache>
            </c:numRef>
          </c:val>
          <c:smooth val="0"/>
          <c:extLst>
            <c:ext xmlns:c16="http://schemas.microsoft.com/office/drawing/2014/chart" uri="{C3380CC4-5D6E-409C-BE32-E72D297353CC}">
              <c16:uniqueId val="{00000002-39F5-433A-955E-FC86564D14FA}"/>
            </c:ext>
          </c:extLst>
        </c:ser>
        <c:ser>
          <c:idx val="3"/>
          <c:order val="3"/>
          <c:tx>
            <c:v>LPG</c:v>
          </c:tx>
          <c:marker>
            <c:symbol val="none"/>
          </c:marker>
          <c:val>
            <c:numRef>
              <c:f>'Synthese Scenario'!$H$70:$H$73</c:f>
              <c:numCache>
                <c:formatCode>0%</c:formatCode>
                <c:ptCount val="4"/>
                <c:pt idx="0">
                  <c:v>0</c:v>
                </c:pt>
                <c:pt idx="1">
                  <c:v>0</c:v>
                </c:pt>
                <c:pt idx="2">
                  <c:v>0</c:v>
                </c:pt>
                <c:pt idx="3">
                  <c:v>0</c:v>
                </c:pt>
              </c:numCache>
            </c:numRef>
          </c:val>
          <c:smooth val="0"/>
          <c:extLst>
            <c:ext xmlns:c16="http://schemas.microsoft.com/office/drawing/2014/chart" uri="{C3380CC4-5D6E-409C-BE32-E72D297353CC}">
              <c16:uniqueId val="{00000003-39F5-433A-955E-FC86564D14FA}"/>
            </c:ext>
          </c:extLst>
        </c:ser>
        <c:dLbls>
          <c:showLegendKey val="0"/>
          <c:showVal val="0"/>
          <c:showCatName val="0"/>
          <c:showSerName val="0"/>
          <c:showPercent val="0"/>
          <c:showBubbleSize val="0"/>
        </c:dLbls>
        <c:smooth val="0"/>
        <c:axId val="256627904"/>
        <c:axId val="256628464"/>
      </c:lineChart>
      <c:catAx>
        <c:axId val="256627904"/>
        <c:scaling>
          <c:orientation val="minMax"/>
        </c:scaling>
        <c:delete val="0"/>
        <c:axPos val="b"/>
        <c:numFmt formatCode="General" sourceLinked="0"/>
        <c:majorTickMark val="out"/>
        <c:minorTickMark val="none"/>
        <c:tickLblPos val="nextTo"/>
        <c:crossAx val="256628464"/>
        <c:crosses val="autoZero"/>
        <c:auto val="1"/>
        <c:lblAlgn val="ctr"/>
        <c:lblOffset val="100"/>
        <c:noMultiLvlLbl val="0"/>
      </c:catAx>
      <c:valAx>
        <c:axId val="256628464"/>
        <c:scaling>
          <c:orientation val="minMax"/>
          <c:max val="1"/>
          <c:min val="-1"/>
        </c:scaling>
        <c:delete val="0"/>
        <c:axPos val="l"/>
        <c:majorGridlines/>
        <c:numFmt formatCode="0%" sourceLinked="1"/>
        <c:majorTickMark val="out"/>
        <c:minorTickMark val="none"/>
        <c:tickLblPos val="nextTo"/>
        <c:crossAx val="256627904"/>
        <c:crosses val="autoZero"/>
        <c:crossBetween val="between"/>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Fuel consumption</a:t>
            </a:r>
            <a:r>
              <a:rPr lang="en-US" baseline="0"/>
              <a:t> for households from Baseline KPT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'Famille S2-3 Analysis Cleaned'!$P$380</c:f>
              <c:strCache>
                <c:ptCount val="1"/>
                <c:pt idx="0">
                  <c:v>firewood</c:v>
                </c:pt>
              </c:strCache>
            </c:strRef>
          </c:tx>
          <c:spPr>
            <a:solidFill>
              <a:schemeClr val="accent1"/>
            </a:solidFill>
            <a:ln>
              <a:noFill/>
            </a:ln>
            <a:effectLst/>
          </c:spPr>
          <c:invertIfNegative val="0"/>
          <c:cat>
            <c:strRef>
              <c:f>'Famille S2-3 Analysis Cleaned'!$O$381:$O$382</c:f>
              <c:strCache>
                <c:ptCount val="2"/>
                <c:pt idx="0">
                  <c:v>Scenario 2</c:v>
                </c:pt>
                <c:pt idx="1">
                  <c:v>Scenario 3</c:v>
                </c:pt>
              </c:strCache>
            </c:strRef>
          </c:cat>
          <c:val>
            <c:numRef>
              <c:f>'Famille S2-3 Analysis Cleaned'!$P$381:$P$382</c:f>
              <c:numCache>
                <c:formatCode>0.00</c:formatCode>
                <c:ptCount val="2"/>
                <c:pt idx="0">
                  <c:v>0</c:v>
                </c:pt>
                <c:pt idx="1">
                  <c:v>0.72981627075632916</c:v>
                </c:pt>
              </c:numCache>
            </c:numRef>
          </c:val>
          <c:extLst>
            <c:ext xmlns:c16="http://schemas.microsoft.com/office/drawing/2014/chart" uri="{C3380CC4-5D6E-409C-BE32-E72D297353CC}">
              <c16:uniqueId val="{00000000-77B5-4631-B57B-DE19BEC235E9}"/>
            </c:ext>
          </c:extLst>
        </c:ser>
        <c:ser>
          <c:idx val="1"/>
          <c:order val="1"/>
          <c:tx>
            <c:strRef>
              <c:f>'Famille S2-3 Analysis Cleaned'!$Q$380</c:f>
              <c:strCache>
                <c:ptCount val="1"/>
                <c:pt idx="0">
                  <c:v>charcoal</c:v>
                </c:pt>
              </c:strCache>
            </c:strRef>
          </c:tx>
          <c:spPr>
            <a:solidFill>
              <a:schemeClr val="accent2"/>
            </a:solidFill>
            <a:ln>
              <a:noFill/>
            </a:ln>
            <a:effectLst/>
          </c:spPr>
          <c:invertIfNegative val="0"/>
          <c:cat>
            <c:strRef>
              <c:f>'Famille S2-3 Analysis Cleaned'!$O$381:$O$382</c:f>
              <c:strCache>
                <c:ptCount val="2"/>
                <c:pt idx="0">
                  <c:v>Scenario 2</c:v>
                </c:pt>
                <c:pt idx="1">
                  <c:v>Scenario 3</c:v>
                </c:pt>
              </c:strCache>
            </c:strRef>
          </c:cat>
          <c:val>
            <c:numRef>
              <c:f>'Famille S2-3 Analysis Cleaned'!$Q$381:$Q$382</c:f>
              <c:numCache>
                <c:formatCode>0.00</c:formatCode>
                <c:ptCount val="2"/>
                <c:pt idx="0">
                  <c:v>0.28493684960041621</c:v>
                </c:pt>
                <c:pt idx="1">
                  <c:v>0</c:v>
                </c:pt>
              </c:numCache>
            </c:numRef>
          </c:val>
          <c:extLst>
            <c:ext xmlns:c16="http://schemas.microsoft.com/office/drawing/2014/chart" uri="{C3380CC4-5D6E-409C-BE32-E72D297353CC}">
              <c16:uniqueId val="{00000001-77B5-4631-B57B-DE19BEC235E9}"/>
            </c:ext>
          </c:extLst>
        </c:ser>
        <c:ser>
          <c:idx val="2"/>
          <c:order val="2"/>
          <c:tx>
            <c:strRef>
              <c:f>'Famille S2-3 Analysis Cleaned'!$R$380</c:f>
              <c:strCache>
                <c:ptCount val="1"/>
                <c:pt idx="0">
                  <c:v>kerosene</c:v>
                </c:pt>
              </c:strCache>
            </c:strRef>
          </c:tx>
          <c:spPr>
            <a:solidFill>
              <a:schemeClr val="accent3"/>
            </a:solidFill>
            <a:ln>
              <a:noFill/>
            </a:ln>
            <a:effectLst/>
          </c:spPr>
          <c:invertIfNegative val="0"/>
          <c:cat>
            <c:strRef>
              <c:f>'Famille S2-3 Analysis Cleaned'!$O$381:$O$382</c:f>
              <c:strCache>
                <c:ptCount val="2"/>
                <c:pt idx="0">
                  <c:v>Scenario 2</c:v>
                </c:pt>
                <c:pt idx="1">
                  <c:v>Scenario 3</c:v>
                </c:pt>
              </c:strCache>
            </c:strRef>
          </c:cat>
          <c:val>
            <c:numRef>
              <c:f>'Famille S2-3 Analysis Cleaned'!$R$381:$R$382</c:f>
              <c:numCache>
                <c:formatCode>0.00</c:formatCode>
                <c:ptCount val="2"/>
                <c:pt idx="0">
                  <c:v>0</c:v>
                </c:pt>
                <c:pt idx="1">
                  <c:v>0</c:v>
                </c:pt>
              </c:numCache>
            </c:numRef>
          </c:val>
          <c:extLst>
            <c:ext xmlns:c16="http://schemas.microsoft.com/office/drawing/2014/chart" uri="{C3380CC4-5D6E-409C-BE32-E72D297353CC}">
              <c16:uniqueId val="{00000002-77B5-4631-B57B-DE19BEC235E9}"/>
            </c:ext>
          </c:extLst>
        </c:ser>
        <c:ser>
          <c:idx val="3"/>
          <c:order val="3"/>
          <c:tx>
            <c:strRef>
              <c:f>'Famille S2-3 Analysis Cleaned'!$S$380</c:f>
              <c:strCache>
                <c:ptCount val="1"/>
                <c:pt idx="0">
                  <c:v>LPG</c:v>
                </c:pt>
              </c:strCache>
            </c:strRef>
          </c:tx>
          <c:spPr>
            <a:solidFill>
              <a:schemeClr val="accent4"/>
            </a:solidFill>
            <a:ln>
              <a:noFill/>
            </a:ln>
            <a:effectLst/>
          </c:spPr>
          <c:invertIfNegative val="0"/>
          <c:cat>
            <c:strRef>
              <c:f>'Famille S2-3 Analysis Cleaned'!$O$381:$O$382</c:f>
              <c:strCache>
                <c:ptCount val="2"/>
                <c:pt idx="0">
                  <c:v>Scenario 2</c:v>
                </c:pt>
                <c:pt idx="1">
                  <c:v>Scenario 3</c:v>
                </c:pt>
              </c:strCache>
            </c:strRef>
          </c:cat>
          <c:val>
            <c:numRef>
              <c:f>'Famille S2-3 Analysis Cleaned'!$S$381:$S$382</c:f>
              <c:numCache>
                <c:formatCode>0.00</c:formatCode>
                <c:ptCount val="2"/>
                <c:pt idx="0">
                  <c:v>3.1497805511800387E-3</c:v>
                </c:pt>
                <c:pt idx="1">
                  <c:v>4.3154601359369794E-4</c:v>
                </c:pt>
              </c:numCache>
            </c:numRef>
          </c:val>
          <c:extLst>
            <c:ext xmlns:c16="http://schemas.microsoft.com/office/drawing/2014/chart" uri="{C3380CC4-5D6E-409C-BE32-E72D297353CC}">
              <c16:uniqueId val="{00000003-77B5-4631-B57B-DE19BEC235E9}"/>
            </c:ext>
          </c:extLst>
        </c:ser>
        <c:dLbls>
          <c:showLegendKey val="0"/>
          <c:showVal val="0"/>
          <c:showCatName val="0"/>
          <c:showSerName val="0"/>
          <c:showPercent val="0"/>
          <c:showBubbleSize val="0"/>
        </c:dLbls>
        <c:gapWidth val="150"/>
        <c:overlap val="100"/>
        <c:axId val="256632384"/>
        <c:axId val="256632944"/>
      </c:barChart>
      <c:catAx>
        <c:axId val="256632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632944"/>
        <c:crosses val="autoZero"/>
        <c:auto val="1"/>
        <c:lblAlgn val="ctr"/>
        <c:lblOffset val="100"/>
        <c:noMultiLvlLbl val="0"/>
      </c:catAx>
      <c:valAx>
        <c:axId val="2566329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kg/person*meal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632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Fuel consumption for street food vendors from</a:t>
            </a:r>
            <a:r>
              <a:rPr lang="en-US" baseline="0"/>
              <a:t> baseline KPT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'Resto S6-7 Analysis Cleaned'!$L$317</c:f>
              <c:strCache>
                <c:ptCount val="1"/>
                <c:pt idx="0">
                  <c:v>Scenario 6</c:v>
                </c:pt>
              </c:strCache>
            </c:strRef>
          </c:tx>
          <c:spPr>
            <a:solidFill>
              <a:schemeClr val="accent1"/>
            </a:solidFill>
            <a:ln>
              <a:noFill/>
            </a:ln>
            <a:effectLst/>
          </c:spPr>
          <c:invertIfNegative val="0"/>
          <c:cat>
            <c:strRef>
              <c:f>'Resto S6-7 Analysis Cleaned'!$M$316:$P$316</c:f>
              <c:strCache>
                <c:ptCount val="4"/>
                <c:pt idx="0">
                  <c:v>firewood</c:v>
                </c:pt>
                <c:pt idx="1">
                  <c:v>charcoal</c:v>
                </c:pt>
                <c:pt idx="2">
                  <c:v>kerosene</c:v>
                </c:pt>
                <c:pt idx="3">
                  <c:v>LPG</c:v>
                </c:pt>
              </c:strCache>
            </c:strRef>
          </c:cat>
          <c:val>
            <c:numRef>
              <c:f>'Resto S6-7 Analysis Cleaned'!$M$317:$P$317</c:f>
              <c:numCache>
                <c:formatCode>General</c:formatCode>
                <c:ptCount val="4"/>
                <c:pt idx="0">
                  <c:v>0.50989495798319329</c:v>
                </c:pt>
                <c:pt idx="1">
                  <c:v>4.1307819794584502</c:v>
                </c:pt>
                <c:pt idx="2">
                  <c:v>0</c:v>
                </c:pt>
                <c:pt idx="3">
                  <c:v>0</c:v>
                </c:pt>
              </c:numCache>
            </c:numRef>
          </c:val>
          <c:extLst>
            <c:ext xmlns:c16="http://schemas.microsoft.com/office/drawing/2014/chart" uri="{C3380CC4-5D6E-409C-BE32-E72D297353CC}">
              <c16:uniqueId val="{00000000-6C33-4F40-AC2A-3CB0070F72E5}"/>
            </c:ext>
          </c:extLst>
        </c:ser>
        <c:ser>
          <c:idx val="1"/>
          <c:order val="1"/>
          <c:tx>
            <c:strRef>
              <c:f>'Resto S6-7 Analysis Cleaned'!$L$318</c:f>
              <c:strCache>
                <c:ptCount val="1"/>
                <c:pt idx="0">
                  <c:v>Scenario 7</c:v>
                </c:pt>
              </c:strCache>
            </c:strRef>
          </c:tx>
          <c:spPr>
            <a:solidFill>
              <a:schemeClr val="accent2"/>
            </a:solidFill>
            <a:ln>
              <a:noFill/>
            </a:ln>
            <a:effectLst/>
          </c:spPr>
          <c:invertIfNegative val="0"/>
          <c:cat>
            <c:strRef>
              <c:f>'Resto S6-7 Analysis Cleaned'!$M$316:$P$316</c:f>
              <c:strCache>
                <c:ptCount val="4"/>
                <c:pt idx="0">
                  <c:v>firewood</c:v>
                </c:pt>
                <c:pt idx="1">
                  <c:v>charcoal</c:v>
                </c:pt>
                <c:pt idx="2">
                  <c:v>kerosene</c:v>
                </c:pt>
                <c:pt idx="3">
                  <c:v>LPG</c:v>
                </c:pt>
              </c:strCache>
            </c:strRef>
          </c:cat>
          <c:val>
            <c:numRef>
              <c:f>'Resto S6-7 Analysis Cleaned'!$M$318:$P$318</c:f>
              <c:numCache>
                <c:formatCode>General</c:formatCode>
                <c:ptCount val="4"/>
                <c:pt idx="0">
                  <c:v>11.363921568627452</c:v>
                </c:pt>
                <c:pt idx="1">
                  <c:v>0</c:v>
                </c:pt>
                <c:pt idx="2">
                  <c:v>0</c:v>
                </c:pt>
                <c:pt idx="3">
                  <c:v>0</c:v>
                </c:pt>
              </c:numCache>
            </c:numRef>
          </c:val>
          <c:extLst>
            <c:ext xmlns:c16="http://schemas.microsoft.com/office/drawing/2014/chart" uri="{C3380CC4-5D6E-409C-BE32-E72D297353CC}">
              <c16:uniqueId val="{00000001-6C33-4F40-AC2A-3CB0070F72E5}"/>
            </c:ext>
          </c:extLst>
        </c:ser>
        <c:dLbls>
          <c:showLegendKey val="0"/>
          <c:showVal val="0"/>
          <c:showCatName val="0"/>
          <c:showSerName val="0"/>
          <c:showPercent val="0"/>
          <c:showBubbleSize val="0"/>
        </c:dLbls>
        <c:gapWidth val="150"/>
        <c:overlap val="100"/>
        <c:axId val="256513328"/>
        <c:axId val="256513888"/>
      </c:barChart>
      <c:catAx>
        <c:axId val="256513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513888"/>
        <c:crosses val="autoZero"/>
        <c:auto val="1"/>
        <c:lblAlgn val="ctr"/>
        <c:lblOffset val="100"/>
        <c:noMultiLvlLbl val="0"/>
      </c:catAx>
      <c:valAx>
        <c:axId val="256513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kg/day/restaurant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513328"/>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Scenario Change linked</a:t>
            </a:r>
            <a:r>
              <a:rPr lang="en-US" baseline="0"/>
              <a:t> to the purchase of the Congo Mbote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45C-46EA-9143-27D48C17F1E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45C-46EA-9143-27D48C17F1E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45C-46EA-9143-27D48C17F1E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45C-46EA-9143-27D48C17F1E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45C-46EA-9143-27D48C17F1E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A45C-46EA-9143-27D48C17F1E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A45C-46EA-9143-27D48C17F1E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Lit>
              <c:ptCount val="7"/>
              <c:pt idx="0">
                <c:v>Remained a charcoal user</c:v>
              </c:pt>
              <c:pt idx="1">
                <c:v>Switch from charcoal to firewood</c:v>
              </c:pt>
              <c:pt idx="2">
                <c:v>Switch from firewood to charcoal</c:v>
              </c:pt>
              <c:pt idx="3">
                <c:v>Switch from fossil fuel to charcoal</c:v>
              </c:pt>
              <c:pt idx="4">
                <c:v>Switch from fosiil fuel to firewood</c:v>
              </c:pt>
              <c:pt idx="5">
                <c:v>Remained a firewood user</c:v>
              </c:pt>
              <c:pt idx="6">
                <c:v>Remained a fossil fuel user</c:v>
              </c:pt>
            </c:strLit>
          </c:cat>
          <c:val>
            <c:numLit>
              <c:formatCode>General</c:formatCode>
              <c:ptCount val="7"/>
              <c:pt idx="0">
                <c:v>0.82352941176470584</c:v>
              </c:pt>
              <c:pt idx="1">
                <c:v>2.2624434389140271E-2</c:v>
              </c:pt>
              <c:pt idx="2">
                <c:v>1.8099547511312219E-2</c:v>
              </c:pt>
              <c:pt idx="3">
                <c:v>8.5972850678733032E-2</c:v>
              </c:pt>
              <c:pt idx="4">
                <c:v>4.5248868778280547E-3</c:v>
              </c:pt>
              <c:pt idx="5">
                <c:v>3.1674208144796379E-2</c:v>
              </c:pt>
              <c:pt idx="6">
                <c:v>1.3574660633484163E-2</c:v>
              </c:pt>
            </c:numLit>
          </c:val>
          <c:extLst>
            <c:ext xmlns:c16="http://schemas.microsoft.com/office/drawing/2014/chart" uri="{C3380CC4-5D6E-409C-BE32-E72D297353CC}">
              <c16:uniqueId val="{0000000E-A45C-46EA-9143-27D48C17F1EA}"/>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7238678695981082"/>
          <c:y val="0.17952245552639257"/>
          <c:w val="0.3751788374063707"/>
          <c:h val="0.72049212598425194"/>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Number of Adult Eq Eating</a:t>
            </a:r>
          </a:p>
        </c:rich>
      </c:tx>
      <c:overlay val="0"/>
    </c:title>
    <c:autoTitleDeleted val="0"/>
    <c:plotArea>
      <c:layout/>
      <c:barChart>
        <c:barDir val="col"/>
        <c:grouping val="clustered"/>
        <c:varyColors val="0"/>
        <c:ser>
          <c:idx val="0"/>
          <c:order val="0"/>
          <c:invertIfNegative val="0"/>
          <c:cat>
            <c:strRef>
              <c:f>'Synthese Scenario'!$D$1:$H$1</c:f>
              <c:strCache>
                <c:ptCount val="5"/>
                <c:pt idx="0">
                  <c:v>S2 HH Charcoal &amp; other</c:v>
                </c:pt>
                <c:pt idx="1">
                  <c:v>S3 HH Firewood&amp;Other</c:v>
                </c:pt>
                <c:pt idx="2">
                  <c:v>S4 HH Fossil Fuel Only</c:v>
                </c:pt>
                <c:pt idx="3">
                  <c:v>S6 RT Charcoal &amp; Other</c:v>
                </c:pt>
                <c:pt idx="4">
                  <c:v>S7 RT Firewood &amp; Other</c:v>
                </c:pt>
              </c:strCache>
            </c:strRef>
          </c:cat>
          <c:val>
            <c:numRef>
              <c:f>'Synthese Scenario'!$D$5:$H$5</c:f>
              <c:numCache>
                <c:formatCode>0.00</c:formatCode>
                <c:ptCount val="5"/>
                <c:pt idx="0">
                  <c:v>4.732565789473675</c:v>
                </c:pt>
                <c:pt idx="1">
                  <c:v>4.6009090909090933</c:v>
                </c:pt>
                <c:pt idx="2">
                  <c:v>4.1029702970297066</c:v>
                </c:pt>
                <c:pt idx="3" formatCode="0.0">
                  <c:v>34.960227272727273</c:v>
                </c:pt>
                <c:pt idx="4" formatCode="0.0">
                  <c:v>52.8125</c:v>
                </c:pt>
              </c:numCache>
            </c:numRef>
          </c:val>
          <c:extLst>
            <c:ext xmlns:c16="http://schemas.microsoft.com/office/drawing/2014/chart" uri="{C3380CC4-5D6E-409C-BE32-E72D297353CC}">
              <c16:uniqueId val="{00000000-E6B7-47ED-ACED-47406F6901B8}"/>
            </c:ext>
          </c:extLst>
        </c:ser>
        <c:dLbls>
          <c:showLegendKey val="0"/>
          <c:showVal val="0"/>
          <c:showCatName val="0"/>
          <c:showSerName val="0"/>
          <c:showPercent val="0"/>
          <c:showBubbleSize val="0"/>
        </c:dLbls>
        <c:gapWidth val="150"/>
        <c:axId val="251391728"/>
        <c:axId val="251392288"/>
      </c:barChart>
      <c:catAx>
        <c:axId val="251391728"/>
        <c:scaling>
          <c:orientation val="minMax"/>
        </c:scaling>
        <c:delete val="0"/>
        <c:axPos val="b"/>
        <c:numFmt formatCode="General" sourceLinked="0"/>
        <c:majorTickMark val="out"/>
        <c:minorTickMark val="none"/>
        <c:tickLblPos val="nextTo"/>
        <c:crossAx val="251392288"/>
        <c:crosses val="autoZero"/>
        <c:auto val="1"/>
        <c:lblAlgn val="ctr"/>
        <c:lblOffset val="100"/>
        <c:noMultiLvlLbl val="0"/>
      </c:catAx>
      <c:valAx>
        <c:axId val="251392288"/>
        <c:scaling>
          <c:orientation val="minMax"/>
        </c:scaling>
        <c:delete val="0"/>
        <c:axPos val="l"/>
        <c:majorGridlines/>
        <c:minorGridlines>
          <c:spPr>
            <a:ln>
              <a:noFill/>
            </a:ln>
          </c:spPr>
        </c:minorGridlines>
        <c:numFmt formatCode="0" sourceLinked="0"/>
        <c:majorTickMark val="out"/>
        <c:minorTickMark val="none"/>
        <c:tickLblPos val="nextTo"/>
        <c:crossAx val="25139172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pPr>
            <a:r>
              <a:rPr lang="en-US" sz="1000" b="0"/>
              <a:t>Repartition of the households surveyed into scenario</a:t>
            </a:r>
          </a:p>
        </c:rich>
      </c:tx>
      <c:overlay val="0"/>
    </c:title>
    <c:autoTitleDeleted val="0"/>
    <c:plotArea>
      <c:layout>
        <c:manualLayout>
          <c:layoutTarget val="inner"/>
          <c:xMode val="edge"/>
          <c:yMode val="edge"/>
          <c:x val="0.10867856235712471"/>
          <c:y val="0.23856408758348718"/>
          <c:w val="0.49366490982981964"/>
          <c:h val="0.68818941898704478"/>
        </c:manualLayout>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'Synthese Scenario'!$D$1:$F$1</c:f>
              <c:strCache>
                <c:ptCount val="3"/>
                <c:pt idx="0">
                  <c:v>S2 HH Charcoal &amp; other</c:v>
                </c:pt>
                <c:pt idx="1">
                  <c:v>S3 HH Firewood&amp;Other</c:v>
                </c:pt>
                <c:pt idx="2">
                  <c:v>S4 HH Fossil Fuel Only</c:v>
                </c:pt>
              </c:strCache>
            </c:strRef>
          </c:cat>
          <c:val>
            <c:numRef>
              <c:f>'Synthese Scenario'!$D$3:$F$3</c:f>
              <c:numCache>
                <c:formatCode>0.0%</c:formatCode>
                <c:ptCount val="3"/>
                <c:pt idx="0">
                  <c:v>0.82300000000000006</c:v>
                </c:pt>
                <c:pt idx="1">
                  <c:v>4.8000000000000001E-2</c:v>
                </c:pt>
                <c:pt idx="2">
                  <c:v>0.129</c:v>
                </c:pt>
              </c:numCache>
            </c:numRef>
          </c:val>
          <c:extLst>
            <c:ext xmlns:c16="http://schemas.microsoft.com/office/drawing/2014/chart" uri="{C3380CC4-5D6E-409C-BE32-E72D297353CC}">
              <c16:uniqueId val="{00000000-0413-4761-A754-B3FE7F980B6D}"/>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73088265176530354"/>
          <c:y val="0.19844732730499751"/>
          <c:w val="0.2424488823977648"/>
          <c:h val="0.73916515073052635"/>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Repartition of the Households surveyed into scenario</a:t>
            </a:r>
          </a:p>
        </c:rich>
      </c:tx>
      <c:overlay val="0"/>
    </c:title>
    <c:autoTitleDeleted val="0"/>
    <c:plotArea>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'Baseline Survey CHARTS'!$AA$35:$AA$37</c:f>
              <c:strCache>
                <c:ptCount val="3"/>
                <c:pt idx="0">
                  <c:v>S1 HH Charcoal &amp; other</c:v>
                </c:pt>
                <c:pt idx="1">
                  <c:v>S2 HH firewood &amp; other</c:v>
                </c:pt>
                <c:pt idx="2">
                  <c:v>S3 HH fosiil fuel only</c:v>
                </c:pt>
              </c:strCache>
            </c:strRef>
          </c:cat>
          <c:val>
            <c:numLit>
              <c:formatCode>General</c:formatCode>
              <c:ptCount val="3"/>
              <c:pt idx="0">
                <c:v>0.82300000000000006</c:v>
              </c:pt>
              <c:pt idx="1">
                <c:v>4.8000000000000001E-2</c:v>
              </c:pt>
              <c:pt idx="2">
                <c:v>0.129</c:v>
              </c:pt>
            </c:numLit>
          </c:val>
          <c:extLst>
            <c:ext xmlns:c16="http://schemas.microsoft.com/office/drawing/2014/chart" uri="{C3380CC4-5D6E-409C-BE32-E72D297353CC}">
              <c16:uniqueId val="{00000000-1118-491D-8A7E-F6E138B842D5}"/>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pPr>
            <a:r>
              <a:rPr lang="en-US" sz="1000" b="0"/>
              <a:t>Repartition of the restaurants surveyed into</a:t>
            </a:r>
            <a:r>
              <a:rPr lang="en-US" sz="1000" b="0" baseline="0"/>
              <a:t> s</a:t>
            </a:r>
            <a:r>
              <a:rPr lang="en-US" sz="1000" b="0"/>
              <a:t>cenario</a:t>
            </a:r>
          </a:p>
        </c:rich>
      </c:tx>
      <c:overlay val="0"/>
    </c:title>
    <c:autoTitleDeleted val="0"/>
    <c:plotArea>
      <c:layout>
        <c:manualLayout>
          <c:layoutTarget val="inner"/>
          <c:xMode val="edge"/>
          <c:yMode val="edge"/>
          <c:x val="0.10608314960629921"/>
          <c:y val="0.22676812457266371"/>
          <c:w val="0.52381511811023618"/>
          <c:h val="0.73363461920201156"/>
        </c:manualLayout>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'Synthese Scenario'!$G$1:$H$1</c:f>
              <c:strCache>
                <c:ptCount val="2"/>
                <c:pt idx="0">
                  <c:v>S6 RT Charcoal &amp; Other</c:v>
                </c:pt>
                <c:pt idx="1">
                  <c:v>S7 RT Firewood &amp; Other</c:v>
                </c:pt>
              </c:strCache>
            </c:strRef>
          </c:cat>
          <c:val>
            <c:numRef>
              <c:f>'Synthese Scenario'!$G$3:$H$3</c:f>
              <c:numCache>
                <c:formatCode>0.0%</c:formatCode>
                <c:ptCount val="2"/>
                <c:pt idx="0">
                  <c:v>0.35399999999999998</c:v>
                </c:pt>
                <c:pt idx="1">
                  <c:v>0.16700000000000001</c:v>
                </c:pt>
              </c:numCache>
            </c:numRef>
          </c:val>
          <c:extLst>
            <c:ext xmlns:c16="http://schemas.microsoft.com/office/drawing/2014/chart" uri="{C3380CC4-5D6E-409C-BE32-E72D297353CC}">
              <c16:uniqueId val="{00000000-9C3F-4E56-952C-74DA7E9EA911}"/>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73198110236220471"/>
          <c:y val="0.28956130483689541"/>
          <c:w val="0.24001889763779527"/>
          <c:h val="0.65171794702132824"/>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Scenario for Restaurants</a:t>
            </a:r>
          </a:p>
        </c:rich>
      </c:tx>
      <c:overlay val="0"/>
    </c:title>
    <c:autoTitleDeleted val="0"/>
    <c:plotArea>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'Baseline Survey CHARTS'!$AA$38:$AA$39</c:f>
              <c:strCache>
                <c:ptCount val="2"/>
                <c:pt idx="0">
                  <c:v>S4 RT Charcoal &amp; other</c:v>
                </c:pt>
                <c:pt idx="1">
                  <c:v>S5 RT firewood and other</c:v>
                </c:pt>
              </c:strCache>
            </c:strRef>
          </c:cat>
          <c:val>
            <c:numLit>
              <c:formatCode>General</c:formatCode>
              <c:ptCount val="2"/>
              <c:pt idx="0">
                <c:v>0.35399999999999998</c:v>
              </c:pt>
              <c:pt idx="1">
                <c:v>0.16700000000000001</c:v>
              </c:pt>
            </c:numLit>
          </c:val>
          <c:extLst>
            <c:ext xmlns:c16="http://schemas.microsoft.com/office/drawing/2014/chart" uri="{C3380CC4-5D6E-409C-BE32-E72D297353CC}">
              <c16:uniqueId val="{00000000-06D5-49FE-B009-97976B834057}"/>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'Synthese Scenario'!$C$7</c:f>
              <c:strCache>
                <c:ptCount val="1"/>
                <c:pt idx="0">
                  <c:v>Cook Breakfast</c:v>
                </c:pt>
              </c:strCache>
            </c:strRef>
          </c:tx>
          <c:invertIfNegative val="0"/>
          <c:cat>
            <c:strRef>
              <c:f>'Synthese Scenario'!$D$1:$H$1</c:f>
              <c:strCache>
                <c:ptCount val="5"/>
                <c:pt idx="0">
                  <c:v>S2 HH Charcoal &amp; other</c:v>
                </c:pt>
                <c:pt idx="1">
                  <c:v>S3 HH Firewood&amp;Other</c:v>
                </c:pt>
                <c:pt idx="2">
                  <c:v>S4 HH Fossil Fuel Only</c:v>
                </c:pt>
                <c:pt idx="3">
                  <c:v>S6 RT Charcoal &amp; Other</c:v>
                </c:pt>
                <c:pt idx="4">
                  <c:v>S7 RT Firewood &amp; Other</c:v>
                </c:pt>
              </c:strCache>
            </c:strRef>
          </c:cat>
          <c:val>
            <c:numRef>
              <c:f>'Synthese Scenario'!$D$7:$H$7</c:f>
              <c:numCache>
                <c:formatCode>0.00</c:formatCode>
                <c:ptCount val="5"/>
                <c:pt idx="0">
                  <c:v>0.79605263157894735</c:v>
                </c:pt>
                <c:pt idx="1">
                  <c:v>0.83636363636363631</c:v>
                </c:pt>
                <c:pt idx="2">
                  <c:v>0.87735849056603776</c:v>
                </c:pt>
                <c:pt idx="3" formatCode="0%">
                  <c:v>0.22727272727272727</c:v>
                </c:pt>
                <c:pt idx="4" formatCode="0%">
                  <c:v>0.1875</c:v>
                </c:pt>
              </c:numCache>
            </c:numRef>
          </c:val>
          <c:extLst>
            <c:ext xmlns:c16="http://schemas.microsoft.com/office/drawing/2014/chart" uri="{C3380CC4-5D6E-409C-BE32-E72D297353CC}">
              <c16:uniqueId val="{00000000-8BE7-42E2-87D7-0ED498C0D893}"/>
            </c:ext>
          </c:extLst>
        </c:ser>
        <c:ser>
          <c:idx val="1"/>
          <c:order val="1"/>
          <c:tx>
            <c:strRef>
              <c:f>'Synthese Scenario'!$C$8</c:f>
              <c:strCache>
                <c:ptCount val="1"/>
                <c:pt idx="0">
                  <c:v>Cook Lunch</c:v>
                </c:pt>
              </c:strCache>
            </c:strRef>
          </c:tx>
          <c:invertIfNegative val="0"/>
          <c:cat>
            <c:strRef>
              <c:f>'Synthese Scenario'!$D$1:$H$1</c:f>
              <c:strCache>
                <c:ptCount val="5"/>
                <c:pt idx="0">
                  <c:v>S2 HH Charcoal &amp; other</c:v>
                </c:pt>
                <c:pt idx="1">
                  <c:v>S3 HH Firewood&amp;Other</c:v>
                </c:pt>
                <c:pt idx="2">
                  <c:v>S4 HH Fossil Fuel Only</c:v>
                </c:pt>
                <c:pt idx="3">
                  <c:v>S6 RT Charcoal &amp; Other</c:v>
                </c:pt>
                <c:pt idx="4">
                  <c:v>S7 RT Firewood &amp; Other</c:v>
                </c:pt>
              </c:strCache>
            </c:strRef>
          </c:cat>
          <c:val>
            <c:numRef>
              <c:f>'Synthese Scenario'!$D$8:$H$8</c:f>
              <c:numCache>
                <c:formatCode>0.00</c:formatCode>
                <c:ptCount val="5"/>
                <c:pt idx="0">
                  <c:v>0.75328947368421051</c:v>
                </c:pt>
                <c:pt idx="1">
                  <c:v>0.6454545454545455</c:v>
                </c:pt>
                <c:pt idx="2">
                  <c:v>0.67924528301886788</c:v>
                </c:pt>
                <c:pt idx="3" formatCode="0%">
                  <c:v>0.88636363636363635</c:v>
                </c:pt>
                <c:pt idx="4" formatCode="0%">
                  <c:v>0.90625</c:v>
                </c:pt>
              </c:numCache>
            </c:numRef>
          </c:val>
          <c:extLst>
            <c:ext xmlns:c16="http://schemas.microsoft.com/office/drawing/2014/chart" uri="{C3380CC4-5D6E-409C-BE32-E72D297353CC}">
              <c16:uniqueId val="{00000001-8BE7-42E2-87D7-0ED498C0D893}"/>
            </c:ext>
          </c:extLst>
        </c:ser>
        <c:ser>
          <c:idx val="2"/>
          <c:order val="2"/>
          <c:tx>
            <c:strRef>
              <c:f>'Synthese Scenario'!$C$9</c:f>
              <c:strCache>
                <c:ptCount val="1"/>
                <c:pt idx="0">
                  <c:v>Cook Diner</c:v>
                </c:pt>
              </c:strCache>
            </c:strRef>
          </c:tx>
          <c:invertIfNegative val="0"/>
          <c:cat>
            <c:strRef>
              <c:f>'Synthese Scenario'!$D$1:$H$1</c:f>
              <c:strCache>
                <c:ptCount val="5"/>
                <c:pt idx="0">
                  <c:v>S2 HH Charcoal &amp; other</c:v>
                </c:pt>
                <c:pt idx="1">
                  <c:v>S3 HH Firewood&amp;Other</c:v>
                </c:pt>
                <c:pt idx="2">
                  <c:v>S4 HH Fossil Fuel Only</c:v>
                </c:pt>
                <c:pt idx="3">
                  <c:v>S6 RT Charcoal &amp; Other</c:v>
                </c:pt>
                <c:pt idx="4">
                  <c:v>S7 RT Firewood &amp; Other</c:v>
                </c:pt>
              </c:strCache>
            </c:strRef>
          </c:cat>
          <c:val>
            <c:numRef>
              <c:f>'Synthese Scenario'!$D$9:$H$9</c:f>
              <c:numCache>
                <c:formatCode>0.00</c:formatCode>
                <c:ptCount val="5"/>
                <c:pt idx="0">
                  <c:v>0.35197368421052633</c:v>
                </c:pt>
                <c:pt idx="1">
                  <c:v>0.42727272727272725</c:v>
                </c:pt>
                <c:pt idx="2">
                  <c:v>0.56603773584905659</c:v>
                </c:pt>
                <c:pt idx="3" formatCode="0%">
                  <c:v>5.6818181818181816E-2</c:v>
                </c:pt>
                <c:pt idx="4" formatCode="0%">
                  <c:v>3.125E-2</c:v>
                </c:pt>
              </c:numCache>
            </c:numRef>
          </c:val>
          <c:extLst>
            <c:ext xmlns:c16="http://schemas.microsoft.com/office/drawing/2014/chart" uri="{C3380CC4-5D6E-409C-BE32-E72D297353CC}">
              <c16:uniqueId val="{00000002-8BE7-42E2-87D7-0ED498C0D893}"/>
            </c:ext>
          </c:extLst>
        </c:ser>
        <c:dLbls>
          <c:showLegendKey val="0"/>
          <c:showVal val="0"/>
          <c:showCatName val="0"/>
          <c:showSerName val="0"/>
          <c:showPercent val="0"/>
          <c:showBubbleSize val="0"/>
        </c:dLbls>
        <c:gapWidth val="150"/>
        <c:axId val="256773296"/>
        <c:axId val="256773856"/>
      </c:barChart>
      <c:catAx>
        <c:axId val="256773296"/>
        <c:scaling>
          <c:orientation val="minMax"/>
        </c:scaling>
        <c:delete val="0"/>
        <c:axPos val="b"/>
        <c:numFmt formatCode="General" sourceLinked="0"/>
        <c:majorTickMark val="out"/>
        <c:minorTickMark val="none"/>
        <c:tickLblPos val="nextTo"/>
        <c:crossAx val="256773856"/>
        <c:crosses val="autoZero"/>
        <c:auto val="1"/>
        <c:lblAlgn val="ctr"/>
        <c:lblOffset val="100"/>
        <c:noMultiLvlLbl val="0"/>
      </c:catAx>
      <c:valAx>
        <c:axId val="256773856"/>
        <c:scaling>
          <c:orientation val="minMax"/>
        </c:scaling>
        <c:delete val="0"/>
        <c:axPos val="l"/>
        <c:majorGridlines/>
        <c:numFmt formatCode="0%" sourceLinked="0"/>
        <c:majorTickMark val="out"/>
        <c:minorTickMark val="none"/>
        <c:tickLblPos val="nextTo"/>
        <c:crossAx val="256773296"/>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Cook Breakfast</c:v>
          </c:tx>
          <c:invertIfNegative val="0"/>
          <c:cat>
            <c:strRef>
              <c:f>'Baseline Survey CHARTS'!$AA$35:$AA$39</c:f>
              <c:strCache>
                <c:ptCount val="5"/>
                <c:pt idx="0">
                  <c:v>S1 HH Charcoal &amp; other</c:v>
                </c:pt>
                <c:pt idx="1">
                  <c:v>S2 HH firewood &amp; other</c:v>
                </c:pt>
                <c:pt idx="2">
                  <c:v>S3 HH fosiil fuel only</c:v>
                </c:pt>
                <c:pt idx="3">
                  <c:v>S4 RT Charcoal &amp; other</c:v>
                </c:pt>
                <c:pt idx="4">
                  <c:v>S5 RT firewood and other</c:v>
                </c:pt>
              </c:strCache>
            </c:strRef>
          </c:cat>
          <c:val>
            <c:numLit>
              <c:formatCode>General</c:formatCode>
              <c:ptCount val="5"/>
              <c:pt idx="0">
                <c:v>0.79605263157894735</c:v>
              </c:pt>
              <c:pt idx="1">
                <c:v>0.83636363636363631</c:v>
              </c:pt>
              <c:pt idx="2">
                <c:v>0.87735849056603776</c:v>
              </c:pt>
              <c:pt idx="3">
                <c:v>0.22727272727272727</c:v>
              </c:pt>
              <c:pt idx="4">
                <c:v>0.1875</c:v>
              </c:pt>
            </c:numLit>
          </c:val>
          <c:extLst>
            <c:ext xmlns:c16="http://schemas.microsoft.com/office/drawing/2014/chart" uri="{C3380CC4-5D6E-409C-BE32-E72D297353CC}">
              <c16:uniqueId val="{00000000-580A-4A45-97B0-B374579142FF}"/>
            </c:ext>
          </c:extLst>
        </c:ser>
        <c:ser>
          <c:idx val="1"/>
          <c:order val="1"/>
          <c:tx>
            <c:v>Cook Lunch</c:v>
          </c:tx>
          <c:invertIfNegative val="0"/>
          <c:cat>
            <c:strRef>
              <c:f>'Baseline Survey CHARTS'!$AA$35:$AA$39</c:f>
              <c:strCache>
                <c:ptCount val="5"/>
                <c:pt idx="0">
                  <c:v>S1 HH Charcoal &amp; other</c:v>
                </c:pt>
                <c:pt idx="1">
                  <c:v>S2 HH firewood &amp; other</c:v>
                </c:pt>
                <c:pt idx="2">
                  <c:v>S3 HH fosiil fuel only</c:v>
                </c:pt>
                <c:pt idx="3">
                  <c:v>S4 RT Charcoal &amp; other</c:v>
                </c:pt>
                <c:pt idx="4">
                  <c:v>S5 RT firewood and other</c:v>
                </c:pt>
              </c:strCache>
            </c:strRef>
          </c:cat>
          <c:val>
            <c:numLit>
              <c:formatCode>General</c:formatCode>
              <c:ptCount val="5"/>
              <c:pt idx="0">
                <c:v>0.75328947368421051</c:v>
              </c:pt>
              <c:pt idx="1">
                <c:v>0.6454545454545455</c:v>
              </c:pt>
              <c:pt idx="2">
                <c:v>0.67924528301886788</c:v>
              </c:pt>
              <c:pt idx="3">
                <c:v>0.88636363636363635</c:v>
              </c:pt>
              <c:pt idx="4">
                <c:v>0.90625</c:v>
              </c:pt>
            </c:numLit>
          </c:val>
          <c:extLst>
            <c:ext xmlns:c16="http://schemas.microsoft.com/office/drawing/2014/chart" uri="{C3380CC4-5D6E-409C-BE32-E72D297353CC}">
              <c16:uniqueId val="{00000001-580A-4A45-97B0-B374579142FF}"/>
            </c:ext>
          </c:extLst>
        </c:ser>
        <c:ser>
          <c:idx val="2"/>
          <c:order val="2"/>
          <c:tx>
            <c:v>Cook Diner</c:v>
          </c:tx>
          <c:invertIfNegative val="0"/>
          <c:cat>
            <c:strRef>
              <c:f>'Baseline Survey CHARTS'!$AA$35:$AA$39</c:f>
              <c:strCache>
                <c:ptCount val="5"/>
                <c:pt idx="0">
                  <c:v>S1 HH Charcoal &amp; other</c:v>
                </c:pt>
                <c:pt idx="1">
                  <c:v>S2 HH firewood &amp; other</c:v>
                </c:pt>
                <c:pt idx="2">
                  <c:v>S3 HH fosiil fuel only</c:v>
                </c:pt>
                <c:pt idx="3">
                  <c:v>S4 RT Charcoal &amp; other</c:v>
                </c:pt>
                <c:pt idx="4">
                  <c:v>S5 RT firewood and other</c:v>
                </c:pt>
              </c:strCache>
            </c:strRef>
          </c:cat>
          <c:val>
            <c:numLit>
              <c:formatCode>General</c:formatCode>
              <c:ptCount val="5"/>
              <c:pt idx="0">
                <c:v>0.35197368421052633</c:v>
              </c:pt>
              <c:pt idx="1">
                <c:v>0.42727272727272725</c:v>
              </c:pt>
              <c:pt idx="2">
                <c:v>0.56603773584905659</c:v>
              </c:pt>
              <c:pt idx="3">
                <c:v>5.6818181818181816E-2</c:v>
              </c:pt>
              <c:pt idx="4">
                <c:v>3.125E-2</c:v>
              </c:pt>
            </c:numLit>
          </c:val>
          <c:extLst>
            <c:ext xmlns:c16="http://schemas.microsoft.com/office/drawing/2014/chart" uri="{C3380CC4-5D6E-409C-BE32-E72D297353CC}">
              <c16:uniqueId val="{00000002-580A-4A45-97B0-B374579142FF}"/>
            </c:ext>
          </c:extLst>
        </c:ser>
        <c:dLbls>
          <c:showLegendKey val="0"/>
          <c:showVal val="0"/>
          <c:showCatName val="0"/>
          <c:showSerName val="0"/>
          <c:showPercent val="0"/>
          <c:showBubbleSize val="0"/>
        </c:dLbls>
        <c:gapWidth val="150"/>
        <c:axId val="217126400"/>
        <c:axId val="217126960"/>
      </c:barChart>
      <c:catAx>
        <c:axId val="217126400"/>
        <c:scaling>
          <c:orientation val="minMax"/>
        </c:scaling>
        <c:delete val="0"/>
        <c:axPos val="b"/>
        <c:numFmt formatCode="General" sourceLinked="0"/>
        <c:majorTickMark val="out"/>
        <c:minorTickMark val="none"/>
        <c:tickLblPos val="nextTo"/>
        <c:crossAx val="217126960"/>
        <c:crosses val="autoZero"/>
        <c:auto val="1"/>
        <c:lblAlgn val="ctr"/>
        <c:lblOffset val="100"/>
        <c:noMultiLvlLbl val="0"/>
      </c:catAx>
      <c:valAx>
        <c:axId val="217126960"/>
        <c:scaling>
          <c:orientation val="minMax"/>
        </c:scaling>
        <c:delete val="0"/>
        <c:axPos val="l"/>
        <c:majorGridlines/>
        <c:numFmt formatCode="0%" sourceLinked="0"/>
        <c:majorTickMark val="out"/>
        <c:minorTickMark val="none"/>
        <c:tickLblPos val="nextTo"/>
        <c:crossAx val="217126400"/>
        <c:crosses val="autoZero"/>
        <c:crossBetween val="between"/>
      </c:valAx>
    </c:plotArea>
    <c:legend>
      <c:legendPos val="r"/>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01DB3-E13D-4DC9-92C5-E2CDE3154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51</Pages>
  <Words>11774</Words>
  <Characters>67115</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78732</CharactersWithSpaces>
  <SharedDoc>false</SharedDoc>
  <HLinks>
    <vt:vector size="48" baseType="variant">
      <vt:variant>
        <vt:i4>1507434</vt:i4>
      </vt:variant>
      <vt:variant>
        <vt:i4>21</vt:i4>
      </vt:variant>
      <vt:variant>
        <vt:i4>0</vt:i4>
      </vt:variant>
      <vt:variant>
        <vt:i4>5</vt:i4>
      </vt:variant>
      <vt:variant>
        <vt:lpwstr>mailto:fce@id-ong.org</vt:lpwstr>
      </vt:variant>
      <vt:variant>
        <vt:lpwstr/>
      </vt:variant>
      <vt:variant>
        <vt:i4>327728</vt:i4>
      </vt:variant>
      <vt:variant>
        <vt:i4>18</vt:i4>
      </vt:variant>
      <vt:variant>
        <vt:i4>0</vt:i4>
      </vt:variant>
      <vt:variant>
        <vt:i4>5</vt:i4>
      </vt:variant>
      <vt:variant>
        <vt:lpwstr>mailto:granicheassapassi@yahoo.fr</vt:lpwstr>
      </vt:variant>
      <vt:variant>
        <vt:lpwstr/>
      </vt:variant>
      <vt:variant>
        <vt:i4>6553675</vt:i4>
      </vt:variant>
      <vt:variant>
        <vt:i4>15</vt:i4>
      </vt:variant>
      <vt:variant>
        <vt:i4>0</vt:i4>
      </vt:variant>
      <vt:variant>
        <vt:i4>5</vt:i4>
      </vt:variant>
      <vt:variant>
        <vt:lpwstr>mailto:lauravigoriti@hotmail.it</vt:lpwstr>
      </vt:variant>
      <vt:variant>
        <vt:lpwstr/>
      </vt:variant>
      <vt:variant>
        <vt:i4>2752524</vt:i4>
      </vt:variant>
      <vt:variant>
        <vt:i4>12</vt:i4>
      </vt:variant>
      <vt:variant>
        <vt:i4>0</vt:i4>
      </vt:variant>
      <vt:variant>
        <vt:i4>5</vt:i4>
      </vt:variant>
      <vt:variant>
        <vt:lpwstr>mailto:caroline.huron@asi-france.org</vt:lpwstr>
      </vt:variant>
      <vt:variant>
        <vt:lpwstr/>
      </vt:variant>
      <vt:variant>
        <vt:i4>3145741</vt:i4>
      </vt:variant>
      <vt:variant>
        <vt:i4>9</vt:i4>
      </vt:variant>
      <vt:variant>
        <vt:i4>0</vt:i4>
      </vt:variant>
      <vt:variant>
        <vt:i4>5</vt:i4>
      </vt:variant>
      <vt:variant>
        <vt:lpwstr>mailto:charlotte.pfinder@diplomatie.gouv.fr</vt:lpwstr>
      </vt:variant>
      <vt:variant>
        <vt:lpwstr/>
      </vt:variant>
      <vt:variant>
        <vt:i4>6750279</vt:i4>
      </vt:variant>
      <vt:variant>
        <vt:i4>6</vt:i4>
      </vt:variant>
      <vt:variant>
        <vt:i4>0</vt:i4>
      </vt:variant>
      <vt:variant>
        <vt:i4>5</vt:i4>
      </vt:variant>
      <vt:variant>
        <vt:lpwstr>mailto:marquantb@afd.fr</vt:lpwstr>
      </vt:variant>
      <vt:variant>
        <vt:lpwstr/>
      </vt:variant>
      <vt:variant>
        <vt:i4>42</vt:i4>
      </vt:variant>
      <vt:variant>
        <vt:i4>3</vt:i4>
      </vt:variant>
      <vt:variant>
        <vt:i4>0</vt:i4>
      </vt:variant>
      <vt:variant>
        <vt:i4>5</vt:i4>
      </vt:variant>
      <vt:variant>
        <vt:lpwstr>mailto:tabakamexan@gmail.com</vt:lpwstr>
      </vt:variant>
      <vt:variant>
        <vt:lpwstr/>
      </vt:variant>
      <vt:variant>
        <vt:i4>983140</vt:i4>
      </vt:variant>
      <vt:variant>
        <vt:i4>0</vt:i4>
      </vt:variant>
      <vt:variant>
        <vt:i4>0</vt:i4>
      </vt:variant>
      <vt:variant>
        <vt:i4>5</vt:i4>
      </vt:variant>
      <vt:variant>
        <vt:lpwstr>mailto:carbone@id-ong.org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 Willers</dc:creator>
  <cp:keywords/>
  <cp:lastModifiedBy>user</cp:lastModifiedBy>
  <cp:revision>4</cp:revision>
  <cp:lastPrinted>2012-03-21T15:11:00Z</cp:lastPrinted>
  <dcterms:created xsi:type="dcterms:W3CDTF">2016-12-05T17:47:00Z</dcterms:created>
  <dcterms:modified xsi:type="dcterms:W3CDTF">2016-12-05T19:03:00Z</dcterms:modified>
</cp:coreProperties>
</file>