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357DF" w14:textId="77777777" w:rsidR="00B928BC" w:rsidRPr="0080276A" w:rsidRDefault="00B928BC" w:rsidP="00B928BC">
      <w:pPr>
        <w:keepNext/>
        <w:spacing w:before="120" w:after="120"/>
        <w:jc w:val="center"/>
        <w:rPr>
          <w:rFonts w:ascii="Avenir Book" w:hAnsi="Avenir Book" w:cs="Arial"/>
          <w:b/>
          <w:bCs/>
          <w:smallCaps/>
          <w:sz w:val="20"/>
          <w:lang w:eastAsia="zh-CN"/>
        </w:rPr>
      </w:pPr>
      <w:bookmarkStart w:id="0" w:name="_Toc47755540"/>
    </w:p>
    <w:p w14:paraId="03CEA915" w14:textId="77777777" w:rsidR="00BA189D" w:rsidRDefault="00BA189D" w:rsidP="00B928BC">
      <w:pPr>
        <w:keepNext/>
        <w:spacing w:before="120" w:after="120"/>
        <w:jc w:val="center"/>
        <w:rPr>
          <w:rFonts w:ascii="Avenir Book" w:hAnsi="Avenir Book" w:cs="Arial"/>
          <w:b/>
          <w:bCs/>
          <w:smallCaps/>
          <w:sz w:val="20"/>
        </w:rPr>
      </w:pPr>
    </w:p>
    <w:p w14:paraId="2A393E69" w14:textId="77777777" w:rsidR="00BA189D" w:rsidRDefault="00BA189D" w:rsidP="00B928BC">
      <w:pPr>
        <w:keepNext/>
        <w:spacing w:before="120" w:after="120"/>
        <w:jc w:val="center"/>
        <w:rPr>
          <w:rFonts w:ascii="Avenir Book" w:hAnsi="Avenir Book" w:cs="Arial"/>
          <w:b/>
          <w:bCs/>
          <w:smallCaps/>
          <w:sz w:val="20"/>
        </w:rPr>
      </w:pPr>
    </w:p>
    <w:p w14:paraId="711BF9F4" w14:textId="77777777" w:rsidR="00BA189D" w:rsidRDefault="00BA189D" w:rsidP="00B928BC">
      <w:pPr>
        <w:keepNext/>
        <w:spacing w:before="120" w:after="120"/>
        <w:jc w:val="center"/>
        <w:rPr>
          <w:rFonts w:ascii="Avenir Book" w:hAnsi="Avenir Book" w:cs="Arial"/>
          <w:b/>
          <w:bCs/>
          <w:smallCaps/>
          <w:sz w:val="20"/>
        </w:rPr>
      </w:pPr>
    </w:p>
    <w:p w14:paraId="595102F5" w14:textId="77777777" w:rsidR="00BA189D" w:rsidRDefault="00BA189D" w:rsidP="00B928BC">
      <w:pPr>
        <w:keepNext/>
        <w:spacing w:before="120" w:after="120"/>
        <w:jc w:val="center"/>
        <w:rPr>
          <w:rFonts w:ascii="Avenir Book" w:hAnsi="Avenir Book" w:cs="Arial"/>
          <w:b/>
          <w:bCs/>
          <w:smallCaps/>
          <w:sz w:val="20"/>
        </w:rPr>
      </w:pPr>
    </w:p>
    <w:p w14:paraId="13EB563C" w14:textId="77777777" w:rsidR="00BA189D" w:rsidRPr="007C1D64" w:rsidRDefault="00BA189D" w:rsidP="00B928BC">
      <w:pPr>
        <w:keepNext/>
        <w:spacing w:before="120" w:after="120"/>
        <w:jc w:val="center"/>
        <w:rPr>
          <w:rFonts w:ascii="Avenir Book" w:hAnsi="Avenir Book" w:cs="Arial"/>
          <w:b/>
          <w:bCs/>
          <w:smallCaps/>
          <w:sz w:val="20"/>
        </w:rPr>
      </w:pPr>
    </w:p>
    <w:p w14:paraId="4657FE7C" w14:textId="77777777" w:rsidR="00B928BC" w:rsidRPr="007C1D64" w:rsidRDefault="00B928BC" w:rsidP="00B928BC">
      <w:pPr>
        <w:rPr>
          <w:rFonts w:ascii="Avenir Book" w:hAnsi="Avenir Book" w:cs="Arial"/>
          <w:sz w:val="20"/>
        </w:rPr>
      </w:pPr>
    </w:p>
    <w:p w14:paraId="38CAA7D9" w14:textId="77777777" w:rsidR="00B928BC" w:rsidRPr="007C1D64" w:rsidRDefault="00B928BC" w:rsidP="00B928BC">
      <w:pPr>
        <w:ind w:left="90"/>
        <w:jc w:val="center"/>
        <w:rPr>
          <w:rFonts w:ascii="Avenir Book" w:hAnsi="Avenir Book"/>
          <w:b/>
          <w:color w:val="2BB6C1"/>
          <w:sz w:val="32"/>
          <w:szCs w:val="32"/>
        </w:rPr>
      </w:pPr>
      <w:r w:rsidRPr="007C1D64">
        <w:rPr>
          <w:rFonts w:ascii="Avenir Book" w:hAnsi="Avenir Book" w:cs="Arial"/>
          <w:sz w:val="20"/>
        </w:rPr>
        <w:tab/>
      </w:r>
    </w:p>
    <w:p w14:paraId="519610A3" w14:textId="77777777" w:rsidR="00B928BC" w:rsidRPr="007C1D64" w:rsidRDefault="00B928BC" w:rsidP="00B928BC">
      <w:pPr>
        <w:ind w:left="90"/>
        <w:jc w:val="center"/>
        <w:rPr>
          <w:rFonts w:ascii="Avenir Book" w:hAnsi="Avenir Book"/>
          <w:color w:val="2BB6C1"/>
          <w:sz w:val="32"/>
          <w:szCs w:val="32"/>
        </w:rPr>
      </w:pPr>
      <w:r w:rsidRPr="007C1D64">
        <w:rPr>
          <w:rFonts w:ascii="Avenir Book" w:hAnsi="Avenir Book"/>
          <w:b/>
          <w:color w:val="2BB6C1"/>
          <w:sz w:val="32"/>
          <w:szCs w:val="32"/>
        </w:rPr>
        <w:t xml:space="preserve">Gold </w:t>
      </w:r>
      <w:r w:rsidR="00BA189D">
        <w:rPr>
          <w:rFonts w:ascii="Avenir Book" w:hAnsi="Avenir Book"/>
          <w:b/>
          <w:color w:val="2BB6C1"/>
          <w:sz w:val="32"/>
          <w:szCs w:val="32"/>
        </w:rPr>
        <w:t>S</w:t>
      </w:r>
      <w:r w:rsidRPr="007C1D64">
        <w:rPr>
          <w:rFonts w:ascii="Avenir Book" w:hAnsi="Avenir Book"/>
          <w:b/>
          <w:color w:val="2BB6C1"/>
          <w:sz w:val="32"/>
          <w:szCs w:val="32"/>
        </w:rPr>
        <w:t xml:space="preserve">tandard for the </w:t>
      </w:r>
      <w:r w:rsidR="00BA189D">
        <w:rPr>
          <w:rFonts w:ascii="Avenir Book" w:hAnsi="Avenir Book"/>
          <w:b/>
          <w:color w:val="2BB6C1"/>
          <w:sz w:val="32"/>
          <w:szCs w:val="32"/>
        </w:rPr>
        <w:t>G</w:t>
      </w:r>
      <w:r w:rsidRPr="007C1D64">
        <w:rPr>
          <w:rFonts w:ascii="Avenir Book" w:hAnsi="Avenir Book"/>
          <w:b/>
          <w:color w:val="2BB6C1"/>
          <w:sz w:val="32"/>
          <w:szCs w:val="32"/>
        </w:rPr>
        <w:t xml:space="preserve">lobal </w:t>
      </w:r>
      <w:r w:rsidR="00BA189D">
        <w:rPr>
          <w:rFonts w:ascii="Avenir Book" w:hAnsi="Avenir Book"/>
          <w:b/>
          <w:color w:val="2BB6C1"/>
          <w:sz w:val="32"/>
          <w:szCs w:val="32"/>
        </w:rPr>
        <w:t>G</w:t>
      </w:r>
      <w:r w:rsidRPr="007C1D64">
        <w:rPr>
          <w:rFonts w:ascii="Avenir Book" w:hAnsi="Avenir Book"/>
          <w:b/>
          <w:color w:val="2BB6C1"/>
          <w:sz w:val="32"/>
          <w:szCs w:val="32"/>
        </w:rPr>
        <w:t>oals</w:t>
      </w:r>
    </w:p>
    <w:p w14:paraId="05093122" w14:textId="4D8E4459" w:rsidR="00B928BC" w:rsidRDefault="00AC444D" w:rsidP="00B928BC">
      <w:pPr>
        <w:ind w:left="90"/>
        <w:jc w:val="center"/>
        <w:rPr>
          <w:rFonts w:ascii="Avenir Book" w:hAnsi="Avenir Book"/>
          <w:b/>
          <w:color w:val="2BB6C1"/>
          <w:sz w:val="32"/>
          <w:szCs w:val="32"/>
        </w:rPr>
      </w:pPr>
      <w:r>
        <w:rPr>
          <w:rFonts w:ascii="Avenir Book" w:hAnsi="Avenir Book"/>
          <w:b/>
          <w:color w:val="2BB6C1"/>
          <w:sz w:val="32"/>
          <w:szCs w:val="32"/>
        </w:rPr>
        <w:t>Transition Annex</w:t>
      </w:r>
    </w:p>
    <w:p w14:paraId="65E0EB23" w14:textId="675F636C" w:rsidR="00457087" w:rsidRPr="00457087" w:rsidRDefault="00457087" w:rsidP="00B928BC">
      <w:pPr>
        <w:ind w:left="90"/>
        <w:jc w:val="center"/>
        <w:rPr>
          <w:rFonts w:ascii="Avenir Book" w:hAnsi="Avenir Book"/>
          <w:b/>
          <w:i/>
          <w:color w:val="2BB6C1"/>
          <w:sz w:val="32"/>
          <w:szCs w:val="32"/>
        </w:rPr>
      </w:pPr>
      <w:r>
        <w:rPr>
          <w:rFonts w:ascii="Avenir Book" w:hAnsi="Avenir Book"/>
          <w:b/>
          <w:color w:val="2BB6C1"/>
          <w:sz w:val="32"/>
          <w:szCs w:val="32"/>
        </w:rPr>
        <w:t>(</w:t>
      </w:r>
      <w:r w:rsidR="00CB790F">
        <w:rPr>
          <w:rFonts w:ascii="Avenir Book" w:hAnsi="Avenir Book"/>
          <w:b/>
          <w:i/>
          <w:color w:val="2BB6C1"/>
          <w:sz w:val="32"/>
          <w:szCs w:val="32"/>
        </w:rPr>
        <w:t xml:space="preserve">To be used by all GS CDM/VER </w:t>
      </w:r>
      <w:proofErr w:type="spellStart"/>
      <w:r w:rsidR="00CB790F">
        <w:rPr>
          <w:rFonts w:ascii="Avenir Book" w:hAnsi="Avenir Book"/>
          <w:b/>
          <w:i/>
          <w:color w:val="2BB6C1"/>
          <w:sz w:val="32"/>
          <w:szCs w:val="32"/>
        </w:rPr>
        <w:t>stand alone</w:t>
      </w:r>
      <w:proofErr w:type="spellEnd"/>
      <w:r w:rsidR="00CB790F">
        <w:rPr>
          <w:rFonts w:ascii="Avenir Book" w:hAnsi="Avenir Book"/>
          <w:b/>
          <w:i/>
          <w:color w:val="2BB6C1"/>
          <w:sz w:val="32"/>
          <w:szCs w:val="32"/>
        </w:rPr>
        <w:t xml:space="preserve"> projects and</w:t>
      </w:r>
      <w:r>
        <w:rPr>
          <w:rFonts w:ascii="Avenir Book" w:hAnsi="Avenir Book"/>
          <w:b/>
          <w:i/>
          <w:color w:val="2BB6C1"/>
          <w:sz w:val="32"/>
          <w:szCs w:val="32"/>
        </w:rPr>
        <w:t xml:space="preserve"> </w:t>
      </w:r>
      <w:proofErr w:type="spellStart"/>
      <w:r>
        <w:rPr>
          <w:rFonts w:ascii="Avenir Book" w:hAnsi="Avenir Book"/>
          <w:b/>
          <w:i/>
          <w:color w:val="2BB6C1"/>
          <w:sz w:val="32"/>
          <w:szCs w:val="32"/>
        </w:rPr>
        <w:t>PoAs</w:t>
      </w:r>
      <w:proofErr w:type="spellEnd"/>
      <w:r>
        <w:rPr>
          <w:rFonts w:ascii="Avenir Book" w:hAnsi="Avenir Book"/>
          <w:b/>
          <w:i/>
          <w:color w:val="2BB6C1"/>
          <w:sz w:val="32"/>
          <w:szCs w:val="32"/>
        </w:rPr>
        <w:t xml:space="preserve">, Micro Scale </w:t>
      </w:r>
      <w:proofErr w:type="spellStart"/>
      <w:r>
        <w:rPr>
          <w:rFonts w:ascii="Avenir Book" w:hAnsi="Avenir Book"/>
          <w:b/>
          <w:i/>
          <w:color w:val="2BB6C1"/>
          <w:sz w:val="32"/>
          <w:szCs w:val="32"/>
        </w:rPr>
        <w:t>stand alone</w:t>
      </w:r>
      <w:proofErr w:type="spellEnd"/>
      <w:r w:rsidR="00CB790F">
        <w:rPr>
          <w:rFonts w:ascii="Avenir Book" w:hAnsi="Avenir Book"/>
          <w:b/>
          <w:i/>
          <w:color w:val="2BB6C1"/>
          <w:sz w:val="32"/>
          <w:szCs w:val="32"/>
        </w:rPr>
        <w:t xml:space="preserve"> projects</w:t>
      </w:r>
      <w:r>
        <w:rPr>
          <w:rFonts w:ascii="Avenir Book" w:hAnsi="Avenir Book"/>
          <w:b/>
          <w:i/>
          <w:color w:val="2BB6C1"/>
          <w:sz w:val="32"/>
          <w:szCs w:val="32"/>
        </w:rPr>
        <w:t xml:space="preserve"> and Micro </w:t>
      </w:r>
      <w:proofErr w:type="spellStart"/>
      <w:r>
        <w:rPr>
          <w:rFonts w:ascii="Avenir Book" w:hAnsi="Avenir Book"/>
          <w:b/>
          <w:i/>
          <w:color w:val="2BB6C1"/>
          <w:sz w:val="32"/>
          <w:szCs w:val="32"/>
        </w:rPr>
        <w:t>PoAs</w:t>
      </w:r>
      <w:proofErr w:type="spellEnd"/>
      <w:r>
        <w:rPr>
          <w:rFonts w:ascii="Avenir Book" w:hAnsi="Avenir Book"/>
          <w:b/>
          <w:i/>
          <w:color w:val="2BB6C1"/>
          <w:sz w:val="32"/>
          <w:szCs w:val="32"/>
        </w:rPr>
        <w:t>)</w:t>
      </w:r>
    </w:p>
    <w:p w14:paraId="4CAE98C0" w14:textId="77777777" w:rsidR="00B928BC" w:rsidRPr="007C1D64" w:rsidRDefault="00B928BC" w:rsidP="00B928BC">
      <w:pPr>
        <w:ind w:left="90"/>
        <w:jc w:val="center"/>
        <w:rPr>
          <w:rFonts w:ascii="Avenir Book" w:hAnsi="Avenir Book"/>
          <w:b/>
          <w:color w:val="2BB6C1"/>
          <w:sz w:val="32"/>
          <w:szCs w:val="32"/>
        </w:rPr>
      </w:pPr>
    </w:p>
    <w:p w14:paraId="6126EED1" w14:textId="0D04AA72" w:rsidR="00B928BC" w:rsidRPr="007C1D64" w:rsidRDefault="001A47AA" w:rsidP="00B928BC">
      <w:pPr>
        <w:ind w:left="90"/>
        <w:jc w:val="center"/>
        <w:rPr>
          <w:rFonts w:ascii="Avenir Book" w:hAnsi="Avenir Book"/>
          <w:color w:val="2BB6C1"/>
          <w:sz w:val="32"/>
          <w:szCs w:val="32"/>
        </w:rPr>
      </w:pPr>
      <w:r w:rsidRPr="007C1D64">
        <w:rPr>
          <w:rFonts w:ascii="Avenir Book" w:hAnsi="Avenir Book"/>
          <w:noProof/>
          <w:color w:val="2BB6C1"/>
          <w:sz w:val="32"/>
          <w:szCs w:val="32"/>
          <w:lang w:val="en-US" w:eastAsia="zh-CN"/>
        </w:rPr>
        <w:drawing>
          <wp:inline distT="0" distB="0" distL="0" distR="0" wp14:anchorId="357FB065" wp14:editId="2A1F4772">
            <wp:extent cx="2651760" cy="7010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4144" t="16821" r="5312" b="13214"/>
                    <a:stretch>
                      <a:fillRect/>
                    </a:stretch>
                  </pic:blipFill>
                  <pic:spPr bwMode="auto">
                    <a:xfrm>
                      <a:off x="0" y="0"/>
                      <a:ext cx="2651760" cy="701040"/>
                    </a:xfrm>
                    <a:prstGeom prst="rect">
                      <a:avLst/>
                    </a:prstGeom>
                    <a:solidFill>
                      <a:srgbClr val="A6A6A6"/>
                    </a:solidFill>
                    <a:ln>
                      <a:noFill/>
                    </a:ln>
                  </pic:spPr>
                </pic:pic>
              </a:graphicData>
            </a:graphic>
          </wp:inline>
        </w:drawing>
      </w:r>
    </w:p>
    <w:p w14:paraId="2DA4A570" w14:textId="77777777" w:rsidR="00B928BC" w:rsidRPr="007C1D64" w:rsidRDefault="00B928BC" w:rsidP="001A47AA">
      <w:pPr>
        <w:rPr>
          <w:rFonts w:ascii="Avenir Book" w:hAnsi="Avenir Book"/>
          <w:b/>
          <w:color w:val="000000"/>
        </w:rPr>
      </w:pPr>
    </w:p>
    <w:p w14:paraId="206B878A" w14:textId="344C46DA" w:rsidR="00B928BC" w:rsidRPr="001A47AA" w:rsidRDefault="00AC444D" w:rsidP="00B928BC">
      <w:pPr>
        <w:ind w:left="90"/>
        <w:jc w:val="center"/>
        <w:rPr>
          <w:rFonts w:ascii="Avenir Book" w:hAnsi="Avenir Book"/>
          <w:b/>
          <w:bCs/>
          <w:color w:val="000000"/>
          <w:sz w:val="28"/>
          <w:szCs w:val="28"/>
        </w:rPr>
      </w:pPr>
      <w:r>
        <w:rPr>
          <w:rFonts w:ascii="Avenir Book" w:hAnsi="Avenir Book"/>
          <w:b/>
          <w:bCs/>
          <w:color w:val="000000"/>
          <w:sz w:val="28"/>
          <w:szCs w:val="28"/>
        </w:rPr>
        <w:t xml:space="preserve">Version 1 </w:t>
      </w:r>
      <w:r w:rsidR="00A66F42">
        <w:rPr>
          <w:rFonts w:ascii="Avenir Book" w:hAnsi="Avenir Book"/>
          <w:b/>
          <w:bCs/>
          <w:color w:val="000000"/>
          <w:sz w:val="28"/>
          <w:szCs w:val="28"/>
        </w:rPr>
        <w:t>– September</w:t>
      </w:r>
      <w:r w:rsidR="00BA189D" w:rsidRPr="001A47AA">
        <w:rPr>
          <w:rFonts w:ascii="Avenir Book" w:hAnsi="Avenir Book"/>
          <w:b/>
          <w:bCs/>
          <w:color w:val="000000"/>
          <w:sz w:val="28"/>
          <w:szCs w:val="28"/>
        </w:rPr>
        <w:t xml:space="preserve"> 2017</w:t>
      </w:r>
    </w:p>
    <w:p w14:paraId="583B8868" w14:textId="77777777" w:rsidR="00B928BC" w:rsidRPr="007C1D64" w:rsidRDefault="00B928BC" w:rsidP="00B928BC">
      <w:pPr>
        <w:ind w:left="90"/>
        <w:rPr>
          <w:rFonts w:ascii="Avenir Book" w:hAnsi="Avenir Book"/>
        </w:rPr>
      </w:pPr>
    </w:p>
    <w:p w14:paraId="7EECDE5C" w14:textId="77777777" w:rsidR="00B928BC" w:rsidRPr="007C1D64" w:rsidRDefault="00B928BC" w:rsidP="00B928BC">
      <w:pPr>
        <w:ind w:left="90"/>
        <w:rPr>
          <w:rFonts w:ascii="Avenir Book" w:hAnsi="Avenir Book"/>
        </w:rPr>
      </w:pPr>
    </w:p>
    <w:p w14:paraId="601B74CB" w14:textId="77777777" w:rsidR="00B928BC" w:rsidRPr="007C1D64" w:rsidRDefault="00B928BC" w:rsidP="00B928BC">
      <w:pPr>
        <w:ind w:left="90"/>
        <w:rPr>
          <w:rFonts w:ascii="Avenir Book" w:hAnsi="Avenir Book"/>
        </w:rPr>
      </w:pPr>
    </w:p>
    <w:p w14:paraId="185C75E0" w14:textId="77777777" w:rsidR="00B928BC" w:rsidRPr="007C1D64" w:rsidRDefault="00B928BC" w:rsidP="00B928BC">
      <w:pPr>
        <w:ind w:left="90"/>
        <w:rPr>
          <w:rFonts w:ascii="Avenir Book" w:hAnsi="Avenir Book"/>
        </w:rPr>
      </w:pPr>
    </w:p>
    <w:p w14:paraId="2E22DBF5" w14:textId="77777777" w:rsidR="00B928BC" w:rsidRPr="007C1D64" w:rsidRDefault="00B928BC" w:rsidP="00B928BC">
      <w:pPr>
        <w:tabs>
          <w:tab w:val="left" w:pos="3536"/>
        </w:tabs>
        <w:rPr>
          <w:rFonts w:ascii="Avenir Book" w:hAnsi="Avenir Book" w:cs="Arial"/>
          <w:sz w:val="20"/>
        </w:rPr>
      </w:pPr>
    </w:p>
    <w:p w14:paraId="0A5D07B8" w14:textId="77777777" w:rsidR="00B928BC" w:rsidRDefault="00B928BC" w:rsidP="00B928BC">
      <w:pPr>
        <w:tabs>
          <w:tab w:val="left" w:pos="3536"/>
        </w:tabs>
        <w:rPr>
          <w:rFonts w:ascii="Avenir Book" w:hAnsi="Avenir Book" w:cs="Arial"/>
          <w:sz w:val="20"/>
        </w:rPr>
      </w:pPr>
      <w:r w:rsidRPr="007C1D64">
        <w:rPr>
          <w:rFonts w:ascii="Avenir Book" w:hAnsi="Avenir Book" w:cs="Arial"/>
          <w:sz w:val="20"/>
        </w:rPr>
        <w:tab/>
      </w:r>
    </w:p>
    <w:p w14:paraId="2DFDDCC9" w14:textId="77777777" w:rsidR="00CA1653" w:rsidRDefault="00CA1653" w:rsidP="00B928BC">
      <w:pPr>
        <w:tabs>
          <w:tab w:val="left" w:pos="3536"/>
        </w:tabs>
        <w:rPr>
          <w:rFonts w:ascii="Avenir Book" w:hAnsi="Avenir Book" w:cs="Arial"/>
          <w:sz w:val="20"/>
        </w:rPr>
      </w:pPr>
    </w:p>
    <w:p w14:paraId="7F0BD4AC" w14:textId="77777777" w:rsidR="00CA1653" w:rsidRDefault="00CA1653" w:rsidP="00B928BC">
      <w:pPr>
        <w:tabs>
          <w:tab w:val="left" w:pos="3536"/>
        </w:tabs>
        <w:rPr>
          <w:rFonts w:ascii="Avenir Book" w:hAnsi="Avenir Book" w:cs="Arial"/>
          <w:sz w:val="20"/>
        </w:rPr>
      </w:pPr>
    </w:p>
    <w:p w14:paraId="03EAB988" w14:textId="77777777" w:rsidR="00CA1653" w:rsidRDefault="00CA1653" w:rsidP="00B928BC">
      <w:pPr>
        <w:tabs>
          <w:tab w:val="left" w:pos="3536"/>
        </w:tabs>
        <w:rPr>
          <w:rFonts w:ascii="Avenir Book" w:hAnsi="Avenir Book" w:cs="Arial"/>
          <w:sz w:val="20"/>
        </w:rPr>
      </w:pPr>
    </w:p>
    <w:p w14:paraId="5EDC5160" w14:textId="77777777" w:rsidR="00CA1653" w:rsidRDefault="00CA1653" w:rsidP="00B928BC">
      <w:pPr>
        <w:tabs>
          <w:tab w:val="left" w:pos="3536"/>
        </w:tabs>
        <w:rPr>
          <w:rFonts w:ascii="Avenir Book" w:hAnsi="Avenir Book" w:cs="Arial"/>
          <w:sz w:val="20"/>
        </w:rPr>
      </w:pPr>
    </w:p>
    <w:p w14:paraId="452AA7D7" w14:textId="77777777" w:rsidR="00CA1653" w:rsidRDefault="00CA1653" w:rsidP="00B928BC">
      <w:pPr>
        <w:tabs>
          <w:tab w:val="left" w:pos="3536"/>
        </w:tabs>
        <w:rPr>
          <w:rFonts w:ascii="Avenir Book" w:hAnsi="Avenir Book" w:cs="Arial"/>
          <w:sz w:val="20"/>
        </w:rPr>
      </w:pPr>
    </w:p>
    <w:p w14:paraId="1075C664" w14:textId="77777777" w:rsidR="00CA1653" w:rsidRDefault="00CA1653" w:rsidP="00B928BC">
      <w:pPr>
        <w:tabs>
          <w:tab w:val="left" w:pos="3536"/>
        </w:tabs>
        <w:rPr>
          <w:rFonts w:ascii="Avenir Book" w:hAnsi="Avenir Book" w:cs="Arial"/>
          <w:sz w:val="20"/>
        </w:rPr>
      </w:pPr>
    </w:p>
    <w:p w14:paraId="7BDFEABD" w14:textId="77777777" w:rsidR="00CA1653" w:rsidRDefault="00CA1653" w:rsidP="00B928BC">
      <w:pPr>
        <w:tabs>
          <w:tab w:val="left" w:pos="3536"/>
        </w:tabs>
        <w:rPr>
          <w:rFonts w:ascii="Avenir Book" w:hAnsi="Avenir Book" w:cs="Arial"/>
          <w:sz w:val="20"/>
        </w:rPr>
      </w:pPr>
    </w:p>
    <w:p w14:paraId="583D4EDE" w14:textId="77777777" w:rsidR="00CA1653" w:rsidRDefault="00CA1653" w:rsidP="00B928BC">
      <w:pPr>
        <w:tabs>
          <w:tab w:val="left" w:pos="3536"/>
        </w:tabs>
        <w:rPr>
          <w:rFonts w:ascii="Avenir Book" w:hAnsi="Avenir Book" w:cs="Arial"/>
          <w:sz w:val="20"/>
        </w:rPr>
      </w:pPr>
    </w:p>
    <w:p w14:paraId="43077E61" w14:textId="77777777" w:rsidR="00CA1653" w:rsidRDefault="00CA1653" w:rsidP="00B928BC">
      <w:pPr>
        <w:tabs>
          <w:tab w:val="left" w:pos="3536"/>
        </w:tabs>
        <w:rPr>
          <w:rFonts w:ascii="Avenir Book" w:hAnsi="Avenir Book" w:cs="Arial"/>
          <w:sz w:val="20"/>
        </w:rPr>
      </w:pPr>
    </w:p>
    <w:p w14:paraId="11882004" w14:textId="77777777" w:rsidR="00CA1653" w:rsidRDefault="00CA1653" w:rsidP="00B928BC">
      <w:pPr>
        <w:tabs>
          <w:tab w:val="left" w:pos="3536"/>
        </w:tabs>
        <w:rPr>
          <w:rFonts w:ascii="Avenir Book" w:hAnsi="Avenir Book" w:cs="Arial"/>
          <w:sz w:val="20"/>
        </w:rPr>
      </w:pPr>
    </w:p>
    <w:p w14:paraId="2E40E596" w14:textId="77777777" w:rsidR="00CA1653" w:rsidRDefault="00CA1653" w:rsidP="00B928BC">
      <w:pPr>
        <w:tabs>
          <w:tab w:val="left" w:pos="3536"/>
        </w:tabs>
        <w:rPr>
          <w:rFonts w:ascii="Avenir Book" w:hAnsi="Avenir Book" w:cs="Arial"/>
          <w:sz w:val="20"/>
        </w:rPr>
      </w:pPr>
    </w:p>
    <w:p w14:paraId="0AB484CF" w14:textId="5D852371" w:rsidR="00CA1653" w:rsidRDefault="00CA1653" w:rsidP="00B928BC">
      <w:pPr>
        <w:tabs>
          <w:tab w:val="left" w:pos="3536"/>
        </w:tabs>
        <w:rPr>
          <w:rFonts w:ascii="Avenir Book" w:hAnsi="Avenir Book" w:cs="Arial"/>
          <w:sz w:val="20"/>
        </w:rPr>
      </w:pPr>
    </w:p>
    <w:p w14:paraId="57AD9C10" w14:textId="08643E55" w:rsidR="00611167" w:rsidRDefault="00611167">
      <w:pPr>
        <w:jc w:val="left"/>
        <w:rPr>
          <w:rFonts w:ascii="Avenir Book" w:hAnsi="Avenir Book" w:cs="Arial"/>
          <w:sz w:val="20"/>
        </w:rPr>
      </w:pPr>
      <w:r>
        <w:rPr>
          <w:rFonts w:ascii="Avenir Book" w:hAnsi="Avenir Book" w:cs="Arial"/>
          <w:sz w:val="20"/>
        </w:rPr>
        <w:br w:type="page"/>
      </w:r>
    </w:p>
    <w:p w14:paraId="08B8008C" w14:textId="77777777" w:rsidR="00AC444D" w:rsidRDefault="00AC444D" w:rsidP="00B928BC">
      <w:pPr>
        <w:tabs>
          <w:tab w:val="left" w:pos="3536"/>
        </w:tabs>
        <w:rPr>
          <w:rFonts w:ascii="Avenir Book" w:hAnsi="Avenir Book" w:cs="Arial"/>
          <w:sz w:val="20"/>
        </w:rPr>
      </w:pPr>
    </w:p>
    <w:p w14:paraId="76B75DDD" w14:textId="17E43169" w:rsidR="00AC444D" w:rsidRDefault="00AC444D" w:rsidP="00B928BC">
      <w:pPr>
        <w:tabs>
          <w:tab w:val="left" w:pos="3536"/>
        </w:tabs>
        <w:rPr>
          <w:rFonts w:ascii="Avenir Book" w:hAnsi="Avenir Book" w:cs="Arial"/>
          <w:sz w:val="20"/>
        </w:rPr>
      </w:pPr>
    </w:p>
    <w:p w14:paraId="0D668C5B" w14:textId="77777777" w:rsidR="008722C2" w:rsidRDefault="008722C2" w:rsidP="005E4F14">
      <w:pPr>
        <w:tabs>
          <w:tab w:val="left" w:pos="3536"/>
        </w:tabs>
        <w:rPr>
          <w:rFonts w:ascii="Avenir Book" w:hAnsi="Avenir Book" w:cs="Arial"/>
          <w:b/>
          <w:bCs/>
          <w:sz w:val="28"/>
          <w:szCs w:val="28"/>
        </w:rPr>
      </w:pPr>
    </w:p>
    <w:p w14:paraId="2E30DBFC" w14:textId="77777777" w:rsidR="008722C2" w:rsidRDefault="008722C2" w:rsidP="005E4F14">
      <w:pPr>
        <w:tabs>
          <w:tab w:val="left" w:pos="3536"/>
        </w:tabs>
        <w:rPr>
          <w:rFonts w:ascii="Avenir Book" w:hAnsi="Avenir Book" w:cs="Arial"/>
          <w:b/>
          <w:bCs/>
          <w:sz w:val="28"/>
          <w:szCs w:val="28"/>
        </w:rPr>
      </w:pPr>
    </w:p>
    <w:p w14:paraId="5DD70CD7" w14:textId="461EFF31" w:rsidR="00CA1653" w:rsidRPr="001A47AA" w:rsidRDefault="00CA1653" w:rsidP="005E4F14">
      <w:pPr>
        <w:tabs>
          <w:tab w:val="left" w:pos="3536"/>
        </w:tabs>
        <w:rPr>
          <w:rFonts w:ascii="Avenir Book" w:hAnsi="Avenir Book" w:cs="Arial"/>
          <w:b/>
          <w:bCs/>
          <w:sz w:val="28"/>
          <w:szCs w:val="28"/>
        </w:rPr>
      </w:pPr>
      <w:r w:rsidRPr="00CA1653">
        <w:rPr>
          <w:rFonts w:ascii="Avenir Book" w:hAnsi="Avenir Book" w:cs="Arial"/>
          <w:b/>
          <w:bCs/>
          <w:sz w:val="28"/>
          <w:szCs w:val="28"/>
        </w:rPr>
        <w:t>KEY PROJECT INFORMATION</w:t>
      </w:r>
    </w:p>
    <w:p w14:paraId="1E147883" w14:textId="77777777" w:rsidR="00CA1653" w:rsidRDefault="00CA1653" w:rsidP="00B928BC">
      <w:pPr>
        <w:tabs>
          <w:tab w:val="left" w:pos="3536"/>
        </w:tabs>
        <w:rPr>
          <w:rFonts w:ascii="Avenir Book" w:hAnsi="Avenir Book" w:cs="Arial"/>
          <w:sz w:val="2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4636"/>
      </w:tblGrid>
      <w:tr w:rsidR="00611167" w:rsidRPr="00A313BE" w14:paraId="29F69DEB" w14:textId="77777777" w:rsidTr="00F26DDC">
        <w:tc>
          <w:tcPr>
            <w:tcW w:w="4296" w:type="dxa"/>
            <w:shd w:val="clear" w:color="auto" w:fill="D9D9D9" w:themeFill="background1" w:themeFillShade="D9"/>
          </w:tcPr>
          <w:p w14:paraId="125FFC5B" w14:textId="0670EEF0" w:rsidR="00611167" w:rsidRPr="00A313BE" w:rsidRDefault="00611167" w:rsidP="00611167">
            <w:pPr>
              <w:tabs>
                <w:tab w:val="left" w:pos="3536"/>
              </w:tabs>
              <w:rPr>
                <w:rFonts w:ascii="Avenir Book" w:hAnsi="Avenir Book" w:cs="Arial"/>
                <w:sz w:val="20"/>
              </w:rPr>
            </w:pPr>
            <w:r w:rsidRPr="00A313BE">
              <w:rPr>
                <w:rFonts w:ascii="Avenir Book" w:hAnsi="Avenir Book" w:cs="Arial"/>
                <w:sz w:val="20"/>
              </w:rPr>
              <w:t>Title of Project</w:t>
            </w:r>
            <w:r>
              <w:rPr>
                <w:rFonts w:ascii="Avenir Book" w:hAnsi="Avenir Book" w:cs="Arial"/>
                <w:sz w:val="20"/>
              </w:rPr>
              <w:t>/PoA/Activity</w:t>
            </w:r>
            <w:r w:rsidRPr="00A313BE">
              <w:rPr>
                <w:rFonts w:ascii="Avenir Book" w:hAnsi="Avenir Book" w:cs="Arial"/>
                <w:sz w:val="20"/>
              </w:rPr>
              <w:t>:</w:t>
            </w:r>
          </w:p>
        </w:tc>
        <w:tc>
          <w:tcPr>
            <w:tcW w:w="4636" w:type="dxa"/>
            <w:shd w:val="clear" w:color="auto" w:fill="auto"/>
          </w:tcPr>
          <w:p w14:paraId="0760DC78" w14:textId="37A946B8" w:rsidR="00611167" w:rsidRPr="00A313BE" w:rsidRDefault="00611167" w:rsidP="00611167">
            <w:pPr>
              <w:tabs>
                <w:tab w:val="left" w:pos="3536"/>
              </w:tabs>
              <w:rPr>
                <w:rFonts w:ascii="Avenir Book" w:hAnsi="Avenir Book" w:cs="Arial"/>
                <w:sz w:val="20"/>
              </w:rPr>
            </w:pPr>
            <w:r>
              <w:rPr>
                <w:rFonts w:ascii="Avenir Book" w:hAnsi="Avenir Book" w:cs="Arial"/>
                <w:sz w:val="20"/>
                <w:lang w:val="en-US"/>
              </w:rPr>
              <w:t xml:space="preserve">Title of PoA: </w:t>
            </w:r>
            <w:r w:rsidRPr="002A4DA0">
              <w:rPr>
                <w:rFonts w:ascii="Avenir Book" w:hAnsi="Avenir Book" w:cs="Arial"/>
                <w:sz w:val="20"/>
              </w:rPr>
              <w:t>International water purification programme</w:t>
            </w:r>
          </w:p>
        </w:tc>
      </w:tr>
      <w:tr w:rsidR="00611167" w:rsidRPr="00A313BE" w14:paraId="25F9378C" w14:textId="77777777" w:rsidTr="00F26DDC">
        <w:tc>
          <w:tcPr>
            <w:tcW w:w="4296" w:type="dxa"/>
            <w:shd w:val="clear" w:color="auto" w:fill="D9D9D9" w:themeFill="background1" w:themeFillShade="D9"/>
          </w:tcPr>
          <w:p w14:paraId="07DBF079" w14:textId="641E90B1" w:rsidR="00611167" w:rsidRPr="00A313BE" w:rsidRDefault="00611167" w:rsidP="00611167">
            <w:pPr>
              <w:tabs>
                <w:tab w:val="left" w:pos="3536"/>
              </w:tabs>
              <w:rPr>
                <w:rFonts w:ascii="Avenir Book" w:hAnsi="Avenir Book" w:cs="Arial"/>
                <w:sz w:val="20"/>
              </w:rPr>
            </w:pPr>
            <w:r>
              <w:rPr>
                <w:rFonts w:ascii="Avenir Book" w:hAnsi="Avenir Book" w:cs="Arial"/>
                <w:sz w:val="20"/>
              </w:rPr>
              <w:t>GS ID of the project/PoA/activity:</w:t>
            </w:r>
          </w:p>
        </w:tc>
        <w:tc>
          <w:tcPr>
            <w:tcW w:w="4636" w:type="dxa"/>
            <w:shd w:val="clear" w:color="auto" w:fill="auto"/>
          </w:tcPr>
          <w:p w14:paraId="1BA50D3A" w14:textId="5C49A1B7" w:rsidR="00611167" w:rsidRPr="00A313BE" w:rsidRDefault="00611167" w:rsidP="00611167">
            <w:pPr>
              <w:tabs>
                <w:tab w:val="left" w:pos="3536"/>
              </w:tabs>
              <w:rPr>
                <w:rFonts w:ascii="Avenir Book" w:hAnsi="Avenir Book" w:cs="Arial"/>
                <w:sz w:val="20"/>
              </w:rPr>
            </w:pPr>
            <w:r>
              <w:rPr>
                <w:rFonts w:ascii="Avenir Book" w:hAnsi="Avenir Book" w:cs="Arial"/>
                <w:sz w:val="20"/>
              </w:rPr>
              <w:t>GS ID of PoA: 2404</w:t>
            </w:r>
          </w:p>
        </w:tc>
      </w:tr>
      <w:tr w:rsidR="00611167" w:rsidRPr="00A313BE" w14:paraId="331EC3E4" w14:textId="77777777" w:rsidTr="00F26DDC">
        <w:tc>
          <w:tcPr>
            <w:tcW w:w="4296" w:type="dxa"/>
            <w:shd w:val="clear" w:color="auto" w:fill="D9D9D9" w:themeFill="background1" w:themeFillShade="D9"/>
          </w:tcPr>
          <w:p w14:paraId="47DE370F" w14:textId="5A57C074" w:rsidR="00611167" w:rsidRPr="00A313BE" w:rsidRDefault="00611167" w:rsidP="00611167">
            <w:pPr>
              <w:tabs>
                <w:tab w:val="left" w:pos="3536"/>
              </w:tabs>
              <w:rPr>
                <w:rFonts w:ascii="Avenir Book" w:hAnsi="Avenir Book" w:cs="Arial"/>
                <w:sz w:val="20"/>
              </w:rPr>
            </w:pPr>
            <w:r>
              <w:rPr>
                <w:rFonts w:ascii="Avenir Book" w:hAnsi="Avenir Book" w:cs="Arial"/>
                <w:sz w:val="20"/>
              </w:rPr>
              <w:t>GS Version:</w:t>
            </w:r>
          </w:p>
        </w:tc>
        <w:tc>
          <w:tcPr>
            <w:tcW w:w="4636" w:type="dxa"/>
            <w:shd w:val="clear" w:color="auto" w:fill="auto"/>
          </w:tcPr>
          <w:p w14:paraId="32F3194F" w14:textId="2901E8ED" w:rsidR="00611167" w:rsidRPr="00A313BE" w:rsidRDefault="00611167" w:rsidP="00611167">
            <w:pPr>
              <w:tabs>
                <w:tab w:val="left" w:pos="3536"/>
              </w:tabs>
              <w:rPr>
                <w:rFonts w:ascii="Avenir Book" w:hAnsi="Avenir Book" w:cs="Arial"/>
                <w:sz w:val="20"/>
              </w:rPr>
            </w:pPr>
            <w:r>
              <w:rPr>
                <w:rFonts w:ascii="Avenir Book" w:hAnsi="Avenir Book" w:cs="Arial"/>
                <w:sz w:val="20"/>
              </w:rPr>
              <w:t>2.2</w:t>
            </w:r>
          </w:p>
        </w:tc>
      </w:tr>
      <w:tr w:rsidR="00611167" w:rsidRPr="00A313BE" w14:paraId="5786CA42" w14:textId="77777777" w:rsidTr="00F26DDC">
        <w:tc>
          <w:tcPr>
            <w:tcW w:w="4296" w:type="dxa"/>
            <w:shd w:val="clear" w:color="auto" w:fill="D9D9D9" w:themeFill="background1" w:themeFillShade="D9"/>
          </w:tcPr>
          <w:p w14:paraId="75150E4B" w14:textId="77777777" w:rsidR="00611167" w:rsidRPr="00A313BE" w:rsidRDefault="00611167" w:rsidP="00611167">
            <w:pPr>
              <w:tabs>
                <w:tab w:val="left" w:pos="3536"/>
              </w:tabs>
              <w:rPr>
                <w:rFonts w:ascii="Avenir Book" w:hAnsi="Avenir Book" w:cs="Arial"/>
                <w:sz w:val="20"/>
              </w:rPr>
            </w:pPr>
            <w:r w:rsidRPr="00A313BE">
              <w:rPr>
                <w:rFonts w:ascii="Avenir Book" w:hAnsi="Avenir Book" w:cs="Arial"/>
                <w:sz w:val="20"/>
              </w:rPr>
              <w:t>Brief description of Project:</w:t>
            </w:r>
          </w:p>
          <w:p w14:paraId="43D24FDA" w14:textId="77777777" w:rsidR="00611167" w:rsidRPr="00A313BE" w:rsidRDefault="00611167" w:rsidP="00611167">
            <w:pPr>
              <w:tabs>
                <w:tab w:val="left" w:pos="3536"/>
              </w:tabs>
              <w:rPr>
                <w:rFonts w:ascii="Avenir Book" w:hAnsi="Avenir Book" w:cs="Arial"/>
                <w:sz w:val="20"/>
              </w:rPr>
            </w:pPr>
          </w:p>
          <w:p w14:paraId="764E3ABB" w14:textId="77777777" w:rsidR="00611167" w:rsidRPr="00A313BE" w:rsidRDefault="00611167" w:rsidP="00611167">
            <w:pPr>
              <w:tabs>
                <w:tab w:val="left" w:pos="3536"/>
              </w:tabs>
              <w:rPr>
                <w:rFonts w:ascii="Avenir Book" w:hAnsi="Avenir Book" w:cs="Arial"/>
                <w:sz w:val="20"/>
              </w:rPr>
            </w:pPr>
          </w:p>
          <w:p w14:paraId="322FFE49" w14:textId="77777777" w:rsidR="00611167" w:rsidRPr="00A313BE" w:rsidRDefault="00611167" w:rsidP="00611167">
            <w:pPr>
              <w:tabs>
                <w:tab w:val="left" w:pos="3536"/>
              </w:tabs>
              <w:rPr>
                <w:rFonts w:ascii="Avenir Book" w:hAnsi="Avenir Book" w:cs="Arial"/>
                <w:sz w:val="20"/>
              </w:rPr>
            </w:pPr>
          </w:p>
          <w:p w14:paraId="763B1527" w14:textId="77777777" w:rsidR="00611167" w:rsidRPr="00A313BE" w:rsidRDefault="00611167" w:rsidP="00611167">
            <w:pPr>
              <w:tabs>
                <w:tab w:val="left" w:pos="3536"/>
              </w:tabs>
              <w:rPr>
                <w:rFonts w:ascii="Avenir Book" w:hAnsi="Avenir Book" w:cs="Arial"/>
                <w:sz w:val="20"/>
              </w:rPr>
            </w:pPr>
          </w:p>
        </w:tc>
        <w:tc>
          <w:tcPr>
            <w:tcW w:w="4636" w:type="dxa"/>
            <w:shd w:val="clear" w:color="auto" w:fill="auto"/>
          </w:tcPr>
          <w:p w14:paraId="374DC4B2" w14:textId="35461096" w:rsidR="00611167" w:rsidRDefault="00EC2512" w:rsidP="00611167">
            <w:pPr>
              <w:tabs>
                <w:tab w:val="left" w:pos="3536"/>
              </w:tabs>
              <w:rPr>
                <w:rFonts w:ascii="Avenir Book" w:hAnsi="Avenir Book" w:cs="Arial"/>
                <w:sz w:val="20"/>
              </w:rPr>
            </w:pPr>
            <w:r w:rsidRPr="00EC2512">
              <w:rPr>
                <w:rFonts w:ascii="Avenir Book" w:hAnsi="Avenir Book" w:cs="Arial"/>
                <w:sz w:val="20"/>
                <w:lang w:val="en-US"/>
              </w:rPr>
              <w:t>Lack of access to safe drinking water and inadequate sanitation and hygiene are responsible</w:t>
            </w:r>
            <w:r>
              <w:rPr>
                <w:rFonts w:ascii="Avenir Book" w:hAnsi="Avenir Book" w:cs="Arial"/>
                <w:sz w:val="20"/>
                <w:lang w:val="en-US"/>
              </w:rPr>
              <w:t xml:space="preserve"> </w:t>
            </w:r>
            <w:r w:rsidRPr="00EC2512">
              <w:rPr>
                <w:rFonts w:ascii="Avenir Book" w:hAnsi="Avenir Book" w:cs="Arial"/>
                <w:sz w:val="20"/>
                <w:lang w:val="en-US"/>
              </w:rPr>
              <w:t>for the majority of the 1.8 million annual deaths caused by diarrheal disease. According to the</w:t>
            </w:r>
            <w:r>
              <w:rPr>
                <w:rFonts w:ascii="Avenir Book" w:hAnsi="Avenir Book" w:cs="Arial"/>
                <w:sz w:val="20"/>
                <w:lang w:val="en-US"/>
              </w:rPr>
              <w:t xml:space="preserve"> </w:t>
            </w:r>
            <w:r w:rsidRPr="00EC2512">
              <w:rPr>
                <w:rFonts w:ascii="Avenir Book" w:hAnsi="Avenir Book" w:cs="Arial"/>
                <w:sz w:val="20"/>
                <w:lang w:val="en-US"/>
              </w:rPr>
              <w:t>WHO report updated in 2010, 884 million people do not use improved sources of drinking</w:t>
            </w:r>
            <w:r>
              <w:rPr>
                <w:rFonts w:ascii="Avenir Book" w:hAnsi="Avenir Book" w:cs="Arial"/>
                <w:sz w:val="20"/>
                <w:lang w:val="en-US"/>
              </w:rPr>
              <w:t xml:space="preserve"> </w:t>
            </w:r>
            <w:r w:rsidRPr="00EC2512">
              <w:rPr>
                <w:rFonts w:ascii="Avenir Book" w:hAnsi="Avenir Book" w:cs="Arial"/>
                <w:sz w:val="20"/>
                <w:lang w:val="en-US"/>
              </w:rPr>
              <w:t>water. Over one third of those live in sub-Saharan Africa where only 60% of the population</w:t>
            </w:r>
            <w:r>
              <w:rPr>
                <w:rFonts w:ascii="Avenir Book" w:hAnsi="Avenir Book" w:cs="Arial"/>
                <w:sz w:val="20"/>
                <w:lang w:val="en-US"/>
              </w:rPr>
              <w:t xml:space="preserve"> </w:t>
            </w:r>
            <w:r w:rsidRPr="00EC2512">
              <w:rPr>
                <w:rFonts w:ascii="Avenir Book" w:hAnsi="Avenir Book" w:cs="Arial"/>
                <w:sz w:val="20"/>
                <w:lang w:val="en-US"/>
              </w:rPr>
              <w:t xml:space="preserve">have access to improved drinking water, as shown in the graph below. </w:t>
            </w:r>
            <w:proofErr w:type="gramStart"/>
            <w:r w:rsidRPr="00EC2512">
              <w:rPr>
                <w:rFonts w:ascii="Avenir Book" w:hAnsi="Avenir Book" w:cs="Arial"/>
                <w:sz w:val="20"/>
                <w:lang w:val="en-US"/>
              </w:rPr>
              <w:t>Furthermore</w:t>
            </w:r>
            <w:proofErr w:type="gramEnd"/>
            <w:r w:rsidRPr="00EC2512">
              <w:rPr>
                <w:rFonts w:ascii="Avenir Book" w:hAnsi="Avenir Book" w:cs="Arial"/>
                <w:sz w:val="20"/>
                <w:lang w:val="en-US"/>
              </w:rPr>
              <w:t xml:space="preserve"> there is a</w:t>
            </w:r>
            <w:r>
              <w:rPr>
                <w:rFonts w:ascii="Avenir Book" w:hAnsi="Avenir Book" w:cs="Arial"/>
                <w:sz w:val="20"/>
                <w:lang w:val="en-US"/>
              </w:rPr>
              <w:t xml:space="preserve"> </w:t>
            </w:r>
            <w:r w:rsidRPr="00EC2512">
              <w:rPr>
                <w:rFonts w:ascii="Avenir Book" w:hAnsi="Avenir Book" w:cs="Arial"/>
                <w:sz w:val="20"/>
                <w:lang w:val="en-US"/>
              </w:rPr>
              <w:t>large divide between urban and rural populations: 84% of the world population without an</w:t>
            </w:r>
            <w:r>
              <w:rPr>
                <w:rFonts w:ascii="Avenir Book" w:hAnsi="Avenir Book" w:cs="Arial"/>
                <w:sz w:val="20"/>
                <w:lang w:val="en-US"/>
              </w:rPr>
              <w:t xml:space="preserve"> </w:t>
            </w:r>
            <w:r w:rsidRPr="00EC2512">
              <w:rPr>
                <w:rFonts w:ascii="Avenir Book" w:hAnsi="Avenir Book" w:cs="Arial"/>
                <w:sz w:val="20"/>
                <w:lang w:val="en-US"/>
              </w:rPr>
              <w:t>improved drinking-water source live in rural areas.</w:t>
            </w:r>
            <w:r w:rsidR="00611167" w:rsidRPr="00611167">
              <w:rPr>
                <w:rFonts w:ascii="Avenir Book" w:hAnsi="Avenir Book" w:cs="Arial"/>
                <w:sz w:val="20"/>
              </w:rPr>
              <w:t xml:space="preserve"> </w:t>
            </w:r>
          </w:p>
          <w:p w14:paraId="53A762D1" w14:textId="5DE9BA90" w:rsidR="00EC2512" w:rsidRPr="002E29FE" w:rsidRDefault="00EC2512" w:rsidP="00EC2512">
            <w:pPr>
              <w:tabs>
                <w:tab w:val="left" w:pos="3536"/>
              </w:tabs>
              <w:rPr>
                <w:rFonts w:ascii="Avenir Book" w:hAnsi="Avenir Book" w:cs="Arial"/>
                <w:sz w:val="20"/>
                <w:lang w:val="en-US"/>
              </w:rPr>
            </w:pPr>
            <w:r w:rsidRPr="00EC2512">
              <w:rPr>
                <w:rFonts w:ascii="Avenir Book" w:hAnsi="Avenir Book" w:cs="Arial"/>
                <w:sz w:val="20"/>
                <w:lang w:val="en-US"/>
              </w:rPr>
              <w:t>This PoA seeks to further the access of households and communities to clean and safe</w:t>
            </w:r>
            <w:r>
              <w:rPr>
                <w:rFonts w:ascii="Avenir Book" w:hAnsi="Avenir Book" w:cs="Arial"/>
                <w:sz w:val="20"/>
                <w:lang w:val="en-US"/>
              </w:rPr>
              <w:t xml:space="preserve"> </w:t>
            </w:r>
            <w:r w:rsidRPr="00EC2512">
              <w:rPr>
                <w:rFonts w:ascii="Avenir Book" w:hAnsi="Avenir Book" w:cs="Arial"/>
                <w:sz w:val="20"/>
                <w:lang w:val="en-US"/>
              </w:rPr>
              <w:t>drinking water, by promoting low greenhouse gas emitting water purification technologies. This</w:t>
            </w:r>
            <w:r>
              <w:rPr>
                <w:rFonts w:ascii="Avenir Book" w:hAnsi="Avenir Book" w:cs="Arial"/>
                <w:sz w:val="20"/>
                <w:lang w:val="en-US"/>
              </w:rPr>
              <w:t xml:space="preserve"> </w:t>
            </w:r>
            <w:r w:rsidRPr="00EC2512">
              <w:rPr>
                <w:rFonts w:ascii="Avenir Book" w:hAnsi="Avenir Book" w:cs="Arial"/>
                <w:sz w:val="20"/>
                <w:lang w:val="en-US"/>
              </w:rPr>
              <w:t>PoA is thus primarily designed for the long-term improvement of the living conditions of local</w:t>
            </w:r>
            <w:r>
              <w:rPr>
                <w:rFonts w:ascii="Avenir Book" w:hAnsi="Avenir Book" w:cs="Arial"/>
                <w:sz w:val="20"/>
                <w:lang w:val="en-US"/>
              </w:rPr>
              <w:t xml:space="preserve"> </w:t>
            </w:r>
            <w:r w:rsidRPr="00EC2512">
              <w:rPr>
                <w:rFonts w:ascii="Avenir Book" w:hAnsi="Avenir Book" w:cs="Arial"/>
                <w:sz w:val="20"/>
                <w:lang w:val="en-US"/>
              </w:rPr>
              <w:t>people. The targeted users of such technologies will be households and/or communities.</w:t>
            </w:r>
            <w:r>
              <w:rPr>
                <w:rFonts w:ascii="Avenir Book" w:hAnsi="Avenir Book" w:cs="Arial"/>
                <w:sz w:val="20"/>
                <w:lang w:val="en-US"/>
              </w:rPr>
              <w:t xml:space="preserve"> </w:t>
            </w:r>
            <w:r w:rsidRPr="00EC2512">
              <w:rPr>
                <w:rFonts w:ascii="Avenir Book" w:hAnsi="Avenir Book" w:cs="Arial"/>
                <w:sz w:val="20"/>
                <w:lang w:val="en-US"/>
              </w:rPr>
              <w:t>The PoA reduces the use and demand for fossil fuels and non-renewable biomass that would</w:t>
            </w:r>
            <w:r>
              <w:rPr>
                <w:rFonts w:ascii="Avenir Book" w:hAnsi="Avenir Book" w:cs="Arial"/>
                <w:sz w:val="20"/>
                <w:lang w:val="en-US"/>
              </w:rPr>
              <w:t xml:space="preserve"> </w:t>
            </w:r>
            <w:r w:rsidRPr="00EC2512">
              <w:rPr>
                <w:rFonts w:ascii="Avenir Book" w:hAnsi="Avenir Book" w:cs="Arial"/>
                <w:sz w:val="20"/>
                <w:lang w:val="en-US"/>
              </w:rPr>
              <w:t>have been used to boil water as a mean of water purification in the absence of the Programme</w:t>
            </w:r>
            <w:r>
              <w:rPr>
                <w:rFonts w:ascii="Avenir Book" w:hAnsi="Avenir Book" w:cs="Arial"/>
                <w:sz w:val="20"/>
                <w:lang w:val="en-US"/>
              </w:rPr>
              <w:t xml:space="preserve"> </w:t>
            </w:r>
            <w:r w:rsidRPr="00EC2512">
              <w:rPr>
                <w:rFonts w:ascii="Avenir Book" w:hAnsi="Avenir Book" w:cs="Arial"/>
                <w:sz w:val="20"/>
                <w:lang w:val="en-US"/>
              </w:rPr>
              <w:t>of Activities. This directly leads to reduced greenhouse gas emissions.</w:t>
            </w:r>
          </w:p>
        </w:tc>
      </w:tr>
      <w:tr w:rsidR="00611167" w:rsidRPr="00A313BE" w14:paraId="16B98FCA" w14:textId="77777777" w:rsidTr="00F879BD">
        <w:trPr>
          <w:trHeight w:val="311"/>
        </w:trPr>
        <w:tc>
          <w:tcPr>
            <w:tcW w:w="4296" w:type="dxa"/>
            <w:shd w:val="clear" w:color="auto" w:fill="D9D9D9" w:themeFill="background1" w:themeFillShade="D9"/>
          </w:tcPr>
          <w:p w14:paraId="33B20AEA" w14:textId="1762F73C" w:rsidR="00611167" w:rsidRDefault="00611167" w:rsidP="00611167">
            <w:pPr>
              <w:tabs>
                <w:tab w:val="left" w:pos="3536"/>
              </w:tabs>
              <w:rPr>
                <w:rFonts w:ascii="Avenir Book" w:hAnsi="Avenir Book" w:cs="Arial"/>
                <w:sz w:val="20"/>
              </w:rPr>
            </w:pPr>
            <w:r>
              <w:rPr>
                <w:rFonts w:ascii="Avenir Book" w:hAnsi="Avenir Book" w:cs="Arial"/>
                <w:sz w:val="20"/>
              </w:rPr>
              <w:t>Project type: Energy/Land Use</w:t>
            </w:r>
          </w:p>
        </w:tc>
        <w:tc>
          <w:tcPr>
            <w:tcW w:w="4636" w:type="dxa"/>
            <w:shd w:val="clear" w:color="auto" w:fill="auto"/>
          </w:tcPr>
          <w:p w14:paraId="50598E6B" w14:textId="20ABCAB2" w:rsidR="00611167" w:rsidRPr="00A313BE" w:rsidRDefault="00611167" w:rsidP="00611167">
            <w:pPr>
              <w:tabs>
                <w:tab w:val="left" w:pos="3536"/>
              </w:tabs>
              <w:rPr>
                <w:rFonts w:ascii="Avenir Book" w:hAnsi="Avenir Book" w:cs="Arial"/>
                <w:sz w:val="20"/>
              </w:rPr>
            </w:pPr>
            <w:r>
              <w:rPr>
                <w:rFonts w:ascii="Avenir Book" w:hAnsi="Avenir Book" w:cs="Arial"/>
                <w:sz w:val="20"/>
              </w:rPr>
              <w:t>Energy Efficiency – Domestic</w:t>
            </w:r>
          </w:p>
        </w:tc>
      </w:tr>
      <w:tr w:rsidR="00611167" w:rsidRPr="00A313BE" w14:paraId="0E0DA4E3" w14:textId="77777777" w:rsidTr="00F26DDC">
        <w:tc>
          <w:tcPr>
            <w:tcW w:w="4296" w:type="dxa"/>
            <w:shd w:val="clear" w:color="auto" w:fill="D9D9D9" w:themeFill="background1" w:themeFillShade="D9"/>
          </w:tcPr>
          <w:p w14:paraId="7E2824A2" w14:textId="3313B72E" w:rsidR="00611167" w:rsidRDefault="00611167" w:rsidP="00611167">
            <w:pPr>
              <w:tabs>
                <w:tab w:val="left" w:pos="3536"/>
              </w:tabs>
              <w:rPr>
                <w:rFonts w:ascii="Avenir Book" w:hAnsi="Avenir Book" w:cs="Arial"/>
                <w:sz w:val="20"/>
              </w:rPr>
            </w:pPr>
            <w:r>
              <w:rPr>
                <w:rFonts w:ascii="Avenir Book" w:hAnsi="Avenir Book" w:cs="Arial"/>
                <w:sz w:val="20"/>
              </w:rPr>
              <w:t>For Renewable Energy Projects – intention to apply RECs Labels (y/n)</w:t>
            </w:r>
          </w:p>
        </w:tc>
        <w:tc>
          <w:tcPr>
            <w:tcW w:w="4636" w:type="dxa"/>
            <w:shd w:val="clear" w:color="auto" w:fill="auto"/>
          </w:tcPr>
          <w:p w14:paraId="65126731" w14:textId="0369DC52" w:rsidR="00611167" w:rsidRPr="00A313BE" w:rsidRDefault="00611167" w:rsidP="00611167">
            <w:pPr>
              <w:tabs>
                <w:tab w:val="left" w:pos="3536"/>
              </w:tabs>
              <w:rPr>
                <w:rFonts w:ascii="Avenir Book" w:hAnsi="Avenir Book" w:cs="Arial"/>
                <w:sz w:val="20"/>
              </w:rPr>
            </w:pPr>
            <w:r>
              <w:rPr>
                <w:rFonts w:ascii="Avenir Book" w:hAnsi="Avenir Book" w:cs="Arial"/>
                <w:sz w:val="20"/>
              </w:rPr>
              <w:t>No</w:t>
            </w:r>
          </w:p>
        </w:tc>
      </w:tr>
      <w:tr w:rsidR="00611167" w:rsidRPr="00A313BE" w14:paraId="7DDD79EF" w14:textId="77777777" w:rsidTr="00F26DDC">
        <w:tc>
          <w:tcPr>
            <w:tcW w:w="4296" w:type="dxa"/>
            <w:shd w:val="clear" w:color="auto" w:fill="D9D9D9" w:themeFill="background1" w:themeFillShade="D9"/>
          </w:tcPr>
          <w:p w14:paraId="11AA09B4" w14:textId="72401F31" w:rsidR="00611167" w:rsidRDefault="00611167" w:rsidP="00611167">
            <w:pPr>
              <w:tabs>
                <w:tab w:val="left" w:pos="3536"/>
              </w:tabs>
              <w:rPr>
                <w:rFonts w:ascii="Avenir Book" w:hAnsi="Avenir Book" w:cs="Arial"/>
                <w:sz w:val="20"/>
              </w:rPr>
            </w:pPr>
            <w:r>
              <w:rPr>
                <w:rFonts w:ascii="Avenir Book" w:hAnsi="Avenir Book" w:cs="Arial"/>
                <w:sz w:val="20"/>
              </w:rPr>
              <w:t>GS Stream (CDM/VER):</w:t>
            </w:r>
          </w:p>
        </w:tc>
        <w:tc>
          <w:tcPr>
            <w:tcW w:w="4636" w:type="dxa"/>
            <w:shd w:val="clear" w:color="auto" w:fill="auto"/>
          </w:tcPr>
          <w:p w14:paraId="434309D8" w14:textId="1CFCF036" w:rsidR="00611167" w:rsidRPr="00A313BE" w:rsidRDefault="00611167" w:rsidP="00611167">
            <w:pPr>
              <w:tabs>
                <w:tab w:val="left" w:pos="3536"/>
              </w:tabs>
              <w:rPr>
                <w:rFonts w:ascii="Avenir Book" w:hAnsi="Avenir Book" w:cs="Arial"/>
                <w:sz w:val="20"/>
              </w:rPr>
            </w:pPr>
            <w:r>
              <w:rPr>
                <w:rFonts w:ascii="Avenir Book" w:hAnsi="Avenir Book" w:cs="Arial"/>
                <w:sz w:val="20"/>
              </w:rPr>
              <w:t>GS CDM</w:t>
            </w:r>
          </w:p>
        </w:tc>
      </w:tr>
      <w:tr w:rsidR="00611167" w:rsidRPr="00A313BE" w14:paraId="4DCB6558" w14:textId="77777777" w:rsidTr="00F26DDC">
        <w:tc>
          <w:tcPr>
            <w:tcW w:w="4296" w:type="dxa"/>
            <w:shd w:val="clear" w:color="auto" w:fill="D9D9D9" w:themeFill="background1" w:themeFillShade="D9"/>
          </w:tcPr>
          <w:p w14:paraId="51EA6EB2" w14:textId="0C4393D6" w:rsidR="00611167" w:rsidRDefault="00611167" w:rsidP="00611167">
            <w:pPr>
              <w:tabs>
                <w:tab w:val="left" w:pos="3536"/>
              </w:tabs>
              <w:rPr>
                <w:rFonts w:ascii="Avenir Book" w:hAnsi="Avenir Book" w:cs="Arial"/>
                <w:sz w:val="20"/>
              </w:rPr>
            </w:pPr>
            <w:r>
              <w:rPr>
                <w:rFonts w:ascii="Avenir Book" w:hAnsi="Avenir Book" w:cs="Arial"/>
                <w:sz w:val="20"/>
              </w:rPr>
              <w:t>Scale (large/scale/micro):</w:t>
            </w:r>
          </w:p>
        </w:tc>
        <w:tc>
          <w:tcPr>
            <w:tcW w:w="4636" w:type="dxa"/>
            <w:shd w:val="clear" w:color="auto" w:fill="auto"/>
          </w:tcPr>
          <w:p w14:paraId="29A58426" w14:textId="7F89477B" w:rsidR="00611167" w:rsidRPr="00A313BE" w:rsidRDefault="00611167" w:rsidP="00611167">
            <w:pPr>
              <w:tabs>
                <w:tab w:val="left" w:pos="3536"/>
              </w:tabs>
              <w:rPr>
                <w:rFonts w:ascii="Avenir Book" w:hAnsi="Avenir Book" w:cs="Arial"/>
                <w:sz w:val="20"/>
              </w:rPr>
            </w:pPr>
            <w:r>
              <w:rPr>
                <w:rFonts w:ascii="Avenir Book" w:hAnsi="Avenir Book" w:cs="Arial"/>
                <w:sz w:val="20"/>
              </w:rPr>
              <w:t>Small Scale</w:t>
            </w:r>
          </w:p>
        </w:tc>
      </w:tr>
      <w:tr w:rsidR="00611167" w:rsidRPr="00A313BE" w14:paraId="572019DA" w14:textId="77777777" w:rsidTr="00CD71D7">
        <w:tc>
          <w:tcPr>
            <w:tcW w:w="4296" w:type="dxa"/>
            <w:shd w:val="clear" w:color="auto" w:fill="D9D9D9" w:themeFill="background1" w:themeFillShade="D9"/>
          </w:tcPr>
          <w:p w14:paraId="48645934" w14:textId="7B282755" w:rsidR="00611167" w:rsidRPr="004160F1" w:rsidRDefault="00611167" w:rsidP="00611167">
            <w:pPr>
              <w:tabs>
                <w:tab w:val="left" w:pos="3536"/>
              </w:tabs>
              <w:rPr>
                <w:rFonts w:ascii="Avenir Book" w:hAnsi="Avenir Book" w:cs="Arial"/>
                <w:sz w:val="20"/>
              </w:rPr>
            </w:pPr>
            <w:r w:rsidRPr="004160F1">
              <w:rPr>
                <w:rFonts w:ascii="Avenir Book" w:hAnsi="Avenir Book" w:cs="Arial"/>
                <w:sz w:val="20"/>
              </w:rPr>
              <w:t>GS Registration Date:</w:t>
            </w:r>
          </w:p>
        </w:tc>
        <w:tc>
          <w:tcPr>
            <w:tcW w:w="4636" w:type="dxa"/>
            <w:shd w:val="clear" w:color="auto" w:fill="auto"/>
          </w:tcPr>
          <w:p w14:paraId="4CBF0498" w14:textId="2F9EEC11" w:rsidR="00611167" w:rsidRPr="004160F1" w:rsidRDefault="007960C5" w:rsidP="00611167">
            <w:pPr>
              <w:tabs>
                <w:tab w:val="left" w:pos="3536"/>
              </w:tabs>
              <w:rPr>
                <w:rFonts w:ascii="Avenir Book" w:hAnsi="Avenir Book" w:cs="Arial"/>
                <w:sz w:val="20"/>
              </w:rPr>
            </w:pPr>
            <w:r w:rsidRPr="002E29FE">
              <w:rPr>
                <w:rFonts w:ascii="Avenir Book" w:hAnsi="Avenir Book" w:cs="Arial"/>
                <w:sz w:val="20"/>
              </w:rPr>
              <w:t>28</w:t>
            </w:r>
            <w:r w:rsidR="00576198" w:rsidRPr="004160F1">
              <w:rPr>
                <w:rFonts w:ascii="Avenir Book" w:hAnsi="Avenir Book" w:cs="Arial"/>
                <w:sz w:val="20"/>
              </w:rPr>
              <w:t>/</w:t>
            </w:r>
            <w:r w:rsidRPr="004160F1">
              <w:rPr>
                <w:rFonts w:ascii="Avenir Book" w:hAnsi="Avenir Book" w:cs="Arial"/>
                <w:sz w:val="20"/>
              </w:rPr>
              <w:t>0</w:t>
            </w:r>
            <w:r w:rsidRPr="002E29FE">
              <w:rPr>
                <w:rFonts w:ascii="Avenir Book" w:hAnsi="Avenir Book" w:cs="Arial"/>
                <w:sz w:val="20"/>
              </w:rPr>
              <w:t>5</w:t>
            </w:r>
            <w:r w:rsidR="00576198" w:rsidRPr="004160F1">
              <w:rPr>
                <w:rFonts w:ascii="Avenir Book" w:hAnsi="Avenir Book" w:cs="Arial"/>
                <w:sz w:val="20"/>
              </w:rPr>
              <w:t>/2014</w:t>
            </w:r>
          </w:p>
        </w:tc>
      </w:tr>
      <w:tr w:rsidR="004A0A94" w:rsidRPr="00A313BE" w14:paraId="369D8C95" w14:textId="77777777" w:rsidTr="00CD71D7">
        <w:tc>
          <w:tcPr>
            <w:tcW w:w="4296" w:type="dxa"/>
            <w:shd w:val="clear" w:color="auto" w:fill="D9D9D9" w:themeFill="background1" w:themeFillShade="D9"/>
          </w:tcPr>
          <w:p w14:paraId="60816162" w14:textId="6CA20821" w:rsidR="004A0A94" w:rsidRPr="004160F1" w:rsidRDefault="004A0A94" w:rsidP="004A0A94">
            <w:pPr>
              <w:tabs>
                <w:tab w:val="left" w:pos="3536"/>
              </w:tabs>
              <w:rPr>
                <w:rFonts w:ascii="Avenir Book" w:hAnsi="Avenir Book" w:cs="Arial"/>
                <w:sz w:val="20"/>
              </w:rPr>
            </w:pPr>
            <w:r w:rsidRPr="004160F1">
              <w:rPr>
                <w:rFonts w:ascii="Avenir Book" w:hAnsi="Avenir Book" w:cs="Arial"/>
                <w:sz w:val="20"/>
              </w:rPr>
              <w:t>GS Crediting period start date:</w:t>
            </w:r>
          </w:p>
        </w:tc>
        <w:tc>
          <w:tcPr>
            <w:tcW w:w="4636" w:type="dxa"/>
            <w:shd w:val="clear" w:color="auto" w:fill="auto"/>
          </w:tcPr>
          <w:p w14:paraId="5E81DA38" w14:textId="01C1C82D" w:rsidR="004A0A94" w:rsidRPr="004160F1" w:rsidRDefault="007960C5" w:rsidP="004A0A94">
            <w:pPr>
              <w:tabs>
                <w:tab w:val="left" w:pos="3536"/>
              </w:tabs>
              <w:rPr>
                <w:rFonts w:ascii="Avenir Book" w:hAnsi="Avenir Book" w:cs="Arial"/>
                <w:sz w:val="20"/>
              </w:rPr>
            </w:pPr>
            <w:r w:rsidRPr="002E29FE">
              <w:rPr>
                <w:rFonts w:ascii="Avenir Book" w:hAnsi="Avenir Book" w:cs="Arial"/>
                <w:sz w:val="20"/>
              </w:rPr>
              <w:t>28</w:t>
            </w:r>
            <w:r w:rsidR="00576198" w:rsidRPr="004160F1">
              <w:rPr>
                <w:rFonts w:ascii="Avenir Book" w:hAnsi="Avenir Book" w:cs="Arial"/>
                <w:sz w:val="20"/>
              </w:rPr>
              <w:t>/</w:t>
            </w:r>
            <w:r w:rsidRPr="004160F1">
              <w:rPr>
                <w:rFonts w:ascii="Avenir Book" w:hAnsi="Avenir Book" w:cs="Arial"/>
                <w:sz w:val="20"/>
              </w:rPr>
              <w:t>0</w:t>
            </w:r>
            <w:r w:rsidRPr="002E29FE">
              <w:rPr>
                <w:rFonts w:ascii="Avenir Book" w:hAnsi="Avenir Book" w:cs="Arial"/>
                <w:sz w:val="20"/>
              </w:rPr>
              <w:t>5</w:t>
            </w:r>
            <w:r w:rsidR="00576198" w:rsidRPr="004160F1">
              <w:rPr>
                <w:rFonts w:ascii="Avenir Book" w:hAnsi="Avenir Book" w:cs="Arial"/>
                <w:sz w:val="20"/>
              </w:rPr>
              <w:t>/2014</w:t>
            </w:r>
          </w:p>
        </w:tc>
      </w:tr>
      <w:tr w:rsidR="004A0A94" w:rsidRPr="00A313BE" w14:paraId="63CB7747" w14:textId="77777777" w:rsidTr="00CD71D7">
        <w:tc>
          <w:tcPr>
            <w:tcW w:w="4296" w:type="dxa"/>
            <w:shd w:val="clear" w:color="auto" w:fill="D9D9D9" w:themeFill="background1" w:themeFillShade="D9"/>
          </w:tcPr>
          <w:p w14:paraId="65EB17BF" w14:textId="20C883CB" w:rsidR="004A0A94" w:rsidRPr="00A313BE" w:rsidRDefault="004A0A94" w:rsidP="004A0A94">
            <w:pPr>
              <w:tabs>
                <w:tab w:val="left" w:pos="3536"/>
              </w:tabs>
              <w:rPr>
                <w:rFonts w:ascii="Avenir Book" w:hAnsi="Avenir Book" w:cs="Arial"/>
                <w:sz w:val="20"/>
              </w:rPr>
            </w:pPr>
            <w:r>
              <w:rPr>
                <w:rFonts w:ascii="Avenir Book" w:hAnsi="Avenir Book" w:cs="Arial"/>
                <w:sz w:val="20"/>
              </w:rPr>
              <w:t>CDM Registration Date:</w:t>
            </w:r>
          </w:p>
        </w:tc>
        <w:tc>
          <w:tcPr>
            <w:tcW w:w="4636" w:type="dxa"/>
            <w:shd w:val="clear" w:color="auto" w:fill="auto"/>
          </w:tcPr>
          <w:p w14:paraId="06FAEFBA" w14:textId="07B05834" w:rsidR="004A0A94" w:rsidRPr="00CD71D7" w:rsidRDefault="004A0A94" w:rsidP="004A0A94">
            <w:pPr>
              <w:tabs>
                <w:tab w:val="left" w:pos="3536"/>
              </w:tabs>
              <w:rPr>
                <w:rFonts w:ascii="Avenir Book" w:hAnsi="Avenir Book" w:cs="Arial"/>
                <w:sz w:val="20"/>
              </w:rPr>
            </w:pPr>
            <w:r w:rsidRPr="00CD71D7">
              <w:rPr>
                <w:rFonts w:ascii="Avenir Book" w:hAnsi="Avenir Book" w:cs="Arial"/>
                <w:sz w:val="20"/>
              </w:rPr>
              <w:t>Registration Date of PoA: 16/11/2012</w:t>
            </w:r>
            <w:r w:rsidRPr="00CD71D7">
              <w:rPr>
                <w:rStyle w:val="FootnoteReference"/>
                <w:rFonts w:ascii="Avenir Book" w:hAnsi="Avenir Book" w:cs="Arial"/>
                <w:sz w:val="20"/>
              </w:rPr>
              <w:footnoteReference w:id="1"/>
            </w:r>
          </w:p>
        </w:tc>
      </w:tr>
      <w:tr w:rsidR="004A0A94" w:rsidRPr="00A313BE" w14:paraId="5FB0678B" w14:textId="77777777" w:rsidTr="00CD71D7">
        <w:tc>
          <w:tcPr>
            <w:tcW w:w="4296" w:type="dxa"/>
            <w:shd w:val="clear" w:color="auto" w:fill="D9D9D9" w:themeFill="background1" w:themeFillShade="D9"/>
          </w:tcPr>
          <w:p w14:paraId="07F958CB" w14:textId="17DA5524" w:rsidR="004A0A94" w:rsidRPr="00A313BE" w:rsidRDefault="004A0A94" w:rsidP="004A0A94">
            <w:pPr>
              <w:tabs>
                <w:tab w:val="left" w:pos="3536"/>
              </w:tabs>
              <w:rPr>
                <w:rFonts w:ascii="Avenir Book" w:hAnsi="Avenir Book" w:cs="Arial"/>
                <w:sz w:val="20"/>
              </w:rPr>
            </w:pPr>
            <w:r>
              <w:rPr>
                <w:rFonts w:ascii="Avenir Book" w:hAnsi="Avenir Book" w:cs="Arial"/>
                <w:sz w:val="20"/>
              </w:rPr>
              <w:t>CDM Crediting period start date:</w:t>
            </w:r>
          </w:p>
        </w:tc>
        <w:tc>
          <w:tcPr>
            <w:tcW w:w="4636" w:type="dxa"/>
            <w:shd w:val="clear" w:color="auto" w:fill="auto"/>
          </w:tcPr>
          <w:p w14:paraId="03D00DDC" w14:textId="5E298BC5" w:rsidR="004A0A94" w:rsidRPr="00CD71D7" w:rsidRDefault="004A0A94" w:rsidP="004A0A94">
            <w:pPr>
              <w:tabs>
                <w:tab w:val="left" w:pos="3536"/>
              </w:tabs>
              <w:rPr>
                <w:rFonts w:ascii="Avenir Book" w:hAnsi="Avenir Book" w:cs="Arial"/>
                <w:sz w:val="20"/>
              </w:rPr>
            </w:pPr>
            <w:r w:rsidRPr="00CD71D7">
              <w:rPr>
                <w:rFonts w:ascii="Avenir Book" w:hAnsi="Avenir Book" w:cs="Arial"/>
                <w:sz w:val="20"/>
              </w:rPr>
              <w:t>Crediting period start date of PoA: 16/11/2012</w:t>
            </w:r>
          </w:p>
        </w:tc>
      </w:tr>
      <w:tr w:rsidR="004A0A94" w:rsidRPr="00A313BE" w14:paraId="7CB269DE" w14:textId="77777777" w:rsidTr="00F26DDC">
        <w:tc>
          <w:tcPr>
            <w:tcW w:w="4296" w:type="dxa"/>
            <w:shd w:val="clear" w:color="auto" w:fill="D9D9D9" w:themeFill="background1" w:themeFillShade="D9"/>
          </w:tcPr>
          <w:p w14:paraId="058CA9D9" w14:textId="77777777" w:rsidR="004A0A94" w:rsidRPr="00A313BE" w:rsidRDefault="004A0A94" w:rsidP="004A0A94">
            <w:pPr>
              <w:tabs>
                <w:tab w:val="left" w:pos="3536"/>
              </w:tabs>
              <w:rPr>
                <w:rFonts w:ascii="Avenir Book" w:hAnsi="Avenir Book" w:cs="Arial"/>
                <w:sz w:val="20"/>
              </w:rPr>
            </w:pPr>
            <w:r w:rsidRPr="00A313BE">
              <w:rPr>
                <w:rFonts w:ascii="Avenir Book" w:hAnsi="Avenir Book" w:cs="Arial"/>
                <w:sz w:val="20"/>
              </w:rPr>
              <w:lastRenderedPageBreak/>
              <w:t>Project Developer:</w:t>
            </w:r>
          </w:p>
        </w:tc>
        <w:tc>
          <w:tcPr>
            <w:tcW w:w="4636" w:type="dxa"/>
            <w:shd w:val="clear" w:color="auto" w:fill="auto"/>
          </w:tcPr>
          <w:p w14:paraId="005CA1A8" w14:textId="75FAB05F" w:rsidR="004A0A94" w:rsidRPr="00A313BE" w:rsidRDefault="004A0A94" w:rsidP="004A0A94">
            <w:pPr>
              <w:tabs>
                <w:tab w:val="left" w:pos="3536"/>
              </w:tabs>
              <w:rPr>
                <w:rFonts w:ascii="Avenir Book" w:hAnsi="Avenir Book" w:cs="Arial"/>
                <w:sz w:val="20"/>
              </w:rPr>
            </w:pPr>
            <w:r>
              <w:rPr>
                <w:rFonts w:ascii="Avenir Book" w:hAnsi="Avenir Book" w:cs="Arial"/>
                <w:sz w:val="20"/>
              </w:rPr>
              <w:t xml:space="preserve">Evidence Action as a </w:t>
            </w:r>
            <w:r>
              <w:rPr>
                <w:rFonts w:ascii="Avenir Book" w:hAnsi="Avenir Book" w:cs="Browallia New"/>
                <w:sz w:val="20"/>
                <w:szCs w:val="25"/>
                <w:lang w:val="en-US" w:bidi="th-TH"/>
              </w:rPr>
              <w:t>CPA implementer</w:t>
            </w:r>
          </w:p>
        </w:tc>
      </w:tr>
      <w:tr w:rsidR="004A0A94" w:rsidRPr="00A313BE" w14:paraId="6B3717A2" w14:textId="77777777" w:rsidTr="00F26DDC">
        <w:tc>
          <w:tcPr>
            <w:tcW w:w="4296" w:type="dxa"/>
            <w:shd w:val="clear" w:color="auto" w:fill="D9D9D9" w:themeFill="background1" w:themeFillShade="D9"/>
          </w:tcPr>
          <w:p w14:paraId="6394608F" w14:textId="77777777" w:rsidR="004A0A94" w:rsidRPr="00A313BE" w:rsidRDefault="004A0A94" w:rsidP="004A0A94">
            <w:pPr>
              <w:tabs>
                <w:tab w:val="left" w:pos="3536"/>
              </w:tabs>
              <w:rPr>
                <w:rFonts w:ascii="Avenir Book" w:hAnsi="Avenir Book" w:cs="Arial"/>
                <w:sz w:val="20"/>
              </w:rPr>
            </w:pPr>
            <w:r w:rsidRPr="00A313BE">
              <w:rPr>
                <w:rFonts w:ascii="Avenir Book" w:hAnsi="Avenir Book" w:cs="Arial"/>
                <w:sz w:val="20"/>
              </w:rPr>
              <w:t>Project Representative:</w:t>
            </w:r>
          </w:p>
        </w:tc>
        <w:tc>
          <w:tcPr>
            <w:tcW w:w="4636" w:type="dxa"/>
            <w:shd w:val="clear" w:color="auto" w:fill="auto"/>
          </w:tcPr>
          <w:p w14:paraId="4E49405D" w14:textId="2D4D2E97" w:rsidR="004A0A94" w:rsidRPr="00A313BE" w:rsidRDefault="004A0A94" w:rsidP="004A0A94">
            <w:pPr>
              <w:tabs>
                <w:tab w:val="left" w:pos="3536"/>
              </w:tabs>
              <w:rPr>
                <w:rFonts w:ascii="Avenir Book" w:hAnsi="Avenir Book" w:cs="Arial"/>
                <w:sz w:val="20"/>
              </w:rPr>
            </w:pPr>
            <w:r w:rsidRPr="00606203">
              <w:rPr>
                <w:rFonts w:ascii="Avenir Book" w:hAnsi="Avenir Book" w:cs="Arial"/>
                <w:sz w:val="20"/>
              </w:rPr>
              <w:t>Swiss Carbon Asset Ltd.</w:t>
            </w:r>
          </w:p>
        </w:tc>
      </w:tr>
      <w:tr w:rsidR="004A0A94" w:rsidRPr="00A313BE" w14:paraId="4566E183" w14:textId="77777777" w:rsidTr="00F26DDC">
        <w:tc>
          <w:tcPr>
            <w:tcW w:w="4296" w:type="dxa"/>
            <w:shd w:val="clear" w:color="auto" w:fill="D9D9D9" w:themeFill="background1" w:themeFillShade="D9"/>
          </w:tcPr>
          <w:p w14:paraId="3B92989D" w14:textId="77777777" w:rsidR="004A0A94" w:rsidRPr="00A313BE" w:rsidRDefault="004A0A94" w:rsidP="004A0A94">
            <w:pPr>
              <w:tabs>
                <w:tab w:val="left" w:pos="3536"/>
              </w:tabs>
              <w:rPr>
                <w:rFonts w:ascii="Avenir Book" w:hAnsi="Avenir Book" w:cs="Arial"/>
                <w:sz w:val="20"/>
              </w:rPr>
            </w:pPr>
            <w:r w:rsidRPr="00A313BE">
              <w:rPr>
                <w:rFonts w:ascii="Avenir Book" w:hAnsi="Avenir Book" w:cs="Arial"/>
                <w:sz w:val="20"/>
              </w:rPr>
              <w:t>Project Participants and any communities involved:</w:t>
            </w:r>
          </w:p>
        </w:tc>
        <w:tc>
          <w:tcPr>
            <w:tcW w:w="4636" w:type="dxa"/>
            <w:shd w:val="clear" w:color="auto" w:fill="auto"/>
          </w:tcPr>
          <w:p w14:paraId="01F59522" w14:textId="050116EC" w:rsidR="004A0A94" w:rsidRPr="00A313BE" w:rsidRDefault="004A0A94" w:rsidP="004A0A94">
            <w:pPr>
              <w:tabs>
                <w:tab w:val="left" w:pos="3536"/>
              </w:tabs>
              <w:rPr>
                <w:rFonts w:ascii="Avenir Book" w:hAnsi="Avenir Book" w:cs="Arial"/>
                <w:sz w:val="20"/>
              </w:rPr>
            </w:pPr>
            <w:r>
              <w:rPr>
                <w:rFonts w:ascii="Avenir Book" w:hAnsi="Avenir Book" w:cs="Arial"/>
                <w:sz w:val="20"/>
              </w:rPr>
              <w:t xml:space="preserve">Pure Water Ltd. as a coordinating/managing entity (CME) of the PoA </w:t>
            </w:r>
          </w:p>
        </w:tc>
      </w:tr>
      <w:tr w:rsidR="004A0A94" w:rsidRPr="00A313BE" w14:paraId="38E0036D" w14:textId="77777777" w:rsidTr="00A66F42">
        <w:trPr>
          <w:trHeight w:val="305"/>
        </w:trPr>
        <w:tc>
          <w:tcPr>
            <w:tcW w:w="4296" w:type="dxa"/>
            <w:shd w:val="clear" w:color="auto" w:fill="D9D9D9" w:themeFill="background1" w:themeFillShade="D9"/>
          </w:tcPr>
          <w:p w14:paraId="3FDB9CA6" w14:textId="19E0A450" w:rsidR="004A0A94" w:rsidRPr="00A313BE" w:rsidRDefault="004A0A94" w:rsidP="004A0A94">
            <w:pPr>
              <w:tabs>
                <w:tab w:val="left" w:pos="3536"/>
              </w:tabs>
              <w:rPr>
                <w:rFonts w:ascii="Avenir Book" w:hAnsi="Avenir Book" w:cs="Arial"/>
                <w:sz w:val="20"/>
              </w:rPr>
            </w:pPr>
            <w:r>
              <w:rPr>
                <w:rFonts w:ascii="Avenir Book" w:hAnsi="Avenir Book" w:cs="Arial"/>
                <w:sz w:val="20"/>
              </w:rPr>
              <w:t>Host Country/</w:t>
            </w:r>
            <w:r w:rsidRPr="00A313BE">
              <w:rPr>
                <w:rFonts w:ascii="Avenir Book" w:hAnsi="Avenir Book" w:cs="Arial"/>
                <w:sz w:val="20"/>
              </w:rPr>
              <w:t>Location:</w:t>
            </w:r>
          </w:p>
        </w:tc>
        <w:tc>
          <w:tcPr>
            <w:tcW w:w="4636" w:type="dxa"/>
            <w:shd w:val="clear" w:color="auto" w:fill="auto"/>
          </w:tcPr>
          <w:p w14:paraId="6715580E" w14:textId="7AE3DBB4" w:rsidR="004A0A94" w:rsidRPr="002E29FE" w:rsidRDefault="00007CC2" w:rsidP="00007CC2">
            <w:pPr>
              <w:tabs>
                <w:tab w:val="left" w:pos="3536"/>
              </w:tabs>
              <w:rPr>
                <w:rFonts w:ascii="Avenir Book" w:hAnsi="Avenir Book" w:cs="Arial"/>
                <w:sz w:val="20"/>
                <w:lang w:val="en-US"/>
              </w:rPr>
            </w:pPr>
            <w:r w:rsidRPr="00007CC2">
              <w:rPr>
                <w:rFonts w:ascii="Avenir Book" w:hAnsi="Avenir Book" w:cs="Arial"/>
                <w:sz w:val="20"/>
                <w:lang w:val="en-US"/>
              </w:rPr>
              <w:t>Uganda</w:t>
            </w:r>
          </w:p>
        </w:tc>
      </w:tr>
      <w:tr w:rsidR="004A0A94" w:rsidRPr="00A313BE" w14:paraId="36C84E0E" w14:textId="77777777" w:rsidTr="00F26DDC">
        <w:tc>
          <w:tcPr>
            <w:tcW w:w="4296" w:type="dxa"/>
            <w:shd w:val="clear" w:color="auto" w:fill="D9D9D9" w:themeFill="background1" w:themeFillShade="D9"/>
          </w:tcPr>
          <w:p w14:paraId="1F24035E" w14:textId="77777777" w:rsidR="004A0A94" w:rsidRPr="00A313BE" w:rsidRDefault="004A0A94" w:rsidP="004A0A94">
            <w:pPr>
              <w:tabs>
                <w:tab w:val="left" w:pos="3536"/>
              </w:tabs>
              <w:rPr>
                <w:rFonts w:ascii="Avenir Book" w:hAnsi="Avenir Book" w:cs="Arial"/>
                <w:sz w:val="20"/>
              </w:rPr>
            </w:pPr>
            <w:r w:rsidRPr="00A313BE">
              <w:rPr>
                <w:rFonts w:ascii="Avenir Book" w:hAnsi="Avenir Book" w:cs="Arial"/>
                <w:sz w:val="20"/>
              </w:rPr>
              <w:t>Methodologies applied:</w:t>
            </w:r>
          </w:p>
        </w:tc>
        <w:tc>
          <w:tcPr>
            <w:tcW w:w="4636" w:type="dxa"/>
            <w:shd w:val="clear" w:color="auto" w:fill="auto"/>
          </w:tcPr>
          <w:p w14:paraId="43A1F1DC" w14:textId="497C0D90" w:rsidR="004A0A94" w:rsidRPr="00A313BE" w:rsidRDefault="004A0A94" w:rsidP="004A0A94">
            <w:pPr>
              <w:tabs>
                <w:tab w:val="left" w:pos="3536"/>
              </w:tabs>
              <w:rPr>
                <w:rFonts w:ascii="Avenir Book" w:hAnsi="Avenir Book" w:cs="Arial"/>
                <w:sz w:val="20"/>
              </w:rPr>
            </w:pPr>
            <w:r>
              <w:rPr>
                <w:rFonts w:ascii="Avenir Book" w:hAnsi="Avenir Book" w:cs="Arial"/>
                <w:sz w:val="20"/>
              </w:rPr>
              <w:t>AMS-III.AV. ver. 3 – Low greenhouse gas emitting water purification systems</w:t>
            </w:r>
          </w:p>
        </w:tc>
      </w:tr>
      <w:tr w:rsidR="004A0A94" w:rsidRPr="00A313BE" w14:paraId="398C3FDA" w14:textId="77777777" w:rsidTr="00F26DDC">
        <w:tc>
          <w:tcPr>
            <w:tcW w:w="4296" w:type="dxa"/>
            <w:shd w:val="clear" w:color="auto" w:fill="D9D9D9" w:themeFill="background1" w:themeFillShade="D9"/>
          </w:tcPr>
          <w:p w14:paraId="67767E8C" w14:textId="77777777" w:rsidR="004A0A94" w:rsidRPr="00A313BE" w:rsidRDefault="004A0A94" w:rsidP="004A0A94">
            <w:pPr>
              <w:tabs>
                <w:tab w:val="left" w:pos="3536"/>
              </w:tabs>
              <w:rPr>
                <w:rFonts w:ascii="Avenir Book" w:hAnsi="Avenir Book" w:cs="Arial"/>
                <w:sz w:val="20"/>
              </w:rPr>
            </w:pPr>
            <w:r w:rsidRPr="00A313BE">
              <w:rPr>
                <w:rFonts w:ascii="Avenir Book" w:hAnsi="Avenir Book" w:cs="Arial"/>
                <w:sz w:val="20"/>
              </w:rPr>
              <w:t>SDG Impacts:</w:t>
            </w:r>
          </w:p>
        </w:tc>
        <w:tc>
          <w:tcPr>
            <w:tcW w:w="4636" w:type="dxa"/>
            <w:shd w:val="clear" w:color="auto" w:fill="auto"/>
          </w:tcPr>
          <w:p w14:paraId="4561F6BA" w14:textId="77777777" w:rsidR="004A0A94" w:rsidRDefault="004A0A94" w:rsidP="004A0A94">
            <w:pPr>
              <w:tabs>
                <w:tab w:val="left" w:pos="3536"/>
              </w:tabs>
              <w:rPr>
                <w:rFonts w:ascii="Avenir Book" w:hAnsi="Avenir Book" w:cs="Arial"/>
                <w:sz w:val="20"/>
              </w:rPr>
            </w:pPr>
            <w:r w:rsidRPr="00E40887">
              <w:rPr>
                <w:rFonts w:ascii="Avenir Book" w:hAnsi="Avenir Book" w:cs="Arial"/>
                <w:b/>
                <w:bCs/>
                <w:sz w:val="20"/>
              </w:rPr>
              <w:t>SDG 6</w:t>
            </w:r>
            <w:r>
              <w:rPr>
                <w:rFonts w:ascii="Avenir Book" w:hAnsi="Avenir Book" w:cs="Arial"/>
                <w:sz w:val="20"/>
              </w:rPr>
              <w:t xml:space="preserve"> – Clean water and sanitation</w:t>
            </w:r>
          </w:p>
          <w:p w14:paraId="5A432053" w14:textId="77777777" w:rsidR="004A0A94" w:rsidRPr="00A313BE" w:rsidRDefault="004A0A94" w:rsidP="004A0A94">
            <w:pPr>
              <w:tabs>
                <w:tab w:val="left" w:pos="3536"/>
              </w:tabs>
              <w:rPr>
                <w:rFonts w:ascii="Avenir Book" w:hAnsi="Avenir Book" w:cs="Arial"/>
                <w:sz w:val="20"/>
              </w:rPr>
            </w:pPr>
            <w:r w:rsidRPr="00E40887">
              <w:rPr>
                <w:rFonts w:ascii="Avenir Book" w:hAnsi="Avenir Book" w:cs="Arial"/>
                <w:b/>
                <w:bCs/>
                <w:sz w:val="20"/>
              </w:rPr>
              <w:t>SDG 8</w:t>
            </w:r>
            <w:r>
              <w:rPr>
                <w:rFonts w:ascii="Avenir Book" w:hAnsi="Avenir Book" w:cs="Arial"/>
                <w:sz w:val="20"/>
              </w:rPr>
              <w:t xml:space="preserve"> – </w:t>
            </w:r>
            <w:bookmarkStart w:id="1" w:name="_Hlk12824539"/>
            <w:r>
              <w:rPr>
                <w:rFonts w:ascii="Avenir Book" w:hAnsi="Avenir Book" w:cs="Arial"/>
                <w:sz w:val="20"/>
              </w:rPr>
              <w:t>Decent Work and Economic Growth</w:t>
            </w:r>
            <w:bookmarkEnd w:id="1"/>
          </w:p>
          <w:p w14:paraId="742138C8" w14:textId="5C3BF96D" w:rsidR="004A0A94" w:rsidRPr="00A313BE" w:rsidRDefault="004A0A94" w:rsidP="004A0A94">
            <w:pPr>
              <w:tabs>
                <w:tab w:val="left" w:pos="3536"/>
              </w:tabs>
              <w:rPr>
                <w:rFonts w:ascii="Avenir Book" w:hAnsi="Avenir Book" w:cs="Arial"/>
                <w:sz w:val="20"/>
              </w:rPr>
            </w:pPr>
            <w:r w:rsidRPr="00E40887">
              <w:rPr>
                <w:rFonts w:ascii="Avenir Book" w:hAnsi="Avenir Book" w:cs="Arial"/>
                <w:b/>
                <w:bCs/>
                <w:sz w:val="20"/>
              </w:rPr>
              <w:t>SDG 13</w:t>
            </w:r>
            <w:r>
              <w:rPr>
                <w:rFonts w:ascii="Avenir Book" w:hAnsi="Avenir Book" w:cs="Arial"/>
                <w:sz w:val="20"/>
              </w:rPr>
              <w:t xml:space="preserve"> – Climate Action</w:t>
            </w:r>
          </w:p>
        </w:tc>
      </w:tr>
      <w:tr w:rsidR="004A0A94" w:rsidRPr="00A313BE" w14:paraId="1DBF91DF" w14:textId="77777777" w:rsidTr="00F26DDC">
        <w:tc>
          <w:tcPr>
            <w:tcW w:w="4296" w:type="dxa"/>
            <w:shd w:val="clear" w:color="auto" w:fill="D9D9D9" w:themeFill="background1" w:themeFillShade="D9"/>
          </w:tcPr>
          <w:p w14:paraId="547A56F3" w14:textId="24AEE14E" w:rsidR="004A0A94" w:rsidRPr="002E29FE" w:rsidRDefault="004A0A94" w:rsidP="004A0A94">
            <w:pPr>
              <w:tabs>
                <w:tab w:val="left" w:pos="3536"/>
              </w:tabs>
              <w:jc w:val="left"/>
              <w:rPr>
                <w:rFonts w:ascii="Avenir Book" w:hAnsi="Avenir Book" w:cs="Arial"/>
                <w:sz w:val="20"/>
                <w:highlight w:val="yellow"/>
              </w:rPr>
            </w:pPr>
            <w:r w:rsidRPr="006B1AB9">
              <w:rPr>
                <w:rFonts w:ascii="Avenir Book" w:hAnsi="Avenir Book" w:cs="Arial"/>
                <w:sz w:val="20"/>
              </w:rPr>
              <w:t xml:space="preserve">Estimated amount of SDG Impact (GSVERs and others) </w:t>
            </w:r>
          </w:p>
        </w:tc>
        <w:tc>
          <w:tcPr>
            <w:tcW w:w="4636" w:type="dxa"/>
            <w:shd w:val="clear" w:color="auto" w:fill="auto"/>
          </w:tcPr>
          <w:p w14:paraId="7BACE766" w14:textId="7B644C12" w:rsidR="004A0A94" w:rsidRPr="002E29FE" w:rsidRDefault="004A0A94" w:rsidP="004A0A94">
            <w:pPr>
              <w:tabs>
                <w:tab w:val="left" w:pos="3536"/>
              </w:tabs>
              <w:rPr>
                <w:rFonts w:ascii="Avenir Book" w:hAnsi="Avenir Book" w:cs="Arial"/>
                <w:sz w:val="20"/>
              </w:rPr>
            </w:pPr>
            <w:r w:rsidRPr="006B1AB9">
              <w:rPr>
                <w:rFonts w:ascii="Avenir Book" w:hAnsi="Avenir Book" w:cs="Arial"/>
                <w:b/>
                <w:bCs/>
                <w:sz w:val="20"/>
              </w:rPr>
              <w:t>SDG 6</w:t>
            </w:r>
            <w:r w:rsidRPr="006B1AB9">
              <w:rPr>
                <w:rFonts w:ascii="Avenir Book" w:hAnsi="Avenir Book" w:cs="Arial"/>
                <w:sz w:val="20"/>
              </w:rPr>
              <w:t xml:space="preserve"> – </w:t>
            </w:r>
          </w:p>
          <w:p w14:paraId="2BE29E36" w14:textId="7B29C972" w:rsidR="007960C5" w:rsidRPr="006B1AB9" w:rsidRDefault="006B1AB9" w:rsidP="007960C5">
            <w:pPr>
              <w:tabs>
                <w:tab w:val="left" w:pos="3536"/>
              </w:tabs>
              <w:rPr>
                <w:rFonts w:ascii="Avenir Book" w:hAnsi="Avenir Book" w:cs="Arial"/>
                <w:sz w:val="20"/>
              </w:rPr>
            </w:pPr>
            <w:r w:rsidRPr="002E29FE">
              <w:rPr>
                <w:rFonts w:ascii="Avenir Book" w:hAnsi="Avenir Book" w:cs="Arial"/>
                <w:sz w:val="20"/>
              </w:rPr>
              <w:t xml:space="preserve">329,294 </w:t>
            </w:r>
            <w:r w:rsidR="007960C5" w:rsidRPr="006B1AB9">
              <w:rPr>
                <w:rFonts w:ascii="Avenir Book" w:hAnsi="Avenir Book" w:cs="Arial"/>
                <w:sz w:val="20"/>
              </w:rPr>
              <w:t>people using clean water</w:t>
            </w:r>
            <w:r w:rsidRPr="002E29FE">
              <w:rPr>
                <w:rFonts w:ascii="Avenir Book" w:hAnsi="Avenir Book" w:cs="Arial"/>
                <w:sz w:val="20"/>
              </w:rPr>
              <w:t xml:space="preserve"> </w:t>
            </w:r>
            <w:r w:rsidR="007960C5" w:rsidRPr="006B1AB9">
              <w:rPr>
                <w:rFonts w:ascii="Avenir Book" w:hAnsi="Avenir Book" w:cs="Arial"/>
                <w:sz w:val="20"/>
              </w:rPr>
              <w:t>(CPA2)</w:t>
            </w:r>
          </w:p>
          <w:p w14:paraId="1D03EB7D" w14:textId="11C1FD6E" w:rsidR="007960C5" w:rsidRPr="002E29FE" w:rsidRDefault="006B1AB9" w:rsidP="007960C5">
            <w:pPr>
              <w:tabs>
                <w:tab w:val="left" w:pos="3536"/>
              </w:tabs>
              <w:rPr>
                <w:rFonts w:ascii="Avenir Book" w:hAnsi="Avenir Book" w:cs="Arial"/>
                <w:sz w:val="20"/>
              </w:rPr>
            </w:pPr>
            <w:r w:rsidRPr="002E29FE">
              <w:rPr>
                <w:rFonts w:ascii="Avenir Book" w:hAnsi="Avenir Book" w:cs="Arial"/>
                <w:sz w:val="20"/>
              </w:rPr>
              <w:t>272,650</w:t>
            </w:r>
            <w:r w:rsidRPr="002E29FE" w:rsidDel="006B1AB9">
              <w:rPr>
                <w:rFonts w:ascii="Avenir Book" w:hAnsi="Avenir Book" w:cs="Arial"/>
                <w:sz w:val="20"/>
              </w:rPr>
              <w:t xml:space="preserve"> </w:t>
            </w:r>
            <w:r w:rsidR="007960C5" w:rsidRPr="006B1AB9">
              <w:rPr>
                <w:rFonts w:ascii="Avenir Book" w:hAnsi="Avenir Book" w:cs="Arial"/>
                <w:sz w:val="20"/>
              </w:rPr>
              <w:t xml:space="preserve">persons using </w:t>
            </w:r>
            <w:r w:rsidRPr="002E29FE">
              <w:rPr>
                <w:rFonts w:ascii="Avenir Book" w:hAnsi="Avenir Book" w:cs="Arial"/>
                <w:sz w:val="20"/>
              </w:rPr>
              <w:t xml:space="preserve">clean water </w:t>
            </w:r>
            <w:r w:rsidR="007960C5" w:rsidRPr="006B1AB9">
              <w:rPr>
                <w:rFonts w:ascii="Avenir Book" w:hAnsi="Avenir Book" w:cs="Arial"/>
                <w:sz w:val="20"/>
              </w:rPr>
              <w:t>(CPA</w:t>
            </w:r>
            <w:r w:rsidRPr="002E29FE">
              <w:rPr>
                <w:rFonts w:ascii="Avenir Book" w:hAnsi="Avenir Book" w:cs="Arial"/>
                <w:sz w:val="20"/>
              </w:rPr>
              <w:t>3</w:t>
            </w:r>
            <w:r w:rsidR="007960C5" w:rsidRPr="006B1AB9">
              <w:rPr>
                <w:rFonts w:ascii="Avenir Book" w:hAnsi="Avenir Book" w:cs="Arial"/>
                <w:sz w:val="20"/>
              </w:rPr>
              <w:t>)</w:t>
            </w:r>
          </w:p>
          <w:p w14:paraId="4D2A012C" w14:textId="08E95E94" w:rsidR="006B1AB9" w:rsidRPr="006B1AB9" w:rsidRDefault="006B1AB9" w:rsidP="007960C5">
            <w:pPr>
              <w:tabs>
                <w:tab w:val="left" w:pos="3536"/>
              </w:tabs>
              <w:rPr>
                <w:rFonts w:ascii="Avenir Book" w:hAnsi="Avenir Book" w:cs="Arial"/>
                <w:sz w:val="20"/>
              </w:rPr>
            </w:pPr>
            <w:r w:rsidRPr="002E29FE">
              <w:rPr>
                <w:rFonts w:ascii="Avenir Book" w:hAnsi="Avenir Book" w:cs="Arial"/>
                <w:sz w:val="20"/>
              </w:rPr>
              <w:t>288,56</w:t>
            </w:r>
            <w:r w:rsidR="00E501BA">
              <w:rPr>
                <w:rFonts w:ascii="Avenir Book" w:hAnsi="Avenir Book" w:cs="Arial"/>
                <w:sz w:val="20"/>
              </w:rPr>
              <w:t>2</w:t>
            </w:r>
            <w:r w:rsidRPr="002E29FE">
              <w:rPr>
                <w:rFonts w:ascii="Avenir Book" w:hAnsi="Avenir Book" w:cs="Arial"/>
                <w:sz w:val="20"/>
              </w:rPr>
              <w:t xml:space="preserve"> persons using clean water (CPA</w:t>
            </w:r>
            <w:r>
              <w:rPr>
                <w:rFonts w:ascii="Avenir Book" w:hAnsi="Avenir Book" w:cs="Arial"/>
                <w:sz w:val="20"/>
              </w:rPr>
              <w:t>9</w:t>
            </w:r>
            <w:r w:rsidRPr="002E29FE">
              <w:rPr>
                <w:rFonts w:ascii="Avenir Book" w:hAnsi="Avenir Book" w:cs="Arial"/>
                <w:sz w:val="20"/>
              </w:rPr>
              <w:t>)</w:t>
            </w:r>
          </w:p>
          <w:p w14:paraId="5C43A7D0" w14:textId="5A242FD0" w:rsidR="007960C5" w:rsidRPr="006B1AB9" w:rsidRDefault="006B1AB9" w:rsidP="007960C5">
            <w:pPr>
              <w:tabs>
                <w:tab w:val="left" w:pos="3536"/>
              </w:tabs>
              <w:rPr>
                <w:rFonts w:ascii="Avenir Book" w:hAnsi="Avenir Book" w:cs="Arial"/>
                <w:sz w:val="20"/>
              </w:rPr>
            </w:pPr>
            <w:r w:rsidRPr="002E29FE">
              <w:rPr>
                <w:rFonts w:ascii="Avenir Book" w:hAnsi="Avenir Book" w:cs="Arial"/>
                <w:sz w:val="20"/>
              </w:rPr>
              <w:t xml:space="preserve">271,488 </w:t>
            </w:r>
            <w:r w:rsidR="007960C5" w:rsidRPr="006B1AB9">
              <w:rPr>
                <w:rFonts w:ascii="Avenir Book" w:hAnsi="Avenir Book" w:cs="Arial"/>
                <w:sz w:val="20"/>
              </w:rPr>
              <w:t>people using clean water (CPA10)</w:t>
            </w:r>
          </w:p>
          <w:p w14:paraId="04E833A9" w14:textId="77777777" w:rsidR="007960C5" w:rsidRPr="006B1AB9" w:rsidRDefault="004A0A94" w:rsidP="007960C5">
            <w:pPr>
              <w:tabs>
                <w:tab w:val="left" w:pos="3536"/>
              </w:tabs>
              <w:rPr>
                <w:rFonts w:ascii="Avenir Book" w:hAnsi="Avenir Book" w:cs="Arial"/>
                <w:sz w:val="20"/>
              </w:rPr>
            </w:pPr>
            <w:r w:rsidRPr="006B1AB9">
              <w:rPr>
                <w:rFonts w:ascii="Avenir Book" w:hAnsi="Avenir Book" w:cs="Arial"/>
                <w:b/>
                <w:bCs/>
                <w:sz w:val="20"/>
              </w:rPr>
              <w:t>SDG 8</w:t>
            </w:r>
            <w:r w:rsidRPr="006B1AB9">
              <w:rPr>
                <w:rFonts w:ascii="Avenir Book" w:hAnsi="Avenir Book" w:cs="Arial"/>
                <w:sz w:val="20"/>
              </w:rPr>
              <w:t xml:space="preserve"> – </w:t>
            </w:r>
          </w:p>
          <w:p w14:paraId="06C6DF36" w14:textId="17A7CD44" w:rsidR="007960C5" w:rsidRPr="006B1AB9" w:rsidRDefault="006B1AB9" w:rsidP="007960C5">
            <w:pPr>
              <w:tabs>
                <w:tab w:val="left" w:pos="3536"/>
              </w:tabs>
              <w:rPr>
                <w:rFonts w:ascii="Avenir Book" w:hAnsi="Avenir Book" w:cs="Arial"/>
                <w:sz w:val="20"/>
              </w:rPr>
            </w:pPr>
            <w:r w:rsidRPr="002E29FE">
              <w:rPr>
                <w:rFonts w:ascii="Avenir Book" w:hAnsi="Avenir Book" w:cs="Arial"/>
                <w:sz w:val="20"/>
              </w:rPr>
              <w:t>The project will provide 49 full time and part time jobs for all project activities (CPAs) in Uganda.</w:t>
            </w:r>
            <w:r w:rsidRPr="002E29FE" w:rsidDel="006B1AB9">
              <w:rPr>
                <w:rFonts w:ascii="Avenir Book" w:hAnsi="Avenir Book" w:cs="Arial"/>
                <w:sz w:val="20"/>
              </w:rPr>
              <w:t xml:space="preserve"> </w:t>
            </w:r>
            <w:r w:rsidR="00F53620">
              <w:rPr>
                <w:rFonts w:ascii="Avenir Book" w:hAnsi="Avenir Book" w:cs="Arial" w:hint="eastAsia"/>
                <w:sz w:val="20"/>
                <w:lang w:eastAsia="zh-CN"/>
              </w:rPr>
              <w:t>On</w:t>
            </w:r>
            <w:r w:rsidR="00F53620">
              <w:rPr>
                <w:rFonts w:ascii="Avenir Book" w:hAnsi="Avenir Book" w:cs="Arial"/>
                <w:sz w:val="20"/>
                <w:lang w:val="en-US" w:eastAsia="zh-CN"/>
              </w:rPr>
              <w:t xml:space="preserve"> average 32 jobs will be provided by the 4 CPAs </w:t>
            </w:r>
            <w:r w:rsidR="007960C5" w:rsidRPr="006B1AB9">
              <w:rPr>
                <w:rFonts w:ascii="Avenir Book" w:hAnsi="Avenir Book" w:cs="Arial"/>
                <w:sz w:val="20"/>
              </w:rPr>
              <w:t>(CPA</w:t>
            </w:r>
            <w:r w:rsidR="0027669B">
              <w:rPr>
                <w:rFonts w:ascii="Avenir Book" w:hAnsi="Avenir Book" w:cs="Arial"/>
                <w:sz w:val="20"/>
              </w:rPr>
              <w:t xml:space="preserve"> </w:t>
            </w:r>
            <w:r w:rsidR="007960C5" w:rsidRPr="006B1AB9">
              <w:rPr>
                <w:rFonts w:ascii="Avenir Book" w:hAnsi="Avenir Book" w:cs="Arial"/>
                <w:sz w:val="20"/>
              </w:rPr>
              <w:t>2</w:t>
            </w:r>
            <w:r w:rsidR="0027669B">
              <w:rPr>
                <w:rFonts w:ascii="Avenir Book" w:hAnsi="Avenir Book" w:cs="Arial"/>
                <w:sz w:val="20"/>
              </w:rPr>
              <w:t>,</w:t>
            </w:r>
            <w:r w:rsidR="007960C5" w:rsidRPr="006B1AB9">
              <w:rPr>
                <w:rFonts w:ascii="Avenir Book" w:hAnsi="Avenir Book" w:cs="Arial"/>
                <w:sz w:val="20"/>
              </w:rPr>
              <w:t>3</w:t>
            </w:r>
            <w:r w:rsidR="0027669B">
              <w:rPr>
                <w:rFonts w:ascii="Avenir Book" w:hAnsi="Avenir Book" w:cs="Arial"/>
                <w:sz w:val="20"/>
              </w:rPr>
              <w:t>,</w:t>
            </w:r>
            <w:r w:rsidRPr="002E29FE">
              <w:rPr>
                <w:rFonts w:ascii="Avenir Book" w:hAnsi="Avenir Book" w:cs="Arial"/>
                <w:sz w:val="20"/>
              </w:rPr>
              <w:t>9</w:t>
            </w:r>
            <w:r w:rsidR="0027669B">
              <w:rPr>
                <w:rFonts w:ascii="Avenir Book" w:hAnsi="Avenir Book" w:cs="Arial"/>
                <w:sz w:val="20"/>
              </w:rPr>
              <w:t>,</w:t>
            </w:r>
            <w:r w:rsidRPr="002E29FE">
              <w:rPr>
                <w:rFonts w:ascii="Avenir Book" w:hAnsi="Avenir Book" w:cs="Arial"/>
                <w:sz w:val="20"/>
              </w:rPr>
              <w:t>10</w:t>
            </w:r>
            <w:r w:rsidR="007960C5" w:rsidRPr="006B1AB9">
              <w:rPr>
                <w:rFonts w:ascii="Avenir Book" w:hAnsi="Avenir Book" w:cs="Arial"/>
                <w:sz w:val="20"/>
              </w:rPr>
              <w:t>)</w:t>
            </w:r>
            <w:r w:rsidR="00F53620">
              <w:rPr>
                <w:rFonts w:ascii="Avenir Book" w:hAnsi="Avenir Book" w:cs="Arial"/>
                <w:sz w:val="20"/>
              </w:rPr>
              <w:t>.</w:t>
            </w:r>
          </w:p>
          <w:p w14:paraId="7DD5207A" w14:textId="3CCDF3E5" w:rsidR="004A0A94" w:rsidRPr="002E29FE" w:rsidRDefault="004A0A94" w:rsidP="004A0A94">
            <w:pPr>
              <w:tabs>
                <w:tab w:val="left" w:pos="3536"/>
              </w:tabs>
              <w:rPr>
                <w:rFonts w:ascii="Avenir Book" w:hAnsi="Avenir Book" w:cs="Arial"/>
                <w:sz w:val="20"/>
              </w:rPr>
            </w:pPr>
            <w:r w:rsidRPr="006B1AB9">
              <w:rPr>
                <w:rFonts w:ascii="Avenir Book" w:hAnsi="Avenir Book" w:cs="Arial"/>
                <w:b/>
                <w:bCs/>
                <w:sz w:val="20"/>
              </w:rPr>
              <w:t>SDG 13</w:t>
            </w:r>
            <w:r w:rsidRPr="006B1AB9">
              <w:rPr>
                <w:rFonts w:ascii="Avenir Book" w:hAnsi="Avenir Book" w:cs="Arial"/>
                <w:sz w:val="20"/>
              </w:rPr>
              <w:t xml:space="preserve"> – </w:t>
            </w:r>
          </w:p>
          <w:p w14:paraId="380C658D" w14:textId="45610111" w:rsidR="005A6E07" w:rsidRPr="006B1AB9" w:rsidRDefault="005A6E07" w:rsidP="005A6E07">
            <w:pPr>
              <w:tabs>
                <w:tab w:val="left" w:pos="3536"/>
              </w:tabs>
              <w:rPr>
                <w:rFonts w:ascii="Avenir Book" w:hAnsi="Avenir Book" w:cs="Arial"/>
                <w:sz w:val="20"/>
              </w:rPr>
            </w:pPr>
            <w:r w:rsidRPr="006B1AB9">
              <w:rPr>
                <w:rFonts w:ascii="Avenir Book" w:hAnsi="Avenir Book" w:cs="Arial"/>
                <w:sz w:val="20"/>
              </w:rPr>
              <w:t>58,286 tCO2 (CPA</w:t>
            </w:r>
            <w:r w:rsidR="0027669B">
              <w:rPr>
                <w:rFonts w:ascii="Avenir Book" w:hAnsi="Avenir Book" w:cs="Arial"/>
                <w:sz w:val="20"/>
              </w:rPr>
              <w:t xml:space="preserve"> </w:t>
            </w:r>
            <w:r w:rsidRPr="006B1AB9">
              <w:rPr>
                <w:rFonts w:ascii="Avenir Book" w:hAnsi="Avenir Book" w:cs="Arial"/>
                <w:sz w:val="20"/>
              </w:rPr>
              <w:t>2)</w:t>
            </w:r>
            <w:r w:rsidR="00C466FB">
              <w:rPr>
                <w:rFonts w:ascii="Avenir Book" w:hAnsi="Avenir Book" w:cs="Arial"/>
                <w:sz w:val="20"/>
              </w:rPr>
              <w:t xml:space="preserve"> annual average</w:t>
            </w:r>
          </w:p>
          <w:p w14:paraId="4EA09535" w14:textId="7B3F229A" w:rsidR="005A6E07" w:rsidRPr="006B1AB9" w:rsidRDefault="005A6E07" w:rsidP="005A6E07">
            <w:pPr>
              <w:tabs>
                <w:tab w:val="left" w:pos="3536"/>
              </w:tabs>
              <w:rPr>
                <w:rFonts w:ascii="Avenir Book" w:hAnsi="Avenir Book" w:cs="Arial"/>
                <w:sz w:val="20"/>
              </w:rPr>
            </w:pPr>
            <w:r w:rsidRPr="006B1AB9">
              <w:rPr>
                <w:rFonts w:ascii="Avenir Book" w:hAnsi="Avenir Book" w:cs="Arial"/>
                <w:sz w:val="20"/>
              </w:rPr>
              <w:t xml:space="preserve">44,742 </w:t>
            </w:r>
            <w:r w:rsidR="004160F1" w:rsidRPr="002E29FE">
              <w:rPr>
                <w:rFonts w:ascii="Avenir Book" w:hAnsi="Avenir Book" w:cs="Arial"/>
                <w:sz w:val="20"/>
              </w:rPr>
              <w:t xml:space="preserve">tCO2 </w:t>
            </w:r>
            <w:r w:rsidRPr="006B1AB9">
              <w:rPr>
                <w:rFonts w:ascii="Avenir Book" w:hAnsi="Avenir Book" w:cs="Arial"/>
                <w:sz w:val="20"/>
              </w:rPr>
              <w:t>(CPA 3)</w:t>
            </w:r>
            <w:r w:rsidR="00C466FB">
              <w:rPr>
                <w:rFonts w:ascii="Avenir Book" w:hAnsi="Avenir Book" w:cs="Arial"/>
                <w:sz w:val="20"/>
              </w:rPr>
              <w:t xml:space="preserve"> annual average</w:t>
            </w:r>
          </w:p>
          <w:p w14:paraId="7F0F4CC8" w14:textId="0FB2067D" w:rsidR="005A6E07" w:rsidRPr="006B1AB9" w:rsidRDefault="005A6E07" w:rsidP="005A6E07">
            <w:pPr>
              <w:tabs>
                <w:tab w:val="left" w:pos="3536"/>
              </w:tabs>
              <w:rPr>
                <w:rFonts w:ascii="Avenir Book" w:hAnsi="Avenir Book" w:cs="Arial"/>
                <w:sz w:val="20"/>
              </w:rPr>
            </w:pPr>
            <w:r w:rsidRPr="006B1AB9">
              <w:rPr>
                <w:rFonts w:ascii="Avenir Book" w:hAnsi="Avenir Book" w:cs="Arial"/>
                <w:sz w:val="20"/>
              </w:rPr>
              <w:t xml:space="preserve">59,339 </w:t>
            </w:r>
            <w:r w:rsidR="004160F1" w:rsidRPr="002E29FE">
              <w:rPr>
                <w:rFonts w:ascii="Avenir Book" w:hAnsi="Avenir Book" w:cs="Arial"/>
                <w:sz w:val="20"/>
              </w:rPr>
              <w:t xml:space="preserve">tCO2 </w:t>
            </w:r>
            <w:r w:rsidRPr="006B1AB9">
              <w:rPr>
                <w:rFonts w:ascii="Avenir Book" w:hAnsi="Avenir Book" w:cs="Arial"/>
                <w:sz w:val="20"/>
              </w:rPr>
              <w:t>(CPA</w:t>
            </w:r>
            <w:r w:rsidR="0027669B">
              <w:rPr>
                <w:rFonts w:ascii="Avenir Book" w:hAnsi="Avenir Book" w:cs="Arial"/>
                <w:sz w:val="20"/>
              </w:rPr>
              <w:t xml:space="preserve"> </w:t>
            </w:r>
            <w:r w:rsidRPr="006B1AB9">
              <w:rPr>
                <w:rFonts w:ascii="Avenir Book" w:hAnsi="Avenir Book" w:cs="Arial"/>
                <w:sz w:val="20"/>
              </w:rPr>
              <w:t>9)</w:t>
            </w:r>
            <w:r w:rsidR="00C466FB">
              <w:rPr>
                <w:rFonts w:ascii="Avenir Book" w:hAnsi="Avenir Book" w:cs="Arial"/>
                <w:sz w:val="20"/>
              </w:rPr>
              <w:t xml:space="preserve"> annual average</w:t>
            </w:r>
          </w:p>
          <w:p w14:paraId="7466906D" w14:textId="0AD52508" w:rsidR="005A6E07" w:rsidRPr="006B1AB9" w:rsidRDefault="005A6E07" w:rsidP="005A6E07">
            <w:pPr>
              <w:tabs>
                <w:tab w:val="left" w:pos="3536"/>
              </w:tabs>
              <w:rPr>
                <w:rFonts w:ascii="Avenir Book" w:hAnsi="Avenir Book" w:cs="Arial"/>
                <w:sz w:val="20"/>
              </w:rPr>
            </w:pPr>
            <w:r w:rsidRPr="006B1AB9">
              <w:rPr>
                <w:rFonts w:ascii="Avenir Book" w:hAnsi="Avenir Book" w:cs="Arial"/>
                <w:sz w:val="20"/>
              </w:rPr>
              <w:t>57,327</w:t>
            </w:r>
            <w:r w:rsidR="004160F1" w:rsidRPr="002E29FE">
              <w:rPr>
                <w:rFonts w:ascii="Avenir Book" w:hAnsi="Avenir Book" w:cs="Arial"/>
                <w:sz w:val="20"/>
              </w:rPr>
              <w:t xml:space="preserve"> tCO2</w:t>
            </w:r>
            <w:r w:rsidRPr="006B1AB9">
              <w:rPr>
                <w:rFonts w:ascii="Avenir Book" w:hAnsi="Avenir Book" w:cs="Arial"/>
                <w:sz w:val="20"/>
              </w:rPr>
              <w:t xml:space="preserve"> (CPA</w:t>
            </w:r>
            <w:r w:rsidR="0027669B">
              <w:rPr>
                <w:rFonts w:ascii="Avenir Book" w:hAnsi="Avenir Book" w:cs="Arial"/>
                <w:sz w:val="20"/>
              </w:rPr>
              <w:t xml:space="preserve"> </w:t>
            </w:r>
            <w:r w:rsidRPr="006B1AB9">
              <w:rPr>
                <w:rFonts w:ascii="Avenir Book" w:hAnsi="Avenir Book" w:cs="Arial"/>
                <w:sz w:val="20"/>
              </w:rPr>
              <w:t>10)</w:t>
            </w:r>
            <w:r w:rsidR="00C466FB">
              <w:rPr>
                <w:rFonts w:ascii="Avenir Book" w:hAnsi="Avenir Book" w:cs="Arial"/>
                <w:sz w:val="20"/>
              </w:rPr>
              <w:t xml:space="preserve"> annual average</w:t>
            </w:r>
          </w:p>
        </w:tc>
      </w:tr>
    </w:tbl>
    <w:p w14:paraId="3B12C60C" w14:textId="77777777" w:rsidR="0021088D" w:rsidRDefault="0021088D" w:rsidP="00B928BC">
      <w:pPr>
        <w:tabs>
          <w:tab w:val="left" w:pos="3536"/>
        </w:tabs>
        <w:rPr>
          <w:rFonts w:ascii="Avenir Book" w:hAnsi="Avenir Book" w:cs="Arial"/>
          <w:sz w:val="20"/>
        </w:rPr>
      </w:pPr>
    </w:p>
    <w:p w14:paraId="5A448BA8" w14:textId="77777777" w:rsidR="00CA1653" w:rsidRDefault="00CA1653" w:rsidP="00B928BC">
      <w:pPr>
        <w:tabs>
          <w:tab w:val="left" w:pos="3536"/>
        </w:tabs>
        <w:rPr>
          <w:rFonts w:ascii="Avenir Book" w:hAnsi="Avenir Book" w:cs="Arial"/>
          <w:sz w:val="20"/>
        </w:rPr>
      </w:pPr>
    </w:p>
    <w:p w14:paraId="12AE88F2" w14:textId="77777777" w:rsidR="00CA1653" w:rsidRPr="007C1D64" w:rsidRDefault="00CA1653" w:rsidP="00B928BC">
      <w:pPr>
        <w:tabs>
          <w:tab w:val="left" w:pos="3536"/>
        </w:tabs>
        <w:rPr>
          <w:rFonts w:ascii="Avenir Book" w:hAnsi="Avenir Book" w:cs="Arial"/>
          <w:sz w:val="20"/>
        </w:rPr>
        <w:sectPr w:rsidR="00CA1653" w:rsidRPr="007C1D64" w:rsidSect="001A47AA">
          <w:headerReference w:type="default" r:id="rId9"/>
          <w:footerReference w:type="default" r:id="rId10"/>
          <w:pgSz w:w="11907" w:h="16840" w:code="9"/>
          <w:pgMar w:top="1440" w:right="1440" w:bottom="1440" w:left="1440" w:header="851" w:footer="567" w:gutter="0"/>
          <w:cols w:space="720"/>
          <w:docGrid w:linePitch="299"/>
        </w:sectPr>
      </w:pPr>
    </w:p>
    <w:p w14:paraId="01BC434A" w14:textId="77777777" w:rsidR="00073747" w:rsidRPr="007C1D64" w:rsidRDefault="00073747" w:rsidP="00073747">
      <w:pPr>
        <w:pStyle w:val="SDMPDDPoASubSection1"/>
        <w:tabs>
          <w:tab w:val="clear" w:pos="1474"/>
        </w:tabs>
        <w:spacing w:before="0"/>
        <w:rPr>
          <w:rFonts w:ascii="Avenir Book" w:hAnsi="Avenir Book"/>
        </w:rPr>
      </w:pPr>
    </w:p>
    <w:p w14:paraId="65355DF9" w14:textId="4394BC6D" w:rsidR="00F87B39" w:rsidRPr="005E4F14" w:rsidRDefault="00BC3EBE" w:rsidP="00365220">
      <w:pPr>
        <w:rPr>
          <w:rFonts w:ascii="Avenir Book" w:eastAsia="MS Mincho" w:hAnsi="Avenir Book"/>
          <w:i/>
        </w:rPr>
      </w:pPr>
      <w:bookmarkStart w:id="2" w:name="_Ref317687795"/>
      <w:r>
        <w:rPr>
          <w:rFonts w:ascii="Avenir Book" w:eastAsia="MS Mincho" w:hAnsi="Avenir Book"/>
          <w:b/>
        </w:rPr>
        <w:t>NOTE:</w:t>
      </w:r>
      <w:r>
        <w:rPr>
          <w:rFonts w:ascii="Avenir Book" w:eastAsia="MS Mincho" w:hAnsi="Avenir Book"/>
        </w:rPr>
        <w:t xml:space="preserve"> </w:t>
      </w:r>
      <w:r w:rsidR="00DF638F">
        <w:rPr>
          <w:rFonts w:ascii="Avenir Book" w:eastAsia="MS Mincho" w:hAnsi="Avenir Book"/>
          <w:i/>
        </w:rPr>
        <w:t xml:space="preserve">This Annex shall be used for all </w:t>
      </w:r>
      <w:proofErr w:type="spellStart"/>
      <w:r w:rsidR="00DF638F">
        <w:rPr>
          <w:rFonts w:ascii="Avenir Book" w:eastAsia="MS Mincho" w:hAnsi="Avenir Book"/>
          <w:i/>
        </w:rPr>
        <w:t>PoAs</w:t>
      </w:r>
      <w:proofErr w:type="spellEnd"/>
      <w:r w:rsidR="00DF638F">
        <w:rPr>
          <w:rFonts w:ascii="Avenir Book" w:eastAsia="MS Mincho" w:hAnsi="Avenir Book"/>
          <w:i/>
        </w:rPr>
        <w:t xml:space="preserve"> if the sustainable development assessment is conducted at PoA level. In case sustainable development assessment is conducted at activity level, then this Annex shall be filled for each of the activities.</w:t>
      </w:r>
    </w:p>
    <w:bookmarkEnd w:id="2"/>
    <w:p w14:paraId="4B63050E" w14:textId="1BABB4F4" w:rsidR="00CC25EE" w:rsidRPr="007C1D64" w:rsidRDefault="00467820" w:rsidP="00467820">
      <w:pPr>
        <w:pStyle w:val="SDMPDDPoASubSection1"/>
        <w:tabs>
          <w:tab w:val="clear" w:pos="1474"/>
        </w:tabs>
        <w:rPr>
          <w:rFonts w:ascii="Avenir Book" w:hAnsi="Avenir Book"/>
        </w:rPr>
      </w:pPr>
      <w:r>
        <w:rPr>
          <w:rFonts w:ascii="Avenir Book" w:hAnsi="Avenir Book"/>
        </w:rPr>
        <w:t xml:space="preserve">SECTION A </w:t>
      </w:r>
      <w:r w:rsidR="00362A84" w:rsidRPr="007C1D64">
        <w:rPr>
          <w:rFonts w:ascii="Avenir Book" w:hAnsi="Avenir Book"/>
        </w:rPr>
        <w:t>Sustainable Development Goals (SDG) outcomes</w:t>
      </w:r>
    </w:p>
    <w:p w14:paraId="30C5BDA2" w14:textId="09A9CF91" w:rsidR="00CC25EE" w:rsidRPr="007C1D64" w:rsidRDefault="00467820" w:rsidP="00467820">
      <w:pPr>
        <w:pStyle w:val="SDMPDDPoASubSection2"/>
        <w:tabs>
          <w:tab w:val="clear" w:pos="1474"/>
        </w:tabs>
        <w:rPr>
          <w:rFonts w:ascii="Avenir Book" w:eastAsia="MS Mincho" w:hAnsi="Avenir Book"/>
        </w:rPr>
      </w:pPr>
      <w:r>
        <w:rPr>
          <w:rFonts w:ascii="Avenir Book" w:eastAsia="MS Mincho" w:hAnsi="Avenir Book"/>
        </w:rPr>
        <w:t>A.1</w:t>
      </w:r>
      <w:r w:rsidR="00A3357E" w:rsidRPr="007C1D64">
        <w:rPr>
          <w:rFonts w:ascii="Avenir Book" w:eastAsia="MS Mincho" w:hAnsi="Avenir Book"/>
        </w:rPr>
        <w:tab/>
      </w:r>
      <w:r w:rsidR="00961509" w:rsidRPr="007C1D64">
        <w:rPr>
          <w:rFonts w:ascii="Avenir Book" w:eastAsia="MS Mincho" w:hAnsi="Avenir Book"/>
        </w:rPr>
        <w:t>Relevant target for each of the three SDGs</w:t>
      </w:r>
    </w:p>
    <w:p w14:paraId="4D1705C1" w14:textId="52665592" w:rsidR="00CC25EE" w:rsidRDefault="001136C8" w:rsidP="00467820">
      <w:pPr>
        <w:rPr>
          <w:rFonts w:ascii="Avenir Book" w:eastAsia="MS Mincho" w:hAnsi="Avenir Book"/>
        </w:rPr>
      </w:pPr>
      <w:bookmarkStart w:id="3" w:name="_Ref317687675"/>
      <w:r w:rsidRPr="007C1D64">
        <w:rPr>
          <w:rFonts w:ascii="Avenir Book" w:eastAsia="MS Mincho" w:hAnsi="Avenir Book"/>
        </w:rPr>
        <w:t>&gt;&gt;</w:t>
      </w:r>
      <w:r w:rsidR="00EA3406" w:rsidRPr="007C1D64">
        <w:rPr>
          <w:rFonts w:ascii="Avenir Book" w:eastAsia="MS Mincho" w:hAnsi="Avenir Book"/>
        </w:rPr>
        <w:t xml:space="preserve"> </w:t>
      </w:r>
      <w:r w:rsidR="00EA3406" w:rsidRPr="007C1D64">
        <w:rPr>
          <w:rFonts w:ascii="Avenir Book" w:eastAsia="MS Mincho" w:hAnsi="Avenir Book"/>
          <w:i/>
        </w:rPr>
        <w:t xml:space="preserve">(Specify the relevant SDG target for </w:t>
      </w:r>
      <w:r w:rsidR="00271A2E">
        <w:rPr>
          <w:rFonts w:ascii="Avenir Book" w:eastAsia="MS Mincho" w:hAnsi="Avenir Book"/>
          <w:i/>
        </w:rPr>
        <w:t xml:space="preserve">at least </w:t>
      </w:r>
      <w:r w:rsidR="00EA3406" w:rsidRPr="007C1D64">
        <w:rPr>
          <w:rFonts w:ascii="Avenir Book" w:eastAsia="MS Mincho" w:hAnsi="Avenir Book"/>
          <w:i/>
        </w:rPr>
        <w:t xml:space="preserve">each of three SDGs addressed by the project. Refer most recent version of targets </w:t>
      </w:r>
      <w:hyperlink r:id="rId11" w:history="1">
        <w:r w:rsidR="00EA3406" w:rsidRPr="007C1D64">
          <w:rPr>
            <w:rStyle w:val="Hyperlink"/>
            <w:rFonts w:ascii="Avenir Book" w:eastAsia="MS Mincho" w:hAnsi="Avenir Book"/>
            <w:i/>
          </w:rPr>
          <w:t>here</w:t>
        </w:r>
      </w:hyperlink>
      <w:r w:rsidR="00EA3406" w:rsidRPr="007C1D64">
        <w:rPr>
          <w:rFonts w:ascii="Avenir Book" w:eastAsia="MS Mincho" w:hAnsi="Avenir Book"/>
          <w:i/>
        </w:rPr>
        <w:t>.</w:t>
      </w:r>
      <w:r w:rsidR="00CB6F06">
        <w:rPr>
          <w:rFonts w:ascii="Avenir Book" w:eastAsia="MS Mincho" w:hAnsi="Avenir Book"/>
          <w:i/>
        </w:rPr>
        <w:t xml:space="preserve"> Contribution to SDG 13 is mandatory to be demonstrated for all projects and activities. Contribution to SDG 7 is recommended to be demonstrated for all community service projects</w:t>
      </w:r>
      <w:r w:rsidR="00271A2E">
        <w:rPr>
          <w:rFonts w:ascii="Avenir Book" w:eastAsia="MS Mincho" w:hAnsi="Avenir Book"/>
          <w:i/>
        </w:rPr>
        <w:t xml:space="preserve"> and activities</w:t>
      </w:r>
      <w:r w:rsidR="00EA3406" w:rsidRPr="007C1D64">
        <w:rPr>
          <w:rFonts w:ascii="Avenir Book" w:eastAsia="MS Mincho" w:hAnsi="Avenir Book"/>
          <w:i/>
        </w:rPr>
        <w:t>)</w:t>
      </w:r>
      <w:r w:rsidR="00EA3406" w:rsidRPr="007C1D64">
        <w:rPr>
          <w:rFonts w:ascii="Avenir Book" w:eastAsia="MS Mincho" w:hAnsi="Avenir Book"/>
        </w:rPr>
        <w:t xml:space="preserve"> </w:t>
      </w:r>
      <w:bookmarkStart w:id="4" w:name="OLE_LINK5"/>
      <w:bookmarkStart w:id="5" w:name="OLE_LINK6"/>
      <w:bookmarkEnd w:id="3"/>
    </w:p>
    <w:p w14:paraId="3AEDAFCF" w14:textId="3DC7E08B" w:rsidR="004A0A94" w:rsidRDefault="004A0A94" w:rsidP="00467820">
      <w:pPr>
        <w:rPr>
          <w:rFonts w:ascii="Avenir Book" w:eastAsia="MS Mincho" w:hAnsi="Avenir Book"/>
        </w:rPr>
      </w:pPr>
    </w:p>
    <w:tbl>
      <w:tblPr>
        <w:tblStyle w:val="TableGrid"/>
        <w:tblW w:w="0" w:type="auto"/>
        <w:tblLook w:val="04A0" w:firstRow="1" w:lastRow="0" w:firstColumn="1" w:lastColumn="0" w:noHBand="0" w:noVBand="1"/>
      </w:tblPr>
      <w:tblGrid>
        <w:gridCol w:w="580"/>
        <w:gridCol w:w="2730"/>
        <w:gridCol w:w="3160"/>
        <w:gridCol w:w="3159"/>
      </w:tblGrid>
      <w:tr w:rsidR="004A0A94" w14:paraId="6836D2D0" w14:textId="77777777" w:rsidTr="00E05BCC">
        <w:tc>
          <w:tcPr>
            <w:tcW w:w="542" w:type="dxa"/>
          </w:tcPr>
          <w:p w14:paraId="39BF6B27" w14:textId="77777777" w:rsidR="004A0A94" w:rsidRPr="009E0664" w:rsidRDefault="004A0A94" w:rsidP="00E05BCC">
            <w:pPr>
              <w:tabs>
                <w:tab w:val="left" w:pos="810"/>
              </w:tabs>
              <w:rPr>
                <w:rFonts w:ascii="Avenir Book" w:eastAsia="MS Mincho" w:hAnsi="Avenir Book"/>
                <w:b/>
                <w:bCs/>
              </w:rPr>
            </w:pPr>
            <w:r w:rsidRPr="009E0664">
              <w:rPr>
                <w:rFonts w:ascii="Avenir Book" w:eastAsia="MS Mincho" w:hAnsi="Avenir Book"/>
                <w:b/>
                <w:bCs/>
              </w:rPr>
              <w:t>No.</w:t>
            </w:r>
          </w:p>
        </w:tc>
        <w:tc>
          <w:tcPr>
            <w:tcW w:w="2736" w:type="dxa"/>
          </w:tcPr>
          <w:p w14:paraId="7F7E8012" w14:textId="77777777" w:rsidR="004A0A94" w:rsidRPr="009E0664" w:rsidRDefault="004A0A94" w:rsidP="00E05BCC">
            <w:pPr>
              <w:tabs>
                <w:tab w:val="left" w:pos="810"/>
              </w:tabs>
              <w:rPr>
                <w:rFonts w:ascii="Avenir Book" w:eastAsia="MS Mincho" w:hAnsi="Avenir Book"/>
                <w:b/>
                <w:bCs/>
              </w:rPr>
            </w:pPr>
            <w:r w:rsidRPr="009E0664">
              <w:rPr>
                <w:rFonts w:ascii="Avenir Book" w:eastAsia="MS Mincho" w:hAnsi="Avenir Book"/>
                <w:b/>
                <w:bCs/>
              </w:rPr>
              <w:t>SDG</w:t>
            </w:r>
          </w:p>
        </w:tc>
        <w:tc>
          <w:tcPr>
            <w:tcW w:w="3168" w:type="dxa"/>
          </w:tcPr>
          <w:p w14:paraId="330428A1" w14:textId="77777777" w:rsidR="004A0A94" w:rsidRPr="009E0664" w:rsidRDefault="004A0A94" w:rsidP="00E05BCC">
            <w:pPr>
              <w:tabs>
                <w:tab w:val="left" w:pos="810"/>
              </w:tabs>
              <w:rPr>
                <w:rFonts w:ascii="Avenir Book" w:eastAsia="MS Mincho" w:hAnsi="Avenir Book"/>
                <w:b/>
                <w:bCs/>
              </w:rPr>
            </w:pPr>
            <w:r w:rsidRPr="009E0664">
              <w:rPr>
                <w:rFonts w:ascii="Avenir Book" w:eastAsia="MS Mincho" w:hAnsi="Avenir Book"/>
                <w:b/>
                <w:bCs/>
              </w:rPr>
              <w:t>Target</w:t>
            </w:r>
          </w:p>
        </w:tc>
        <w:tc>
          <w:tcPr>
            <w:tcW w:w="3168" w:type="dxa"/>
          </w:tcPr>
          <w:p w14:paraId="41976628" w14:textId="77777777" w:rsidR="004A0A94" w:rsidRPr="009E0664" w:rsidRDefault="004A0A94" w:rsidP="00E05BCC">
            <w:pPr>
              <w:tabs>
                <w:tab w:val="left" w:pos="810"/>
              </w:tabs>
              <w:rPr>
                <w:rFonts w:ascii="Avenir Book" w:eastAsia="MS Mincho" w:hAnsi="Avenir Book"/>
                <w:b/>
                <w:bCs/>
              </w:rPr>
            </w:pPr>
            <w:r>
              <w:rPr>
                <w:rFonts w:ascii="Avenir Book" w:eastAsia="MS Mincho" w:hAnsi="Avenir Book"/>
                <w:b/>
                <w:bCs/>
              </w:rPr>
              <w:t>Project’s SDG indicator</w:t>
            </w:r>
          </w:p>
        </w:tc>
      </w:tr>
      <w:tr w:rsidR="00E05BCC" w14:paraId="49D63940" w14:textId="77777777" w:rsidTr="00E05BCC">
        <w:tc>
          <w:tcPr>
            <w:tcW w:w="542" w:type="dxa"/>
          </w:tcPr>
          <w:p w14:paraId="1A425DF1" w14:textId="77777777" w:rsidR="00E05BCC" w:rsidRDefault="00E05BCC" w:rsidP="00E05BCC">
            <w:pPr>
              <w:tabs>
                <w:tab w:val="left" w:pos="810"/>
              </w:tabs>
              <w:rPr>
                <w:rFonts w:ascii="Avenir Book" w:eastAsia="MS Mincho" w:hAnsi="Avenir Book"/>
              </w:rPr>
            </w:pPr>
            <w:bookmarkStart w:id="6" w:name="_Hlk17197871"/>
            <w:r>
              <w:rPr>
                <w:rFonts w:ascii="Avenir Book" w:eastAsia="MS Mincho" w:hAnsi="Avenir Book"/>
              </w:rPr>
              <w:t>1</w:t>
            </w:r>
          </w:p>
        </w:tc>
        <w:tc>
          <w:tcPr>
            <w:tcW w:w="2736" w:type="dxa"/>
          </w:tcPr>
          <w:p w14:paraId="7F1A9AFF" w14:textId="77777777" w:rsidR="00E05BCC" w:rsidRDefault="00E05BCC" w:rsidP="00E05BCC">
            <w:pPr>
              <w:tabs>
                <w:tab w:val="left" w:pos="810"/>
              </w:tabs>
              <w:jc w:val="left"/>
              <w:rPr>
                <w:rFonts w:ascii="Avenir Book" w:eastAsia="MS Mincho" w:hAnsi="Avenir Book"/>
                <w:b/>
                <w:bCs/>
              </w:rPr>
            </w:pPr>
            <w:r w:rsidRPr="00744562">
              <w:rPr>
                <w:rFonts w:ascii="Avenir Book" w:eastAsia="MS Mincho" w:hAnsi="Avenir Book"/>
                <w:b/>
                <w:bCs/>
              </w:rPr>
              <w:t>SDG 6</w:t>
            </w:r>
            <w:r>
              <w:rPr>
                <w:rFonts w:ascii="Avenir Book" w:eastAsia="MS Mincho" w:hAnsi="Avenir Book"/>
                <w:b/>
                <w:bCs/>
              </w:rPr>
              <w:t>: Clean water and sanitation</w:t>
            </w:r>
          </w:p>
          <w:p w14:paraId="3AB92E89" w14:textId="2DFA4E3E" w:rsidR="00E05BCC" w:rsidRDefault="00E05BCC" w:rsidP="00E05BCC">
            <w:pPr>
              <w:tabs>
                <w:tab w:val="left" w:pos="810"/>
              </w:tabs>
              <w:jc w:val="left"/>
              <w:rPr>
                <w:rFonts w:ascii="Avenir Book" w:eastAsia="MS Mincho" w:hAnsi="Avenir Book"/>
              </w:rPr>
            </w:pPr>
            <w:r w:rsidRPr="00E645B6">
              <w:rPr>
                <w:rFonts w:ascii="Avenir Book" w:eastAsia="MS Mincho" w:hAnsi="Avenir Book"/>
              </w:rPr>
              <w:t xml:space="preserve">Ensure </w:t>
            </w:r>
            <w:r w:rsidR="00F834A2">
              <w:rPr>
                <w:rFonts w:ascii="Avenir Book" w:eastAsia="MS Mincho" w:hAnsi="Avenir Book"/>
              </w:rPr>
              <w:t>access to</w:t>
            </w:r>
            <w:r w:rsidRPr="00E645B6">
              <w:rPr>
                <w:rFonts w:ascii="Avenir Book" w:eastAsia="MS Mincho" w:hAnsi="Avenir Book"/>
              </w:rPr>
              <w:t xml:space="preserve"> water and sanitation for all</w:t>
            </w:r>
          </w:p>
        </w:tc>
        <w:tc>
          <w:tcPr>
            <w:tcW w:w="3168" w:type="dxa"/>
          </w:tcPr>
          <w:p w14:paraId="6D3B0805" w14:textId="77777777" w:rsidR="00E05BCC" w:rsidRDefault="00E05BCC" w:rsidP="00E05BCC">
            <w:pPr>
              <w:tabs>
                <w:tab w:val="left" w:pos="810"/>
              </w:tabs>
              <w:jc w:val="left"/>
              <w:rPr>
                <w:rFonts w:ascii="Avenir Book" w:eastAsia="MS Mincho" w:hAnsi="Avenir Book"/>
              </w:rPr>
            </w:pPr>
            <w:r>
              <w:rPr>
                <w:rFonts w:ascii="Avenir Book" w:eastAsia="MS Mincho" w:hAnsi="Avenir Book"/>
              </w:rPr>
              <w:t xml:space="preserve">6.1 </w:t>
            </w:r>
            <w:r w:rsidRPr="009E0664">
              <w:rPr>
                <w:rFonts w:ascii="Avenir Book" w:eastAsia="MS Mincho" w:hAnsi="Avenir Book"/>
              </w:rPr>
              <w:t>By 2030, achieve universal and equitable access to safe and affordable drinking water for all</w:t>
            </w:r>
          </w:p>
        </w:tc>
        <w:tc>
          <w:tcPr>
            <w:tcW w:w="3168" w:type="dxa"/>
          </w:tcPr>
          <w:p w14:paraId="0CAFA83F" w14:textId="76986C0C" w:rsidR="00E05BCC" w:rsidRPr="009E0664" w:rsidRDefault="00B52CA5" w:rsidP="00E05BCC">
            <w:pPr>
              <w:tabs>
                <w:tab w:val="left" w:pos="810"/>
              </w:tabs>
              <w:jc w:val="left"/>
              <w:rPr>
                <w:rFonts w:ascii="Avenir Book" w:eastAsia="MS Mincho" w:hAnsi="Avenir Book"/>
              </w:rPr>
            </w:pPr>
            <w:r>
              <w:rPr>
                <w:rFonts w:ascii="Avenir Book" w:eastAsia="MS Mincho" w:hAnsi="Avenir Book"/>
              </w:rPr>
              <w:t>Number of people who have clean water access</w:t>
            </w:r>
          </w:p>
        </w:tc>
      </w:tr>
      <w:tr w:rsidR="00E05BCC" w14:paraId="400B080B" w14:textId="77777777" w:rsidTr="00E05BCC">
        <w:tc>
          <w:tcPr>
            <w:tcW w:w="542" w:type="dxa"/>
          </w:tcPr>
          <w:p w14:paraId="3A5F2737" w14:textId="77777777" w:rsidR="00E05BCC" w:rsidRDefault="00E05BCC" w:rsidP="00E05BCC">
            <w:pPr>
              <w:tabs>
                <w:tab w:val="left" w:pos="810"/>
              </w:tabs>
              <w:rPr>
                <w:rFonts w:ascii="Avenir Book" w:eastAsia="MS Mincho" w:hAnsi="Avenir Book"/>
              </w:rPr>
            </w:pPr>
            <w:r>
              <w:rPr>
                <w:rFonts w:ascii="Avenir Book" w:eastAsia="MS Mincho" w:hAnsi="Avenir Book"/>
              </w:rPr>
              <w:t>2</w:t>
            </w:r>
          </w:p>
        </w:tc>
        <w:tc>
          <w:tcPr>
            <w:tcW w:w="2736" w:type="dxa"/>
          </w:tcPr>
          <w:p w14:paraId="6F703016" w14:textId="77777777" w:rsidR="00E05BCC" w:rsidRDefault="00E05BCC" w:rsidP="00E05BCC">
            <w:pPr>
              <w:jc w:val="left"/>
              <w:rPr>
                <w:rFonts w:ascii="Avenir Book" w:eastAsia="MS Mincho" w:hAnsi="Avenir Book"/>
                <w:b/>
                <w:bCs/>
              </w:rPr>
            </w:pPr>
            <w:r w:rsidRPr="00744562">
              <w:rPr>
                <w:rFonts w:ascii="Avenir Book" w:eastAsia="MS Mincho" w:hAnsi="Avenir Book"/>
                <w:b/>
                <w:bCs/>
              </w:rPr>
              <w:t>SDG 8</w:t>
            </w:r>
            <w:r>
              <w:rPr>
                <w:rFonts w:ascii="Avenir Book" w:eastAsia="MS Mincho" w:hAnsi="Avenir Book"/>
                <w:b/>
                <w:bCs/>
              </w:rPr>
              <w:t>: Decent work and economic growth</w:t>
            </w:r>
          </w:p>
          <w:p w14:paraId="3DF1A44B" w14:textId="5BBD47DA" w:rsidR="00E05BCC" w:rsidRDefault="00E05BCC" w:rsidP="00E05BCC">
            <w:pPr>
              <w:tabs>
                <w:tab w:val="left" w:pos="810"/>
              </w:tabs>
              <w:jc w:val="left"/>
              <w:rPr>
                <w:rFonts w:ascii="Avenir Book" w:eastAsia="MS Mincho" w:hAnsi="Avenir Book"/>
              </w:rPr>
            </w:pPr>
            <w:r w:rsidRPr="00E645B6">
              <w:rPr>
                <w:rFonts w:ascii="Avenir Book" w:eastAsia="MS Mincho" w:hAnsi="Avenir Book"/>
              </w:rPr>
              <w:t xml:space="preserve">Promote inclusive and sustainable economic growth, </w:t>
            </w:r>
            <w:proofErr w:type="gramStart"/>
            <w:r w:rsidR="00F834A2">
              <w:rPr>
                <w:rFonts w:ascii="Avenir Book" w:eastAsia="MS Mincho" w:hAnsi="Avenir Book"/>
              </w:rPr>
              <w:t>employment</w:t>
            </w:r>
            <w:proofErr w:type="gramEnd"/>
            <w:r w:rsidR="00F834A2">
              <w:rPr>
                <w:rFonts w:ascii="Avenir Book" w:eastAsia="MS Mincho" w:hAnsi="Avenir Book"/>
              </w:rPr>
              <w:t xml:space="preserve"> and decent work for all</w:t>
            </w:r>
          </w:p>
        </w:tc>
        <w:tc>
          <w:tcPr>
            <w:tcW w:w="3168" w:type="dxa"/>
          </w:tcPr>
          <w:p w14:paraId="7A38A516" w14:textId="77777777" w:rsidR="00E05BCC" w:rsidRDefault="00E05BCC" w:rsidP="00E05BCC">
            <w:pPr>
              <w:tabs>
                <w:tab w:val="left" w:pos="810"/>
              </w:tabs>
              <w:jc w:val="left"/>
              <w:rPr>
                <w:rFonts w:ascii="Avenir Book" w:eastAsia="MS Mincho" w:hAnsi="Avenir Book"/>
              </w:rPr>
            </w:pPr>
            <w:r>
              <w:rPr>
                <w:rFonts w:ascii="Avenir Book" w:eastAsia="MS Mincho" w:hAnsi="Avenir Book"/>
              </w:rPr>
              <w:t xml:space="preserve">8.5 </w:t>
            </w:r>
            <w:r w:rsidRPr="00A94F24">
              <w:rPr>
                <w:rFonts w:ascii="Avenir Book" w:eastAsia="MS Mincho" w:hAnsi="Avenir Book"/>
              </w:rPr>
              <w:t>By 2030, achieve full and productive employment and decent work for all women and men, including for young people and persons with disabilities, and equal pay for work of equal value</w:t>
            </w:r>
          </w:p>
        </w:tc>
        <w:tc>
          <w:tcPr>
            <w:tcW w:w="3168" w:type="dxa"/>
          </w:tcPr>
          <w:p w14:paraId="6A224702" w14:textId="077A5090" w:rsidR="00E05BCC" w:rsidRDefault="00B52CA5" w:rsidP="00E05BCC">
            <w:pPr>
              <w:tabs>
                <w:tab w:val="left" w:pos="810"/>
              </w:tabs>
              <w:jc w:val="left"/>
              <w:rPr>
                <w:rFonts w:ascii="Avenir Book" w:eastAsia="MS Mincho" w:hAnsi="Avenir Book"/>
              </w:rPr>
            </w:pPr>
            <w:r>
              <w:rPr>
                <w:rFonts w:ascii="Avenir Book" w:eastAsia="MS Mincho" w:hAnsi="Avenir Book"/>
              </w:rPr>
              <w:t>Number of full time and part time jobs provided by the project activity</w:t>
            </w:r>
          </w:p>
        </w:tc>
      </w:tr>
      <w:tr w:rsidR="00E05BCC" w14:paraId="46880411" w14:textId="77777777" w:rsidTr="00E05BCC">
        <w:tc>
          <w:tcPr>
            <w:tcW w:w="542" w:type="dxa"/>
          </w:tcPr>
          <w:p w14:paraId="0240728E" w14:textId="77777777" w:rsidR="00E05BCC" w:rsidRDefault="00E05BCC" w:rsidP="00E05BCC">
            <w:pPr>
              <w:tabs>
                <w:tab w:val="left" w:pos="810"/>
              </w:tabs>
              <w:rPr>
                <w:rFonts w:ascii="Avenir Book" w:eastAsia="MS Mincho" w:hAnsi="Avenir Book"/>
              </w:rPr>
            </w:pPr>
            <w:r>
              <w:rPr>
                <w:rFonts w:ascii="Avenir Book" w:eastAsia="MS Mincho" w:hAnsi="Avenir Book"/>
              </w:rPr>
              <w:t>3</w:t>
            </w:r>
          </w:p>
        </w:tc>
        <w:tc>
          <w:tcPr>
            <w:tcW w:w="2736" w:type="dxa"/>
          </w:tcPr>
          <w:p w14:paraId="7D775BEB" w14:textId="6997EE2C" w:rsidR="00E05BCC" w:rsidRDefault="00E05BCC" w:rsidP="00E05BCC">
            <w:pPr>
              <w:jc w:val="left"/>
              <w:rPr>
                <w:rFonts w:ascii="Avenir Book" w:eastAsia="MS Mincho" w:hAnsi="Avenir Book"/>
                <w:b/>
                <w:bCs/>
              </w:rPr>
            </w:pPr>
            <w:r w:rsidRPr="005D198F">
              <w:rPr>
                <w:rFonts w:ascii="Avenir Book" w:eastAsia="MS Mincho" w:hAnsi="Avenir Book"/>
                <w:b/>
                <w:bCs/>
              </w:rPr>
              <w:t>SDG 13</w:t>
            </w:r>
            <w:r>
              <w:rPr>
                <w:rFonts w:ascii="Avenir Book" w:eastAsia="MS Mincho" w:hAnsi="Avenir Book"/>
                <w:b/>
                <w:bCs/>
              </w:rPr>
              <w:t>: Climate action</w:t>
            </w:r>
          </w:p>
          <w:p w14:paraId="670E3843" w14:textId="505309FF" w:rsidR="00E05BCC" w:rsidRDefault="00E05BCC" w:rsidP="00E05BCC">
            <w:pPr>
              <w:tabs>
                <w:tab w:val="left" w:pos="810"/>
              </w:tabs>
              <w:jc w:val="left"/>
              <w:rPr>
                <w:rFonts w:ascii="Avenir Book" w:eastAsia="MS Mincho" w:hAnsi="Avenir Book"/>
              </w:rPr>
            </w:pPr>
            <w:r>
              <w:rPr>
                <w:rFonts w:ascii="Avenir Book" w:eastAsia="MS Mincho" w:hAnsi="Avenir Book"/>
              </w:rPr>
              <w:t xml:space="preserve">Take urgent action to combat </w:t>
            </w:r>
            <w:r w:rsidR="00793009">
              <w:rPr>
                <w:rFonts w:ascii="Avenir Book" w:eastAsia="MS Mincho" w:hAnsi="Avenir Book"/>
              </w:rPr>
              <w:t xml:space="preserve">climate change </w:t>
            </w:r>
            <w:r>
              <w:rPr>
                <w:rFonts w:ascii="Avenir Book" w:eastAsia="MS Mincho" w:hAnsi="Avenir Book"/>
              </w:rPr>
              <w:t>and its impacts</w:t>
            </w:r>
          </w:p>
        </w:tc>
        <w:tc>
          <w:tcPr>
            <w:tcW w:w="3168" w:type="dxa"/>
          </w:tcPr>
          <w:p w14:paraId="279156DB" w14:textId="04990533" w:rsidR="00E05BCC" w:rsidRPr="0057760A" w:rsidRDefault="00E05BCC" w:rsidP="00E05BCC">
            <w:pPr>
              <w:tabs>
                <w:tab w:val="left" w:pos="810"/>
              </w:tabs>
              <w:jc w:val="left"/>
              <w:rPr>
                <w:rFonts w:ascii="Avenir Book" w:eastAsia="MS Mincho" w:hAnsi="Avenir Book"/>
                <w:lang w:val="en-US"/>
              </w:rPr>
            </w:pPr>
            <w:r>
              <w:rPr>
                <w:rFonts w:ascii="Avenir Book" w:eastAsia="MS Mincho" w:hAnsi="Avenir Book"/>
              </w:rPr>
              <w:t>13.</w:t>
            </w:r>
            <w:r w:rsidR="004A7DA2">
              <w:rPr>
                <w:rFonts w:ascii="Avenir Book" w:eastAsia="MS Mincho" w:hAnsi="Avenir Book"/>
              </w:rPr>
              <w:t>3</w:t>
            </w:r>
            <w:r>
              <w:rPr>
                <w:rFonts w:ascii="Avenir Book" w:eastAsia="MS Mincho" w:hAnsi="Avenir Book"/>
              </w:rPr>
              <w:t xml:space="preserve"> </w:t>
            </w:r>
            <w:r w:rsidRPr="0057760A">
              <w:rPr>
                <w:rFonts w:ascii="Avenir Book" w:eastAsia="MS Mincho" w:hAnsi="Avenir Book"/>
              </w:rPr>
              <w:t>Improve education, awareness-raising and human and institutional capacity on climate change mitigation, adaptation, impact reduction and early warning</w:t>
            </w:r>
          </w:p>
        </w:tc>
        <w:tc>
          <w:tcPr>
            <w:tcW w:w="3168" w:type="dxa"/>
          </w:tcPr>
          <w:p w14:paraId="0DBDD459" w14:textId="660A6A47" w:rsidR="00E05BCC" w:rsidRPr="0057760A" w:rsidRDefault="00FE2B45" w:rsidP="00E05BCC">
            <w:pPr>
              <w:tabs>
                <w:tab w:val="left" w:pos="810"/>
              </w:tabs>
              <w:jc w:val="left"/>
              <w:rPr>
                <w:rFonts w:ascii="Avenir Book" w:eastAsia="MS Mincho" w:hAnsi="Avenir Book"/>
                <w:lang w:val="en-US"/>
              </w:rPr>
            </w:pPr>
            <w:r>
              <w:rPr>
                <w:rFonts w:ascii="Avenir Book" w:eastAsia="MS Mincho" w:hAnsi="Avenir Book"/>
                <w:lang w:val="en-US"/>
              </w:rPr>
              <w:t>Emissions reductions</w:t>
            </w:r>
          </w:p>
        </w:tc>
      </w:tr>
      <w:bookmarkEnd w:id="6"/>
    </w:tbl>
    <w:p w14:paraId="37FE056B" w14:textId="77777777" w:rsidR="004A0A94" w:rsidRDefault="004A0A94" w:rsidP="00467820">
      <w:pPr>
        <w:rPr>
          <w:rFonts w:ascii="Avenir Book" w:eastAsia="MS Mincho" w:hAnsi="Avenir Book"/>
        </w:rPr>
      </w:pPr>
    </w:p>
    <w:p w14:paraId="67CB3131" w14:textId="628EF1AA" w:rsidR="00811703" w:rsidRDefault="00811703" w:rsidP="00467820">
      <w:pPr>
        <w:rPr>
          <w:rFonts w:ascii="Avenir Book" w:eastAsia="MS Mincho" w:hAnsi="Avenir Book"/>
        </w:rPr>
      </w:pPr>
    </w:p>
    <w:p w14:paraId="1B2A921D" w14:textId="2831C348" w:rsidR="006D6742" w:rsidRPr="007C1D64" w:rsidRDefault="006D6742" w:rsidP="00BA570E">
      <w:pPr>
        <w:pStyle w:val="SDMPDDPoASubSection2"/>
        <w:tabs>
          <w:tab w:val="clear" w:pos="1474"/>
        </w:tabs>
        <w:rPr>
          <w:rFonts w:ascii="Avenir Book" w:eastAsia="MS Mincho" w:hAnsi="Avenir Book"/>
        </w:rPr>
      </w:pPr>
      <w:r>
        <w:rPr>
          <w:rFonts w:ascii="Avenir Book" w:eastAsia="MS Mincho" w:hAnsi="Avenir Book"/>
        </w:rPr>
        <w:t>A.2</w:t>
      </w:r>
      <w:r w:rsidRPr="007C1D64">
        <w:rPr>
          <w:rFonts w:ascii="Avenir Book" w:eastAsia="MS Mincho" w:hAnsi="Avenir Book"/>
        </w:rPr>
        <w:tab/>
        <w:t>Explanation of methodological choices/approaches for estimating the SDG outcome</w:t>
      </w:r>
    </w:p>
    <w:p w14:paraId="4B3415B6" w14:textId="77777777" w:rsidR="006D6742" w:rsidRPr="007C1D64" w:rsidRDefault="006D6742" w:rsidP="006D6742">
      <w:pPr>
        <w:rPr>
          <w:rFonts w:ascii="Avenir Book" w:eastAsia="MS Mincho" w:hAnsi="Avenir Book"/>
        </w:rPr>
      </w:pPr>
      <w:r w:rsidRPr="007C1D64">
        <w:rPr>
          <w:rFonts w:ascii="Avenir Book" w:eastAsia="MS Mincho" w:hAnsi="Avenir Book"/>
        </w:rPr>
        <w:t xml:space="preserve">&gt;&gt; </w:t>
      </w:r>
      <w:r w:rsidRPr="007C1D64">
        <w:rPr>
          <w:rFonts w:ascii="Avenir Book" w:eastAsia="MS Mincho" w:hAnsi="Avenir Book"/>
          <w:i/>
        </w:rPr>
        <w:t>(</w:t>
      </w:r>
      <w:r w:rsidRPr="007C1D64">
        <w:rPr>
          <w:rFonts w:ascii="Avenir Book" w:hAnsi="Avenir Book"/>
          <w:i/>
        </w:rPr>
        <w:t>Explain how the methodological steps in the selected methodology(</w:t>
      </w:r>
      <w:proofErr w:type="spellStart"/>
      <w:r w:rsidRPr="007C1D64">
        <w:rPr>
          <w:rFonts w:ascii="Avenir Book" w:hAnsi="Avenir Book"/>
          <w:i/>
        </w:rPr>
        <w:t>ies</w:t>
      </w:r>
      <w:proofErr w:type="spellEnd"/>
      <w:r w:rsidRPr="007C1D64">
        <w:rPr>
          <w:rFonts w:ascii="Avenir Book" w:hAnsi="Avenir Book"/>
          <w:i/>
        </w:rPr>
        <w:t>) or proposed approach for calculating baseline and project outcomes are applied. Clearly state which equations will be used in calculating net benefit.)</w:t>
      </w:r>
    </w:p>
    <w:p w14:paraId="20DA01F1" w14:textId="5D6C7C18" w:rsidR="00811703" w:rsidRDefault="00811703" w:rsidP="00467820">
      <w:pPr>
        <w:rPr>
          <w:rFonts w:ascii="Avenir Book" w:eastAsia="MS Mincho" w:hAnsi="Avenir Book"/>
        </w:rPr>
      </w:pPr>
    </w:p>
    <w:tbl>
      <w:tblPr>
        <w:tblStyle w:val="TableGrid"/>
        <w:tblW w:w="9812" w:type="dxa"/>
        <w:tblLook w:val="04A0" w:firstRow="1" w:lastRow="0" w:firstColumn="1" w:lastColumn="0" w:noHBand="0" w:noVBand="1"/>
      </w:tblPr>
      <w:tblGrid>
        <w:gridCol w:w="1980"/>
        <w:gridCol w:w="1700"/>
        <w:gridCol w:w="2694"/>
        <w:gridCol w:w="3438"/>
      </w:tblGrid>
      <w:tr w:rsidR="00D1321B" w14:paraId="4EDB280E" w14:textId="77777777" w:rsidTr="002E29FE">
        <w:tc>
          <w:tcPr>
            <w:tcW w:w="1980" w:type="dxa"/>
          </w:tcPr>
          <w:p w14:paraId="5B197392" w14:textId="77777777" w:rsidR="00EB78CE" w:rsidRDefault="00EB78CE" w:rsidP="00E05BCC">
            <w:pPr>
              <w:rPr>
                <w:rFonts w:ascii="Avenir Book" w:eastAsia="MS Mincho" w:hAnsi="Avenir Book"/>
                <w:b/>
                <w:bCs/>
              </w:rPr>
            </w:pPr>
            <w:r>
              <w:rPr>
                <w:rFonts w:ascii="Avenir Book" w:eastAsia="MS Mincho" w:hAnsi="Avenir Book"/>
                <w:b/>
                <w:bCs/>
              </w:rPr>
              <w:t>SDG</w:t>
            </w:r>
          </w:p>
        </w:tc>
        <w:tc>
          <w:tcPr>
            <w:tcW w:w="1700" w:type="dxa"/>
          </w:tcPr>
          <w:p w14:paraId="15B6A51E" w14:textId="635F5669" w:rsidR="00EB78CE" w:rsidRDefault="00EB78CE" w:rsidP="00E05BCC">
            <w:pPr>
              <w:rPr>
                <w:rFonts w:ascii="Avenir Book" w:eastAsia="MS Mincho" w:hAnsi="Avenir Book"/>
                <w:b/>
                <w:bCs/>
              </w:rPr>
            </w:pPr>
            <w:r>
              <w:rPr>
                <w:rFonts w:ascii="Avenir Book" w:eastAsia="MS Mincho" w:hAnsi="Avenir Book"/>
                <w:b/>
                <w:bCs/>
              </w:rPr>
              <w:t>Baseline outcome</w:t>
            </w:r>
          </w:p>
        </w:tc>
        <w:tc>
          <w:tcPr>
            <w:tcW w:w="2694" w:type="dxa"/>
          </w:tcPr>
          <w:p w14:paraId="7A7391D6" w14:textId="0734F564" w:rsidR="00EB78CE" w:rsidRDefault="00EB78CE" w:rsidP="00E05BCC">
            <w:pPr>
              <w:rPr>
                <w:rFonts w:ascii="Avenir Book" w:eastAsia="MS Mincho" w:hAnsi="Avenir Book"/>
                <w:b/>
                <w:bCs/>
              </w:rPr>
            </w:pPr>
            <w:r>
              <w:rPr>
                <w:rFonts w:ascii="Avenir Book" w:eastAsia="MS Mincho" w:hAnsi="Avenir Book"/>
                <w:b/>
                <w:bCs/>
              </w:rPr>
              <w:t>Project outcome</w:t>
            </w:r>
          </w:p>
        </w:tc>
        <w:tc>
          <w:tcPr>
            <w:tcW w:w="3438" w:type="dxa"/>
          </w:tcPr>
          <w:p w14:paraId="4DDDBE52" w14:textId="77777777" w:rsidR="00EB78CE" w:rsidRDefault="00EB78CE" w:rsidP="00E05BCC">
            <w:pPr>
              <w:rPr>
                <w:rFonts w:ascii="Avenir Book" w:eastAsia="MS Mincho" w:hAnsi="Avenir Book"/>
                <w:b/>
                <w:bCs/>
              </w:rPr>
            </w:pPr>
            <w:r>
              <w:rPr>
                <w:rFonts w:ascii="Avenir Book" w:eastAsia="MS Mincho" w:hAnsi="Avenir Book"/>
                <w:b/>
                <w:bCs/>
              </w:rPr>
              <w:t>Proposed approaches for estimating the SDG outcome</w:t>
            </w:r>
          </w:p>
        </w:tc>
      </w:tr>
      <w:tr w:rsidR="00D1321B" w14:paraId="546CE3BE" w14:textId="77777777" w:rsidTr="002E29FE">
        <w:tc>
          <w:tcPr>
            <w:tcW w:w="1980" w:type="dxa"/>
          </w:tcPr>
          <w:p w14:paraId="489C79E0" w14:textId="389C1F7A" w:rsidR="00EB78CE" w:rsidRDefault="00EB78CE" w:rsidP="00E05BCC">
            <w:pPr>
              <w:jc w:val="left"/>
              <w:rPr>
                <w:rFonts w:ascii="Avenir Book" w:eastAsia="MS Mincho" w:hAnsi="Avenir Book"/>
                <w:b/>
                <w:bCs/>
              </w:rPr>
            </w:pPr>
            <w:r w:rsidRPr="00744562">
              <w:rPr>
                <w:rFonts w:ascii="Avenir Book" w:eastAsia="MS Mincho" w:hAnsi="Avenir Book"/>
                <w:b/>
                <w:bCs/>
              </w:rPr>
              <w:t>SDG 6</w:t>
            </w:r>
            <w:r>
              <w:rPr>
                <w:rFonts w:ascii="Avenir Book" w:eastAsia="MS Mincho" w:hAnsi="Avenir Book"/>
              </w:rPr>
              <w:t xml:space="preserve"> </w:t>
            </w:r>
            <w:r w:rsidR="0068467B">
              <w:rPr>
                <w:rFonts w:ascii="Avenir Book" w:eastAsia="MS Mincho" w:hAnsi="Avenir Book"/>
              </w:rPr>
              <w:t>Clean water and sanitation</w:t>
            </w:r>
          </w:p>
        </w:tc>
        <w:tc>
          <w:tcPr>
            <w:tcW w:w="1700" w:type="dxa"/>
          </w:tcPr>
          <w:p w14:paraId="7DEDFE6E" w14:textId="5870648F" w:rsidR="00EB78CE" w:rsidRPr="004160F1" w:rsidRDefault="00EB78CE" w:rsidP="00EB78CE">
            <w:pPr>
              <w:rPr>
                <w:rFonts w:ascii="Avenir Book" w:eastAsia="MS Mincho" w:hAnsi="Avenir Book"/>
              </w:rPr>
            </w:pPr>
            <w:r w:rsidRPr="004160F1">
              <w:rPr>
                <w:rFonts w:ascii="Avenir Book" w:eastAsia="MS Mincho" w:hAnsi="Avenir Book"/>
              </w:rPr>
              <w:t xml:space="preserve">In absence of the </w:t>
            </w:r>
            <w:r w:rsidR="00B844FB" w:rsidRPr="002E29FE">
              <w:rPr>
                <w:rFonts w:ascii="Avenir Book" w:eastAsia="MS Mincho" w:hAnsi="Avenir Book"/>
              </w:rPr>
              <w:t>PoA</w:t>
            </w:r>
            <w:r w:rsidRPr="004160F1">
              <w:rPr>
                <w:rFonts w:ascii="Avenir Book" w:eastAsia="MS Mincho" w:hAnsi="Avenir Book"/>
              </w:rPr>
              <w:t xml:space="preserve">, there was no distribution of project technology. </w:t>
            </w:r>
            <w:r w:rsidRPr="004160F1">
              <w:rPr>
                <w:rFonts w:ascii="Avenir Book" w:eastAsia="MS Mincho" w:hAnsi="Avenir Book"/>
              </w:rPr>
              <w:lastRenderedPageBreak/>
              <w:t xml:space="preserve">People </w:t>
            </w:r>
            <w:r w:rsidR="009972DB" w:rsidRPr="004160F1">
              <w:rPr>
                <w:rFonts w:ascii="Avenir Book" w:eastAsia="MS Mincho" w:hAnsi="Avenir Book"/>
              </w:rPr>
              <w:t>are not</w:t>
            </w:r>
            <w:r w:rsidRPr="004160F1">
              <w:rPr>
                <w:rFonts w:ascii="Avenir Book" w:eastAsia="MS Mincho" w:hAnsi="Avenir Book"/>
              </w:rPr>
              <w:t xml:space="preserve"> able to access to safe drinking water.</w:t>
            </w:r>
          </w:p>
          <w:p w14:paraId="717CC100" w14:textId="77777777" w:rsidR="00EB78CE" w:rsidRPr="006B1AB9" w:rsidRDefault="00EB78CE" w:rsidP="00EB78CE">
            <w:pPr>
              <w:rPr>
                <w:rFonts w:ascii="Avenir Book" w:eastAsia="MS Mincho" w:hAnsi="Avenir Book"/>
              </w:rPr>
            </w:pPr>
            <w:r w:rsidRPr="006B1AB9">
              <w:rPr>
                <w:rFonts w:ascii="Avenir Book" w:eastAsia="MS Mincho" w:hAnsi="Avenir Book"/>
              </w:rPr>
              <w:t>Approximately 23,000 Ugandans, including 19,700 children under the age of five, die each year from diarrheal diseases – nearly 90% of which is directly attributed to poor water,</w:t>
            </w:r>
          </w:p>
          <w:p w14:paraId="7F96EDAB" w14:textId="5046F42B" w:rsidR="00EB78CE" w:rsidRPr="004160F1" w:rsidRDefault="0058412B" w:rsidP="009D6E69">
            <w:pPr>
              <w:rPr>
                <w:rFonts w:ascii="Avenir Book" w:eastAsia="MS Mincho" w:hAnsi="Avenir Book"/>
              </w:rPr>
            </w:pPr>
            <w:r w:rsidRPr="006B1AB9">
              <w:rPr>
                <w:rFonts w:ascii="Avenir Book" w:eastAsia="MS Mincho" w:hAnsi="Avenir Book"/>
              </w:rPr>
              <w:t>s</w:t>
            </w:r>
            <w:r w:rsidR="00EB78CE" w:rsidRPr="006B1AB9">
              <w:rPr>
                <w:rFonts w:ascii="Avenir Book" w:eastAsia="MS Mincho" w:hAnsi="Avenir Book"/>
              </w:rPr>
              <w:t>anitation and hygiene.</w:t>
            </w:r>
            <w:r w:rsidR="00EB78CE" w:rsidRPr="004321C7">
              <w:rPr>
                <w:rStyle w:val="FootnoteReference"/>
                <w:rFonts w:ascii="Avenir Book" w:eastAsia="MS Mincho" w:hAnsi="Avenir Book"/>
              </w:rPr>
              <w:footnoteReference w:id="2"/>
            </w:r>
          </w:p>
        </w:tc>
        <w:tc>
          <w:tcPr>
            <w:tcW w:w="2694" w:type="dxa"/>
          </w:tcPr>
          <w:p w14:paraId="35FC6995" w14:textId="6BEBC4D3" w:rsidR="00EB78CE" w:rsidRPr="002E29FE" w:rsidRDefault="00D96EA3" w:rsidP="00E05BCC">
            <w:pPr>
              <w:rPr>
                <w:rFonts w:ascii="Avenir Book" w:eastAsia="MS Mincho" w:hAnsi="Avenir Book"/>
                <w:szCs w:val="22"/>
              </w:rPr>
            </w:pPr>
            <w:r>
              <w:rPr>
                <w:rFonts w:ascii="Avenir Book" w:eastAsia="MS Mincho" w:hAnsi="Avenir Book" w:hint="eastAsia"/>
                <w:szCs w:val="22"/>
                <w:lang w:eastAsia="zh-CN"/>
              </w:rPr>
              <w:lastRenderedPageBreak/>
              <w:t>In</w:t>
            </w:r>
            <w:r>
              <w:rPr>
                <w:rFonts w:ascii="Avenir Book" w:eastAsia="MS Mincho" w:hAnsi="Avenir Book"/>
                <w:szCs w:val="22"/>
                <w:lang w:val="en-US" w:eastAsia="zh-CN"/>
              </w:rPr>
              <w:t xml:space="preserve"> this PoA, t</w:t>
            </w:r>
            <w:r w:rsidR="00EB78CE" w:rsidRPr="006B1AB9">
              <w:rPr>
                <w:rFonts w:ascii="Avenir Book" w:eastAsia="MS Mincho" w:hAnsi="Avenir Book" w:hint="eastAsia"/>
                <w:szCs w:val="22"/>
                <w:lang w:eastAsia="zh-CN"/>
              </w:rPr>
              <w:t>h</w:t>
            </w:r>
            <w:r w:rsidR="00EB78CE" w:rsidRPr="006B1AB9">
              <w:rPr>
                <w:rFonts w:ascii="Avenir Book" w:eastAsia="MS Mincho" w:hAnsi="Avenir Book"/>
                <w:szCs w:val="22"/>
              </w:rPr>
              <w:t>e CPA</w:t>
            </w:r>
            <w:r w:rsidR="006B1AB9">
              <w:rPr>
                <w:rFonts w:ascii="Avenir Book" w:eastAsia="MS Mincho" w:hAnsi="Avenir Book"/>
                <w:szCs w:val="22"/>
              </w:rPr>
              <w:t xml:space="preserve"> 2</w:t>
            </w:r>
            <w:r w:rsidR="0027669B">
              <w:rPr>
                <w:rFonts w:ascii="Avenir Book" w:eastAsia="MS Mincho" w:hAnsi="Avenir Book"/>
                <w:szCs w:val="22"/>
              </w:rPr>
              <w:t>,</w:t>
            </w:r>
            <w:r w:rsidR="00B258DB">
              <w:rPr>
                <w:rFonts w:ascii="Avenir Book" w:eastAsia="MS Mincho" w:hAnsi="Avenir Book"/>
                <w:szCs w:val="22"/>
              </w:rPr>
              <w:t>3</w:t>
            </w:r>
            <w:r w:rsidR="0027669B">
              <w:rPr>
                <w:rFonts w:ascii="Avenir Book" w:eastAsia="MS Mincho" w:hAnsi="Avenir Book"/>
                <w:szCs w:val="22"/>
              </w:rPr>
              <w:t>,</w:t>
            </w:r>
            <w:r w:rsidR="00B258DB">
              <w:rPr>
                <w:rFonts w:ascii="Avenir Book" w:eastAsia="MS Mincho" w:hAnsi="Avenir Book"/>
                <w:szCs w:val="22"/>
              </w:rPr>
              <w:t>9</w:t>
            </w:r>
            <w:r w:rsidR="0027669B">
              <w:rPr>
                <w:rFonts w:ascii="Avenir Book" w:eastAsia="MS Mincho" w:hAnsi="Avenir Book"/>
                <w:szCs w:val="22"/>
              </w:rPr>
              <w:t>,</w:t>
            </w:r>
            <w:r w:rsidR="00B258DB">
              <w:rPr>
                <w:rFonts w:ascii="Avenir Book" w:eastAsia="MS Mincho" w:hAnsi="Avenir Book"/>
                <w:szCs w:val="22"/>
              </w:rPr>
              <w:t xml:space="preserve">10 </w:t>
            </w:r>
            <w:r w:rsidR="00A67196" w:rsidRPr="006B1AB9">
              <w:rPr>
                <w:rFonts w:ascii="Avenir Book" w:eastAsia="MS Mincho" w:hAnsi="Avenir Book"/>
                <w:szCs w:val="22"/>
              </w:rPr>
              <w:t xml:space="preserve">has </w:t>
            </w:r>
            <w:r w:rsidR="00EB78CE" w:rsidRPr="006B1AB9">
              <w:rPr>
                <w:rFonts w:ascii="Avenir Book" w:eastAsia="MS Mincho" w:hAnsi="Avenir Book"/>
                <w:szCs w:val="22"/>
              </w:rPr>
              <w:t>install</w:t>
            </w:r>
            <w:r w:rsidR="00A67196" w:rsidRPr="006B1AB9">
              <w:rPr>
                <w:rFonts w:ascii="Avenir Book" w:eastAsia="MS Mincho" w:hAnsi="Avenir Book"/>
                <w:szCs w:val="22"/>
              </w:rPr>
              <w:t>ed</w:t>
            </w:r>
            <w:r w:rsidR="00EB78CE" w:rsidRPr="006B1AB9">
              <w:rPr>
                <w:rFonts w:ascii="Avenir Book" w:eastAsia="MS Mincho" w:hAnsi="Avenir Book"/>
                <w:szCs w:val="22"/>
              </w:rPr>
              <w:t xml:space="preserve"> approximately 1</w:t>
            </w:r>
            <w:r w:rsidR="00C150C6" w:rsidRPr="006B1AB9">
              <w:rPr>
                <w:rFonts w:ascii="Avenir Book" w:eastAsia="MS Mincho" w:hAnsi="Avenir Book"/>
                <w:szCs w:val="22"/>
              </w:rPr>
              <w:t>,</w:t>
            </w:r>
            <w:r w:rsidR="00A67196" w:rsidRPr="006B1AB9">
              <w:rPr>
                <w:rFonts w:ascii="Avenir Book" w:eastAsia="MS Mincho" w:hAnsi="Avenir Book"/>
                <w:szCs w:val="22"/>
              </w:rPr>
              <w:t>1</w:t>
            </w:r>
            <w:r w:rsidR="003765C3" w:rsidRPr="006B1AB9">
              <w:rPr>
                <w:rFonts w:ascii="Avenir Book" w:eastAsia="MS Mincho" w:hAnsi="Avenir Book"/>
                <w:szCs w:val="22"/>
              </w:rPr>
              <w:t>52</w:t>
            </w:r>
            <w:r w:rsidR="0027669B">
              <w:rPr>
                <w:rFonts w:ascii="Avenir Book" w:eastAsia="MS Mincho" w:hAnsi="Avenir Book"/>
                <w:szCs w:val="22"/>
              </w:rPr>
              <w:t xml:space="preserve">; </w:t>
            </w:r>
            <w:r w:rsidR="00B258DB">
              <w:rPr>
                <w:rFonts w:ascii="Avenir Book" w:eastAsia="MS Mincho" w:hAnsi="Avenir Book"/>
                <w:szCs w:val="22"/>
              </w:rPr>
              <w:t>1</w:t>
            </w:r>
            <w:r w:rsidR="004321C7">
              <w:rPr>
                <w:rFonts w:ascii="Avenir Book" w:eastAsia="MS Mincho" w:hAnsi="Avenir Book"/>
                <w:szCs w:val="22"/>
              </w:rPr>
              <w:t>,</w:t>
            </w:r>
            <w:r w:rsidR="00B258DB">
              <w:rPr>
                <w:rFonts w:ascii="Avenir Book" w:eastAsia="MS Mincho" w:hAnsi="Avenir Book"/>
                <w:szCs w:val="22"/>
              </w:rPr>
              <w:t>000</w:t>
            </w:r>
            <w:r w:rsidR="0027669B">
              <w:rPr>
                <w:rFonts w:ascii="Avenir Book" w:eastAsia="MS Mincho" w:hAnsi="Avenir Book"/>
                <w:szCs w:val="22"/>
              </w:rPr>
              <w:t xml:space="preserve">; </w:t>
            </w:r>
            <w:r w:rsidR="00B258DB">
              <w:rPr>
                <w:rFonts w:ascii="Avenir Book" w:eastAsia="MS Mincho" w:hAnsi="Avenir Book"/>
                <w:szCs w:val="22"/>
              </w:rPr>
              <w:t>1</w:t>
            </w:r>
            <w:r w:rsidR="004321C7">
              <w:rPr>
                <w:rFonts w:ascii="Avenir Book" w:eastAsia="MS Mincho" w:hAnsi="Avenir Book"/>
                <w:szCs w:val="22"/>
              </w:rPr>
              <w:t>,</w:t>
            </w:r>
            <w:r w:rsidR="00B258DB">
              <w:rPr>
                <w:rFonts w:ascii="Avenir Book" w:eastAsia="MS Mincho" w:hAnsi="Avenir Book"/>
                <w:szCs w:val="22"/>
              </w:rPr>
              <w:t>2</w:t>
            </w:r>
            <w:r w:rsidR="00BE2C42">
              <w:rPr>
                <w:rFonts w:ascii="Avenir Book" w:eastAsia="MS Mincho" w:hAnsi="Avenir Book"/>
                <w:szCs w:val="22"/>
              </w:rPr>
              <w:t>50</w:t>
            </w:r>
            <w:r w:rsidR="0027669B">
              <w:rPr>
                <w:rFonts w:ascii="Avenir Book" w:eastAsia="MS Mincho" w:hAnsi="Avenir Book"/>
                <w:szCs w:val="22"/>
              </w:rPr>
              <w:t xml:space="preserve">; </w:t>
            </w:r>
            <w:r w:rsidR="00B258DB">
              <w:rPr>
                <w:rFonts w:ascii="Avenir Book" w:eastAsia="MS Mincho" w:hAnsi="Avenir Book"/>
                <w:szCs w:val="22"/>
              </w:rPr>
              <w:t>8</w:t>
            </w:r>
            <w:r w:rsidR="00D31B73">
              <w:rPr>
                <w:rFonts w:ascii="Avenir Book" w:eastAsia="MS Mincho" w:hAnsi="Avenir Book"/>
                <w:szCs w:val="22"/>
              </w:rPr>
              <w:t>50</w:t>
            </w:r>
            <w:r w:rsidR="00EB78CE" w:rsidRPr="006B1AB9">
              <w:rPr>
                <w:rFonts w:ascii="Avenir Book" w:eastAsia="MS Mincho" w:hAnsi="Avenir Book"/>
                <w:szCs w:val="22"/>
              </w:rPr>
              <w:t xml:space="preserve"> </w:t>
            </w:r>
            <w:r w:rsidR="0077790F" w:rsidRPr="006B1AB9">
              <w:rPr>
                <w:rFonts w:ascii="Avenir Book" w:eastAsia="MS Mincho" w:hAnsi="Avenir Book"/>
                <w:szCs w:val="22"/>
              </w:rPr>
              <w:t xml:space="preserve">eligible </w:t>
            </w:r>
            <w:r w:rsidR="00EB78CE" w:rsidRPr="006B1AB9">
              <w:rPr>
                <w:rFonts w:ascii="Avenir Book" w:eastAsia="MS Mincho" w:hAnsi="Avenir Book"/>
                <w:szCs w:val="22"/>
              </w:rPr>
              <w:t>chlorine dispenser devices</w:t>
            </w:r>
            <w:r w:rsidR="00B258DB">
              <w:rPr>
                <w:rFonts w:ascii="Avenir Book" w:eastAsia="MS Mincho" w:hAnsi="Avenir Book"/>
                <w:szCs w:val="22"/>
              </w:rPr>
              <w:t xml:space="preserve"> </w:t>
            </w:r>
            <w:r w:rsidR="00B258DB">
              <w:rPr>
                <w:rFonts w:ascii="Avenir Book" w:eastAsia="MS Mincho" w:hAnsi="Avenir Book" w:hint="eastAsia"/>
                <w:szCs w:val="22"/>
                <w:lang w:eastAsia="zh-CN"/>
              </w:rPr>
              <w:t>respectively</w:t>
            </w:r>
            <w:r w:rsidR="00EB78CE" w:rsidRPr="006B1AB9">
              <w:rPr>
                <w:rFonts w:ascii="Avenir Book" w:eastAsia="MS Mincho" w:hAnsi="Avenir Book"/>
                <w:szCs w:val="22"/>
              </w:rPr>
              <w:t>.</w:t>
            </w:r>
            <w:r w:rsidR="0077790F" w:rsidRPr="006B1AB9">
              <w:rPr>
                <w:rFonts w:ascii="Avenir Book" w:eastAsia="MS Mincho" w:hAnsi="Avenir Book"/>
                <w:szCs w:val="22"/>
              </w:rPr>
              <w:t xml:space="preserve"> </w:t>
            </w:r>
            <w:r w:rsidR="0077790F" w:rsidRPr="006B1AB9">
              <w:rPr>
                <w:rFonts w:ascii="Avenir Book" w:eastAsia="MS Mincho" w:hAnsi="Avenir Book"/>
                <w:szCs w:val="22"/>
              </w:rPr>
              <w:lastRenderedPageBreak/>
              <w:t>With 95% dispenser functional rate,</w:t>
            </w:r>
            <w:r w:rsidR="00EB78CE" w:rsidRPr="006B1AB9">
              <w:rPr>
                <w:rFonts w:ascii="Avenir Book" w:eastAsia="MS Mincho" w:hAnsi="Avenir Book"/>
                <w:szCs w:val="22"/>
              </w:rPr>
              <w:t xml:space="preserve"> </w:t>
            </w:r>
            <w:r w:rsidR="0077790F" w:rsidRPr="006B1AB9">
              <w:rPr>
                <w:rFonts w:ascii="Avenir Book" w:eastAsia="MS Mincho" w:hAnsi="Avenir Book"/>
                <w:szCs w:val="22"/>
              </w:rPr>
              <w:t>i</w:t>
            </w:r>
            <w:r w:rsidR="00EB78CE" w:rsidRPr="006B1AB9">
              <w:rPr>
                <w:rFonts w:ascii="Avenir Book" w:eastAsia="MS Mincho" w:hAnsi="Avenir Book"/>
                <w:szCs w:val="22"/>
              </w:rPr>
              <w:t xml:space="preserve">t is expected that almost </w:t>
            </w:r>
            <w:r w:rsidR="0077790F" w:rsidRPr="006B1AB9">
              <w:rPr>
                <w:rFonts w:ascii="Avenir Book" w:eastAsia="MS Mincho" w:hAnsi="Avenir Book"/>
                <w:szCs w:val="22"/>
              </w:rPr>
              <w:t>329,294</w:t>
            </w:r>
            <w:r w:rsidR="0027669B">
              <w:rPr>
                <w:rFonts w:ascii="Avenir Book" w:eastAsia="MS Mincho" w:hAnsi="Avenir Book"/>
                <w:szCs w:val="22"/>
              </w:rPr>
              <w:t xml:space="preserve">; </w:t>
            </w:r>
            <w:r w:rsidR="00B258DB" w:rsidRPr="00B258DB">
              <w:rPr>
                <w:rFonts w:ascii="Avenir Book" w:eastAsia="MS Mincho" w:hAnsi="Avenir Book"/>
                <w:szCs w:val="22"/>
              </w:rPr>
              <w:t>272,650</w:t>
            </w:r>
            <w:r w:rsidR="0027669B">
              <w:rPr>
                <w:rFonts w:ascii="Avenir Book" w:eastAsia="MS Mincho" w:hAnsi="Avenir Book"/>
                <w:szCs w:val="22"/>
              </w:rPr>
              <w:t xml:space="preserve">; </w:t>
            </w:r>
            <w:r w:rsidR="00B258DB" w:rsidRPr="00B258DB">
              <w:rPr>
                <w:rFonts w:ascii="Avenir Book" w:eastAsia="MS Mincho" w:hAnsi="Avenir Book"/>
                <w:szCs w:val="22"/>
              </w:rPr>
              <w:t>288,56</w:t>
            </w:r>
            <w:r w:rsidR="00CB2A21">
              <w:rPr>
                <w:rFonts w:ascii="Avenir Book" w:eastAsia="MS Mincho" w:hAnsi="Avenir Book"/>
                <w:szCs w:val="22"/>
              </w:rPr>
              <w:t>2</w:t>
            </w:r>
            <w:r w:rsidR="0027669B">
              <w:rPr>
                <w:rFonts w:ascii="Avenir Book" w:eastAsia="MS Mincho" w:hAnsi="Avenir Book"/>
                <w:szCs w:val="22"/>
              </w:rPr>
              <w:t xml:space="preserve">; </w:t>
            </w:r>
            <w:r w:rsidR="00B258DB" w:rsidRPr="00B258DB">
              <w:rPr>
                <w:rFonts w:ascii="Avenir Book" w:eastAsia="MS Mincho" w:hAnsi="Avenir Book"/>
                <w:szCs w:val="22"/>
              </w:rPr>
              <w:t>271,488</w:t>
            </w:r>
            <w:r w:rsidR="00EB78CE" w:rsidRPr="006B1AB9">
              <w:rPr>
                <w:rFonts w:ascii="Avenir Book" w:eastAsia="MS Mincho" w:hAnsi="Avenir Book"/>
                <w:szCs w:val="22"/>
              </w:rPr>
              <w:t xml:space="preserve"> people</w:t>
            </w:r>
            <w:r w:rsidR="00B258DB">
              <w:rPr>
                <w:rFonts w:ascii="Avenir Book" w:eastAsia="MS Mincho" w:hAnsi="Avenir Book"/>
                <w:szCs w:val="22"/>
              </w:rPr>
              <w:t xml:space="preserve"> </w:t>
            </w:r>
            <w:r w:rsidR="00B258DB" w:rsidRPr="002E29FE">
              <w:rPr>
                <w:rFonts w:ascii="Avenir Book" w:eastAsia="MS Mincho" w:hAnsi="Avenir Book"/>
                <w:szCs w:val="22"/>
              </w:rPr>
              <w:t xml:space="preserve">respectively </w:t>
            </w:r>
            <w:r w:rsidR="000778B2" w:rsidRPr="006B1AB9">
              <w:rPr>
                <w:rFonts w:ascii="Avenir Book" w:eastAsia="MS Mincho" w:hAnsi="Avenir Book"/>
                <w:szCs w:val="22"/>
              </w:rPr>
              <w:t>have the access to</w:t>
            </w:r>
            <w:r w:rsidR="00EB78CE" w:rsidRPr="006B1AB9">
              <w:rPr>
                <w:rFonts w:ascii="Avenir Book" w:eastAsia="MS Mincho" w:hAnsi="Avenir Book"/>
                <w:szCs w:val="22"/>
              </w:rPr>
              <w:t xml:space="preserve"> safe drinking water.</w:t>
            </w:r>
            <w:r w:rsidR="00EB78CE">
              <w:rPr>
                <w:rFonts w:ascii="Avenir Book" w:eastAsia="MS Mincho" w:hAnsi="Avenir Book"/>
                <w:szCs w:val="22"/>
              </w:rPr>
              <w:t xml:space="preserve"> </w:t>
            </w:r>
          </w:p>
          <w:p w14:paraId="2F6B3F7D" w14:textId="77777777" w:rsidR="00EB78CE" w:rsidRDefault="00EB78CE" w:rsidP="00E05BCC">
            <w:pPr>
              <w:rPr>
                <w:rFonts w:ascii="Avenir Book" w:hAnsi="Avenir Book" w:cs="Browallia New"/>
                <w:szCs w:val="22"/>
                <w:lang w:val="en-US" w:bidi="th-TH"/>
              </w:rPr>
            </w:pPr>
          </w:p>
          <w:p w14:paraId="406F6764" w14:textId="42BA9D9B" w:rsidR="00EB78CE" w:rsidRPr="005D198F" w:rsidRDefault="00EB78CE" w:rsidP="00E05BCC">
            <w:pPr>
              <w:rPr>
                <w:rFonts w:ascii="Avenir Book" w:eastAsia="MS Mincho" w:hAnsi="Avenir Book"/>
                <w:b/>
                <w:bCs/>
                <w:szCs w:val="22"/>
              </w:rPr>
            </w:pPr>
          </w:p>
        </w:tc>
        <w:tc>
          <w:tcPr>
            <w:tcW w:w="3438" w:type="dxa"/>
          </w:tcPr>
          <w:p w14:paraId="3C25C994" w14:textId="1D4F7F48" w:rsidR="008651D4" w:rsidRDefault="006B4C54" w:rsidP="00E05BCC">
            <w:pPr>
              <w:rPr>
                <w:rFonts w:ascii="Avenir Book" w:eastAsia="MS Mincho" w:hAnsi="Avenir Book"/>
              </w:rPr>
            </w:pPr>
            <w:r>
              <w:rPr>
                <w:rFonts w:ascii="Avenir Book" w:eastAsia="MS Mincho" w:hAnsi="Avenir Book"/>
              </w:rPr>
              <w:lastRenderedPageBreak/>
              <w:t xml:space="preserve">Number of people who have clean water access = Number of </w:t>
            </w:r>
            <w:r w:rsidRPr="006E388B">
              <w:rPr>
                <w:rFonts w:ascii="Avenir Book" w:eastAsia="MS Mincho" w:hAnsi="Avenir Book"/>
              </w:rPr>
              <w:t>functional</w:t>
            </w:r>
            <w:r>
              <w:rPr>
                <w:rFonts w:ascii="Avenir Book" w:eastAsia="MS Mincho" w:hAnsi="Avenir Book"/>
              </w:rPr>
              <w:t xml:space="preserve"> chlorine dispenser</w:t>
            </w:r>
            <w:r w:rsidR="008651D4">
              <w:rPr>
                <w:rFonts w:ascii="Avenir Book" w:eastAsia="MS Mincho" w:hAnsi="Avenir Book"/>
              </w:rPr>
              <w:t>s</w:t>
            </w:r>
            <w:r>
              <w:rPr>
                <w:rFonts w:ascii="Avenir Book" w:eastAsia="MS Mincho" w:hAnsi="Avenir Book"/>
              </w:rPr>
              <w:t xml:space="preserve"> of the CPA x </w:t>
            </w:r>
            <w:r w:rsidR="001A79B0">
              <w:rPr>
                <w:rFonts w:ascii="Avenir Book" w:eastAsia="MS Mincho" w:hAnsi="Avenir Book"/>
              </w:rPr>
              <w:t xml:space="preserve">Average number of persons supplied with purified </w:t>
            </w:r>
            <w:r w:rsidR="001A79B0">
              <w:rPr>
                <w:rFonts w:ascii="Avenir Book" w:eastAsia="MS Mincho" w:hAnsi="Avenir Book"/>
              </w:rPr>
              <w:lastRenderedPageBreak/>
              <w:t>water from each of the functional chlorine dispenser</w:t>
            </w:r>
          </w:p>
          <w:p w14:paraId="1843D91A" w14:textId="50F59221" w:rsidR="008651D4" w:rsidRDefault="008651D4" w:rsidP="00E05BCC">
            <w:pPr>
              <w:rPr>
                <w:rFonts w:ascii="Avenir Book" w:eastAsia="MS Mincho" w:hAnsi="Avenir Book"/>
              </w:rPr>
            </w:pPr>
            <w:r>
              <w:rPr>
                <w:rFonts w:ascii="Avenir Book" w:eastAsia="MS Mincho" w:hAnsi="Avenir Book"/>
              </w:rPr>
              <w:t>Average number of persons supplied with purified water from each of the functional chlorine dispenser = Average number of households using each chlorine dispenser x Average household size</w:t>
            </w:r>
          </w:p>
          <w:p w14:paraId="3A7C7A4E" w14:textId="77777777" w:rsidR="00EB78CE" w:rsidRDefault="00EB78CE" w:rsidP="00E05BCC">
            <w:pPr>
              <w:rPr>
                <w:rFonts w:ascii="Avenir Book" w:eastAsia="MS Mincho" w:hAnsi="Avenir Book"/>
                <w:b/>
                <w:bCs/>
              </w:rPr>
            </w:pPr>
          </w:p>
        </w:tc>
      </w:tr>
      <w:tr w:rsidR="00D1321B" w14:paraId="54C10811" w14:textId="77777777" w:rsidTr="002E29FE">
        <w:tc>
          <w:tcPr>
            <w:tcW w:w="1980" w:type="dxa"/>
          </w:tcPr>
          <w:p w14:paraId="7069CEF4" w14:textId="77777777" w:rsidR="00EB78CE" w:rsidRDefault="00EB78CE" w:rsidP="00E05BCC">
            <w:pPr>
              <w:rPr>
                <w:rFonts w:ascii="Avenir Book" w:eastAsia="MS Mincho" w:hAnsi="Avenir Book"/>
                <w:b/>
                <w:bCs/>
              </w:rPr>
            </w:pPr>
            <w:r w:rsidRPr="00744562">
              <w:rPr>
                <w:rFonts w:ascii="Avenir Book" w:eastAsia="MS Mincho" w:hAnsi="Avenir Book"/>
                <w:b/>
                <w:bCs/>
              </w:rPr>
              <w:lastRenderedPageBreak/>
              <w:t>SDG 8</w:t>
            </w:r>
          </w:p>
          <w:p w14:paraId="26356C2A" w14:textId="0DD2B624" w:rsidR="00EB78CE" w:rsidRDefault="0068467B" w:rsidP="00E05BCC">
            <w:pPr>
              <w:rPr>
                <w:rFonts w:ascii="Avenir Book" w:eastAsia="MS Mincho" w:hAnsi="Avenir Book"/>
                <w:b/>
                <w:bCs/>
              </w:rPr>
            </w:pPr>
            <w:r>
              <w:rPr>
                <w:rFonts w:ascii="Avenir Book" w:eastAsia="MS Mincho" w:hAnsi="Avenir Book"/>
              </w:rPr>
              <w:t>Decent work and economic growth</w:t>
            </w:r>
          </w:p>
        </w:tc>
        <w:tc>
          <w:tcPr>
            <w:tcW w:w="1700" w:type="dxa"/>
          </w:tcPr>
          <w:p w14:paraId="225A4B51" w14:textId="549AFCB0" w:rsidR="00EB78CE" w:rsidRDefault="00EB78CE" w:rsidP="00E05BCC">
            <w:pPr>
              <w:rPr>
                <w:rFonts w:ascii="Avenir Book" w:eastAsia="MS Mincho" w:hAnsi="Avenir Book"/>
              </w:rPr>
            </w:pPr>
            <w:r w:rsidRPr="004160F1">
              <w:rPr>
                <w:rFonts w:ascii="Avenir Book" w:eastAsia="MS Mincho" w:hAnsi="Avenir Book"/>
              </w:rPr>
              <w:t xml:space="preserve">In absence of the </w:t>
            </w:r>
            <w:r w:rsidR="00B844FB" w:rsidRPr="002E29FE">
              <w:rPr>
                <w:rFonts w:ascii="Avenir Book" w:eastAsia="MS Mincho" w:hAnsi="Avenir Book"/>
              </w:rPr>
              <w:t>PoA</w:t>
            </w:r>
            <w:r w:rsidRPr="004160F1">
              <w:rPr>
                <w:rFonts w:ascii="Avenir Book" w:eastAsia="MS Mincho" w:hAnsi="Avenir Book"/>
              </w:rPr>
              <w:t xml:space="preserve">, unemployment in the region is very high and employment opportunities are much needed. The wages of the people employed in the project </w:t>
            </w:r>
            <w:proofErr w:type="spellStart"/>
            <w:r w:rsidRPr="004160F1">
              <w:rPr>
                <w:rFonts w:ascii="Avenir Book" w:eastAsia="MS Mincho" w:hAnsi="Avenir Book"/>
              </w:rPr>
              <w:t>acitivity</w:t>
            </w:r>
            <w:proofErr w:type="spellEnd"/>
            <w:r w:rsidRPr="004160F1">
              <w:rPr>
                <w:rFonts w:ascii="Avenir Book" w:eastAsia="MS Mincho" w:hAnsi="Avenir Book"/>
              </w:rPr>
              <w:t xml:space="preserve"> are low and below average</w:t>
            </w:r>
            <w:r w:rsidR="00AD19B8" w:rsidRPr="004160F1">
              <w:rPr>
                <w:rFonts w:ascii="Avenir Book" w:eastAsia="MS Mincho" w:hAnsi="Avenir Book"/>
              </w:rPr>
              <w:t>.</w:t>
            </w:r>
          </w:p>
        </w:tc>
        <w:tc>
          <w:tcPr>
            <w:tcW w:w="2694" w:type="dxa"/>
          </w:tcPr>
          <w:p w14:paraId="6A83551B" w14:textId="13CF90D7" w:rsidR="00EB78CE" w:rsidRDefault="00D96EA3" w:rsidP="00E05BCC">
            <w:pPr>
              <w:rPr>
                <w:rFonts w:ascii="Avenir Book" w:eastAsia="MS Mincho" w:hAnsi="Avenir Book"/>
                <w:b/>
                <w:bCs/>
              </w:rPr>
            </w:pPr>
            <w:r>
              <w:rPr>
                <w:rFonts w:ascii="Avenir Book" w:eastAsia="MS Mincho" w:hAnsi="Avenir Book" w:hint="eastAsia"/>
                <w:szCs w:val="22"/>
                <w:lang w:eastAsia="zh-CN"/>
              </w:rPr>
              <w:t>In</w:t>
            </w:r>
            <w:r>
              <w:rPr>
                <w:rFonts w:ascii="Avenir Book" w:eastAsia="MS Mincho" w:hAnsi="Avenir Book"/>
                <w:szCs w:val="22"/>
                <w:lang w:val="en-US" w:eastAsia="zh-CN"/>
              </w:rPr>
              <w:t xml:space="preserve"> this PoA, </w:t>
            </w:r>
            <w:r>
              <w:rPr>
                <w:rFonts w:ascii="Avenir Book" w:eastAsia="MS Mincho" w:hAnsi="Avenir Book" w:hint="eastAsia"/>
                <w:lang w:eastAsia="zh-CN"/>
              </w:rPr>
              <w:t>t</w:t>
            </w:r>
            <w:r w:rsidR="00B258DB" w:rsidRPr="002E29FE">
              <w:rPr>
                <w:rFonts w:ascii="Avenir Book" w:eastAsia="MS Mincho" w:hAnsi="Avenir Book"/>
              </w:rPr>
              <w:t>he CPAs in Uganda have created 49 full-time and part-time jobs by 2020 with salaries at par or better than the average local/sector wage level.</w:t>
            </w:r>
            <w:r w:rsidR="007222A0">
              <w:rPr>
                <w:rFonts w:ascii="Avenir Book" w:eastAsia="MS Mincho" w:hAnsi="Avenir Book"/>
              </w:rPr>
              <w:t xml:space="preserve"> On average,</w:t>
            </w:r>
            <w:r w:rsidR="003C34AA">
              <w:rPr>
                <w:rFonts w:ascii="Avenir Book" w:eastAsia="MS Mincho" w:hAnsi="Avenir Book"/>
              </w:rPr>
              <w:t xml:space="preserve"> 8 jobs will be provided by each CPA, so 32 jobs</w:t>
            </w:r>
            <w:r w:rsidR="007222A0">
              <w:rPr>
                <w:rFonts w:ascii="Avenir Book" w:eastAsia="MS Mincho" w:hAnsi="Avenir Book"/>
              </w:rPr>
              <w:t xml:space="preserve"> </w:t>
            </w:r>
            <w:r w:rsidR="003C34AA">
              <w:rPr>
                <w:rFonts w:ascii="Avenir Book" w:eastAsia="MS Mincho" w:hAnsi="Avenir Book"/>
              </w:rPr>
              <w:t>provided by the</w:t>
            </w:r>
            <w:r w:rsidR="007222A0">
              <w:rPr>
                <w:rFonts w:ascii="Avenir Book" w:eastAsia="MS Mincho" w:hAnsi="Avenir Book"/>
              </w:rPr>
              <w:t xml:space="preserve"> 4 CPAs.</w:t>
            </w:r>
          </w:p>
        </w:tc>
        <w:tc>
          <w:tcPr>
            <w:tcW w:w="3438" w:type="dxa"/>
          </w:tcPr>
          <w:p w14:paraId="328288A6" w14:textId="6416CCD6" w:rsidR="00EB78CE" w:rsidRDefault="00236A8D" w:rsidP="008651D4">
            <w:pPr>
              <w:rPr>
                <w:rFonts w:ascii="Avenir Book" w:eastAsia="MS Mincho" w:hAnsi="Avenir Book"/>
                <w:b/>
                <w:bCs/>
              </w:rPr>
            </w:pPr>
            <w:r>
              <w:rPr>
                <w:rFonts w:ascii="Avenir Book" w:eastAsia="MS Mincho" w:hAnsi="Avenir Book"/>
              </w:rPr>
              <w:t>Checking the e</w:t>
            </w:r>
            <w:r w:rsidR="008651D4">
              <w:rPr>
                <w:rFonts w:ascii="Avenir Book" w:eastAsia="MS Mincho" w:hAnsi="Avenir Book"/>
              </w:rPr>
              <w:t>mployment records</w:t>
            </w:r>
            <w:r w:rsidR="009A1674">
              <w:rPr>
                <w:rFonts w:ascii="Avenir Book" w:eastAsia="MS Mincho" w:hAnsi="Avenir Book"/>
              </w:rPr>
              <w:t>.</w:t>
            </w:r>
          </w:p>
        </w:tc>
      </w:tr>
      <w:tr w:rsidR="00D1321B" w14:paraId="5D825433" w14:textId="77777777" w:rsidTr="002E29FE">
        <w:tc>
          <w:tcPr>
            <w:tcW w:w="1980" w:type="dxa"/>
          </w:tcPr>
          <w:p w14:paraId="0C5F641F" w14:textId="77777777" w:rsidR="00EB78CE" w:rsidRDefault="00EB78CE" w:rsidP="00E05BCC">
            <w:pPr>
              <w:rPr>
                <w:rFonts w:ascii="Avenir Book" w:eastAsia="MS Mincho" w:hAnsi="Avenir Book"/>
                <w:b/>
                <w:bCs/>
              </w:rPr>
            </w:pPr>
            <w:r w:rsidRPr="005D198F">
              <w:rPr>
                <w:rFonts w:ascii="Avenir Book" w:eastAsia="MS Mincho" w:hAnsi="Avenir Book"/>
                <w:b/>
                <w:bCs/>
              </w:rPr>
              <w:t>SDG 13</w:t>
            </w:r>
          </w:p>
          <w:p w14:paraId="4290BAF9" w14:textId="59BD2613" w:rsidR="00EB78CE" w:rsidRDefault="00C84FF9" w:rsidP="00E05BCC">
            <w:pPr>
              <w:rPr>
                <w:rFonts w:ascii="Avenir Book" w:eastAsia="MS Mincho" w:hAnsi="Avenir Book"/>
                <w:b/>
                <w:bCs/>
              </w:rPr>
            </w:pPr>
            <w:r>
              <w:rPr>
                <w:rFonts w:ascii="Avenir Book" w:eastAsia="MS Mincho" w:hAnsi="Avenir Book"/>
              </w:rPr>
              <w:t>Climate action</w:t>
            </w:r>
            <w:r w:rsidR="00EB78CE">
              <w:rPr>
                <w:rFonts w:ascii="Avenir Book" w:eastAsia="MS Mincho" w:hAnsi="Avenir Book"/>
              </w:rPr>
              <w:t xml:space="preserve"> </w:t>
            </w:r>
          </w:p>
        </w:tc>
        <w:tc>
          <w:tcPr>
            <w:tcW w:w="1700" w:type="dxa"/>
          </w:tcPr>
          <w:p w14:paraId="3CB29445" w14:textId="486A9C2A" w:rsidR="00EB78CE" w:rsidRPr="002E29FE" w:rsidRDefault="00EB78CE" w:rsidP="00E05BCC">
            <w:pPr>
              <w:rPr>
                <w:rFonts w:ascii="Avenir Book" w:eastAsia="MS Mincho" w:hAnsi="Avenir Book"/>
                <w:highlight w:val="yellow"/>
              </w:rPr>
            </w:pPr>
            <w:r w:rsidRPr="004160F1">
              <w:rPr>
                <w:rFonts w:ascii="Avenir Book" w:eastAsia="MS Mincho" w:hAnsi="Avenir Book" w:cs="Angsana New"/>
                <w:lang w:val="en-US" w:bidi="th-TH"/>
              </w:rPr>
              <w:t xml:space="preserve">In the absence of the </w:t>
            </w:r>
            <w:r w:rsidR="00B844FB" w:rsidRPr="002E29FE">
              <w:rPr>
                <w:rFonts w:ascii="Avenir Book" w:eastAsia="MS Mincho" w:hAnsi="Avenir Book" w:cs="Angsana New"/>
                <w:lang w:val="en-US" w:bidi="th-TH"/>
              </w:rPr>
              <w:t>PoA</w:t>
            </w:r>
            <w:r w:rsidRPr="004160F1">
              <w:rPr>
                <w:rFonts w:ascii="Avenir Book" w:eastAsia="MS Mincho" w:hAnsi="Avenir Book" w:cs="Angsana New"/>
                <w:lang w:val="en-US" w:bidi="th-TH"/>
              </w:rPr>
              <w:t xml:space="preserve">, </w:t>
            </w:r>
            <w:r w:rsidR="006A7F61" w:rsidRPr="004160F1">
              <w:rPr>
                <w:rFonts w:ascii="Avenir Book" w:eastAsia="MS Mincho" w:hAnsi="Avenir Book" w:cs="Angsana New"/>
                <w:lang w:val="en-US" w:bidi="th-TH"/>
              </w:rPr>
              <w:t xml:space="preserve">fossil fuel or </w:t>
            </w:r>
            <w:r w:rsidRPr="004160F1">
              <w:rPr>
                <w:rFonts w:ascii="Avenir Book" w:eastAsia="MS Mincho" w:hAnsi="Avenir Book" w:cs="Angsana New"/>
                <w:lang w:val="en-US" w:bidi="th-TH"/>
              </w:rPr>
              <w:t>non-renewable biomass</w:t>
            </w:r>
            <w:r w:rsidR="006A7F61" w:rsidRPr="004160F1">
              <w:rPr>
                <w:rFonts w:ascii="Avenir Book" w:eastAsia="MS Mincho" w:hAnsi="Avenir Book" w:cs="Angsana New"/>
                <w:lang w:val="en-US" w:bidi="th-TH"/>
              </w:rPr>
              <w:t xml:space="preserve"> is </w:t>
            </w:r>
            <w:r w:rsidR="006A7F61" w:rsidRPr="004160F1">
              <w:rPr>
                <w:rFonts w:ascii="Avenir Book" w:eastAsia="MS Mincho" w:hAnsi="Avenir Book" w:cs="Angsana New"/>
                <w:lang w:val="en-US" w:bidi="th-TH"/>
              </w:rPr>
              <w:lastRenderedPageBreak/>
              <w:t>used to</w:t>
            </w:r>
            <w:r w:rsidRPr="004160F1">
              <w:rPr>
                <w:rFonts w:ascii="Avenir Book" w:eastAsia="MS Mincho" w:hAnsi="Avenir Book" w:cs="Angsana New"/>
                <w:lang w:val="en-US" w:bidi="th-TH"/>
              </w:rPr>
              <w:t xml:space="preserve"> boil water as </w:t>
            </w:r>
            <w:r w:rsidR="0049704D" w:rsidRPr="004160F1">
              <w:rPr>
                <w:rFonts w:ascii="Avenir Book" w:eastAsia="MS Mincho" w:hAnsi="Avenir Book" w:cs="Angsana New"/>
                <w:lang w:val="en-US" w:bidi="th-TH"/>
              </w:rPr>
              <w:t>means</w:t>
            </w:r>
            <w:r w:rsidRPr="004160F1">
              <w:rPr>
                <w:rFonts w:ascii="Avenir Book" w:eastAsia="MS Mincho" w:hAnsi="Avenir Book" w:cs="Angsana New"/>
                <w:lang w:val="en-US" w:bidi="th-TH"/>
              </w:rPr>
              <w:t xml:space="preserve"> of water</w:t>
            </w:r>
            <w:r w:rsidR="0049704D" w:rsidRPr="004160F1">
              <w:rPr>
                <w:rFonts w:ascii="Avenir Book" w:eastAsia="MS Mincho" w:hAnsi="Avenir Book" w:cs="Angsana New"/>
                <w:lang w:val="en-US" w:bidi="th-TH"/>
              </w:rPr>
              <w:t xml:space="preserve"> purification </w:t>
            </w:r>
            <w:r w:rsidRPr="004160F1">
              <w:rPr>
                <w:rFonts w:ascii="Avenir Book" w:eastAsia="MS Mincho" w:hAnsi="Avenir Book" w:cs="Angsana New"/>
                <w:lang w:val="en-US" w:bidi="th-TH"/>
              </w:rPr>
              <w:t>method.</w:t>
            </w:r>
            <w:r w:rsidR="00D3196F" w:rsidRPr="004160F1">
              <w:rPr>
                <w:rFonts w:ascii="Avenir Book" w:eastAsia="MS Mincho" w:hAnsi="Avenir Book" w:cs="Angsana New"/>
                <w:lang w:val="en-US" w:bidi="th-TH"/>
              </w:rPr>
              <w:t xml:space="preserve"> Emissions would</w:t>
            </w:r>
            <w:r w:rsidR="00EC487D" w:rsidRPr="004160F1">
              <w:rPr>
                <w:rFonts w:ascii="Avenir Book" w:eastAsia="MS Mincho" w:hAnsi="Avenir Book" w:cs="Angsana New"/>
                <w:lang w:val="en-US" w:bidi="th-TH"/>
              </w:rPr>
              <w:t xml:space="preserve"> </w:t>
            </w:r>
            <w:proofErr w:type="spellStart"/>
            <w:r w:rsidR="00EC487D" w:rsidRPr="004160F1">
              <w:rPr>
                <w:rFonts w:ascii="Avenir Book" w:eastAsia="MS Mincho" w:hAnsi="Avenir Book" w:cs="Angsana New"/>
                <w:lang w:val="en-US" w:bidi="th-TH"/>
              </w:rPr>
              <w:t>bed</w:t>
            </w:r>
            <w:proofErr w:type="spellEnd"/>
            <w:r w:rsidR="00D3196F" w:rsidRPr="004160F1">
              <w:rPr>
                <w:rFonts w:ascii="Avenir Book" w:eastAsia="MS Mincho" w:hAnsi="Avenir Book" w:cs="Angsana New"/>
                <w:lang w:val="en-US" w:bidi="th-TH"/>
              </w:rPr>
              <w:t xml:space="preserve"> genera</w:t>
            </w:r>
            <w:r w:rsidR="00EC487D" w:rsidRPr="004160F1">
              <w:rPr>
                <w:rFonts w:ascii="Avenir Book" w:eastAsia="MS Mincho" w:hAnsi="Avenir Book" w:cs="Angsana New"/>
                <w:lang w:val="en-US" w:bidi="th-TH"/>
              </w:rPr>
              <w:t>ted</w:t>
            </w:r>
            <w:r w:rsidR="00D3196F" w:rsidRPr="004160F1">
              <w:rPr>
                <w:rFonts w:ascii="Avenir Book" w:eastAsia="MS Mincho" w:hAnsi="Avenir Book" w:cs="Angsana New"/>
                <w:lang w:val="en-US" w:bidi="th-TH"/>
              </w:rPr>
              <w:t xml:space="preserve"> from fuel consumption for boiling water.</w:t>
            </w:r>
            <w:r w:rsidR="00EC487D" w:rsidRPr="004160F1">
              <w:rPr>
                <w:rFonts w:ascii="Avenir Book" w:eastAsia="MS Mincho" w:hAnsi="Avenir Book" w:cs="Angsana New"/>
                <w:lang w:val="en-US" w:bidi="th-TH"/>
              </w:rPr>
              <w:t xml:space="preserve"> No emissions reductions</w:t>
            </w:r>
            <w:r w:rsidR="006A627E" w:rsidRPr="004160F1">
              <w:rPr>
                <w:rFonts w:ascii="Avenir Book" w:eastAsia="MS Mincho" w:hAnsi="Avenir Book" w:cs="Angsana New"/>
                <w:lang w:val="en-US" w:bidi="th-TH"/>
              </w:rPr>
              <w:t xml:space="preserve"> generated.</w:t>
            </w:r>
          </w:p>
        </w:tc>
        <w:tc>
          <w:tcPr>
            <w:tcW w:w="2694" w:type="dxa"/>
          </w:tcPr>
          <w:p w14:paraId="194B582D" w14:textId="3EED4C09" w:rsidR="0089339C" w:rsidRPr="002E29FE" w:rsidRDefault="006E5C81" w:rsidP="00E05BCC">
            <w:pPr>
              <w:rPr>
                <w:rFonts w:ascii="Avenir Book" w:eastAsia="MS Mincho" w:hAnsi="Avenir Book"/>
                <w:sz w:val="28"/>
                <w:szCs w:val="22"/>
              </w:rPr>
            </w:pPr>
            <w:r w:rsidRPr="002E29FE">
              <w:rPr>
                <w:rFonts w:ascii="Avenir Book" w:hAnsi="Avenir Book" w:cs="Arial"/>
                <w:szCs w:val="22"/>
              </w:rPr>
              <w:lastRenderedPageBreak/>
              <w:t xml:space="preserve">The </w:t>
            </w:r>
            <w:r w:rsidR="004160F1" w:rsidRPr="002E29FE">
              <w:rPr>
                <w:rFonts w:ascii="Avenir Book" w:hAnsi="Avenir Book" w:cs="Arial"/>
                <w:szCs w:val="22"/>
              </w:rPr>
              <w:t>PoA</w:t>
            </w:r>
            <w:r w:rsidRPr="002E29FE">
              <w:rPr>
                <w:rFonts w:ascii="Avenir Book" w:hAnsi="Avenir Book" w:cs="Arial"/>
                <w:szCs w:val="22"/>
              </w:rPr>
              <w:t xml:space="preserve"> reduces the use and demand of non-renewable biomass that would have been used to boil the water as a mean </w:t>
            </w:r>
            <w:r w:rsidRPr="002E29FE">
              <w:rPr>
                <w:rFonts w:ascii="Avenir Book" w:hAnsi="Avenir Book" w:cs="Arial"/>
                <w:szCs w:val="22"/>
              </w:rPr>
              <w:lastRenderedPageBreak/>
              <w:t xml:space="preserve">of water purification in the absence of the </w:t>
            </w:r>
            <w:r w:rsidR="004160F1" w:rsidRPr="002E29FE">
              <w:rPr>
                <w:rFonts w:ascii="Avenir Book" w:hAnsi="Avenir Book" w:cs="Arial"/>
                <w:szCs w:val="22"/>
              </w:rPr>
              <w:t>PoA</w:t>
            </w:r>
            <w:r w:rsidRPr="002E29FE">
              <w:rPr>
                <w:rFonts w:ascii="Avenir Book" w:hAnsi="Avenir Book" w:cs="Arial"/>
                <w:szCs w:val="22"/>
              </w:rPr>
              <w:t>. This directly leads to reduced greenhouse gas emissions.</w:t>
            </w:r>
          </w:p>
          <w:p w14:paraId="4561C7C3" w14:textId="76BFB303" w:rsidR="00EB78CE" w:rsidRPr="002E29FE" w:rsidRDefault="00EB78CE" w:rsidP="00E05BCC">
            <w:pPr>
              <w:rPr>
                <w:rFonts w:ascii="Avenir Book" w:eastAsia="MS Mincho" w:hAnsi="Avenir Book"/>
                <w:b/>
                <w:bCs/>
                <w:highlight w:val="yellow"/>
              </w:rPr>
            </w:pPr>
            <w:r w:rsidRPr="00B258DB">
              <w:rPr>
                <w:rFonts w:ascii="Avenir Book" w:eastAsia="MS Mincho" w:hAnsi="Avenir Book"/>
              </w:rPr>
              <w:t>The CPA</w:t>
            </w:r>
            <w:r w:rsidR="00B258DB" w:rsidRPr="002E29FE">
              <w:rPr>
                <w:rFonts w:ascii="Avenir Book" w:eastAsia="MS Mincho" w:hAnsi="Avenir Book"/>
              </w:rPr>
              <w:t xml:space="preserve"> 2</w:t>
            </w:r>
            <w:r w:rsidR="0027669B">
              <w:rPr>
                <w:rFonts w:ascii="Avenir Book" w:eastAsia="MS Mincho" w:hAnsi="Avenir Book"/>
                <w:lang w:val="en-US"/>
              </w:rPr>
              <w:t>,</w:t>
            </w:r>
            <w:r w:rsidR="00B258DB" w:rsidRPr="002E29FE">
              <w:rPr>
                <w:rFonts w:ascii="Avenir Book" w:eastAsia="MS Mincho" w:hAnsi="Avenir Book"/>
              </w:rPr>
              <w:t>3</w:t>
            </w:r>
            <w:r w:rsidR="0027669B">
              <w:rPr>
                <w:rFonts w:ascii="Avenir Book" w:eastAsia="MS Mincho" w:hAnsi="Avenir Book"/>
              </w:rPr>
              <w:t>,</w:t>
            </w:r>
            <w:r w:rsidR="00B258DB" w:rsidRPr="002E29FE">
              <w:rPr>
                <w:rFonts w:ascii="Avenir Book" w:eastAsia="MS Mincho" w:hAnsi="Avenir Book"/>
              </w:rPr>
              <w:t>9</w:t>
            </w:r>
            <w:r w:rsidR="0027669B">
              <w:rPr>
                <w:rFonts w:ascii="Avenir Book" w:eastAsia="MS Mincho" w:hAnsi="Avenir Book"/>
              </w:rPr>
              <w:t>,</w:t>
            </w:r>
            <w:r w:rsidR="00B258DB" w:rsidRPr="002E29FE">
              <w:rPr>
                <w:rFonts w:ascii="Avenir Book" w:eastAsia="MS Mincho" w:hAnsi="Avenir Book"/>
              </w:rPr>
              <w:t>10</w:t>
            </w:r>
            <w:r w:rsidRPr="00B258DB">
              <w:rPr>
                <w:rFonts w:ascii="Avenir Book" w:eastAsia="MS Mincho" w:hAnsi="Avenir Book"/>
              </w:rPr>
              <w:t xml:space="preserve"> </w:t>
            </w:r>
            <w:r w:rsidR="00713F46" w:rsidRPr="00B258DB">
              <w:rPr>
                <w:rFonts w:ascii="Avenir Book" w:eastAsia="MS Mincho" w:hAnsi="Avenir Book"/>
              </w:rPr>
              <w:t>would</w:t>
            </w:r>
            <w:r w:rsidRPr="00B258DB">
              <w:rPr>
                <w:rFonts w:ascii="Avenir Book" w:eastAsia="MS Mincho" w:hAnsi="Avenir Book"/>
              </w:rPr>
              <w:t xml:space="preserve"> contribute the emission</w:t>
            </w:r>
            <w:r w:rsidR="00B93602" w:rsidRPr="00B258DB">
              <w:rPr>
                <w:rFonts w:ascii="Avenir Book" w:eastAsia="MS Mincho" w:hAnsi="Avenir Book"/>
              </w:rPr>
              <w:t>s</w:t>
            </w:r>
            <w:r w:rsidRPr="00B258DB">
              <w:rPr>
                <w:rFonts w:ascii="Avenir Book" w:eastAsia="MS Mincho" w:hAnsi="Avenir Book"/>
              </w:rPr>
              <w:t xml:space="preserve"> reductions of 58,286</w:t>
            </w:r>
            <w:r w:rsidR="0027669B">
              <w:rPr>
                <w:rFonts w:ascii="Avenir Book" w:eastAsia="MS Mincho" w:hAnsi="Avenir Book"/>
              </w:rPr>
              <w:t xml:space="preserve">; </w:t>
            </w:r>
            <w:r w:rsidR="00B258DB" w:rsidRPr="002E29FE">
              <w:rPr>
                <w:rFonts w:ascii="Avenir Book" w:eastAsia="MS Mincho" w:hAnsi="Avenir Book"/>
              </w:rPr>
              <w:t>44,742</w:t>
            </w:r>
            <w:proofErr w:type="gramStart"/>
            <w:r w:rsidR="0027669B">
              <w:rPr>
                <w:rFonts w:ascii="Avenir Book" w:eastAsia="MS Mincho" w:hAnsi="Avenir Book"/>
              </w:rPr>
              <w:t xml:space="preserve">; </w:t>
            </w:r>
            <w:r w:rsidR="00B258DB" w:rsidRPr="00B258DB">
              <w:rPr>
                <w:rFonts w:ascii="Avenir Book" w:hAnsi="Avenir Book"/>
                <w:color w:val="000000"/>
                <w:sz w:val="15"/>
                <w:szCs w:val="15"/>
                <w:shd w:val="clear" w:color="auto" w:fill="FFFFFF"/>
              </w:rPr>
              <w:t xml:space="preserve"> </w:t>
            </w:r>
            <w:r w:rsidR="00B258DB" w:rsidRPr="002E29FE">
              <w:rPr>
                <w:rFonts w:ascii="Avenir Book" w:eastAsia="MS Mincho" w:hAnsi="Avenir Book"/>
              </w:rPr>
              <w:t>59,339</w:t>
            </w:r>
            <w:proofErr w:type="gramEnd"/>
            <w:r w:rsidR="0027669B">
              <w:rPr>
                <w:rFonts w:ascii="Avenir Book" w:eastAsia="MS Mincho" w:hAnsi="Avenir Book"/>
              </w:rPr>
              <w:t xml:space="preserve">; </w:t>
            </w:r>
            <w:r w:rsidR="00B258DB" w:rsidRPr="002E29FE">
              <w:rPr>
                <w:rFonts w:ascii="Avenir Book" w:eastAsia="MS Mincho" w:hAnsi="Avenir Book"/>
              </w:rPr>
              <w:t>57,327</w:t>
            </w:r>
            <w:r w:rsidRPr="00B258DB">
              <w:rPr>
                <w:rFonts w:ascii="Avenir Book" w:eastAsia="MS Mincho" w:hAnsi="Avenir Book"/>
              </w:rPr>
              <w:t xml:space="preserve"> tCO</w:t>
            </w:r>
            <w:r w:rsidRPr="00B258DB">
              <w:rPr>
                <w:rFonts w:ascii="Avenir Book" w:eastAsia="MS Mincho" w:hAnsi="Avenir Book"/>
                <w:vertAlign w:val="subscript"/>
              </w:rPr>
              <w:t>2</w:t>
            </w:r>
            <w:r w:rsidRPr="00B258DB">
              <w:rPr>
                <w:rFonts w:ascii="Avenir Book" w:eastAsia="MS Mincho" w:hAnsi="Avenir Book"/>
              </w:rPr>
              <w:t>e per year</w:t>
            </w:r>
            <w:r w:rsidR="004321C7">
              <w:rPr>
                <w:rFonts w:ascii="Avenir Book" w:eastAsia="MS Mincho" w:hAnsi="Avenir Book"/>
              </w:rPr>
              <w:t xml:space="preserve"> </w:t>
            </w:r>
            <w:r w:rsidR="004321C7" w:rsidRPr="004321C7">
              <w:rPr>
                <w:rFonts w:ascii="Avenir Book" w:eastAsia="MS Mincho" w:hAnsi="Avenir Book" w:hint="eastAsia"/>
              </w:rPr>
              <w:t>respectively</w:t>
            </w:r>
            <w:r w:rsidRPr="00B258DB">
              <w:rPr>
                <w:rFonts w:ascii="Avenir Book" w:eastAsia="MS Mincho" w:hAnsi="Avenir Book"/>
              </w:rPr>
              <w:t xml:space="preserve"> (average annual).</w:t>
            </w:r>
          </w:p>
        </w:tc>
        <w:tc>
          <w:tcPr>
            <w:tcW w:w="3438" w:type="dxa"/>
          </w:tcPr>
          <w:p w14:paraId="2680EDD5" w14:textId="417D42E1" w:rsidR="00057DB4" w:rsidRDefault="00057DB4" w:rsidP="00E05BCC">
            <w:pPr>
              <w:rPr>
                <w:rFonts w:ascii="Avenir Book" w:eastAsia="MS Mincho" w:hAnsi="Avenir Book"/>
              </w:rPr>
            </w:pPr>
            <w:r>
              <w:rPr>
                <w:rFonts w:ascii="Avenir Book" w:eastAsia="MS Mincho" w:hAnsi="Avenir Book"/>
              </w:rPr>
              <w:lastRenderedPageBreak/>
              <w:t>Baseline emissions:</w:t>
            </w:r>
          </w:p>
          <w:p w14:paraId="585EC9D1" w14:textId="33436B02" w:rsidR="00EB78CE" w:rsidRDefault="008B5048" w:rsidP="00E05BCC">
            <w:pPr>
              <w:rPr>
                <w:rFonts w:ascii="Avenir Book" w:eastAsia="MS Mincho" w:hAnsi="Avenir Book"/>
              </w:rPr>
            </w:pPr>
            <w:r>
              <w:rPr>
                <w:rFonts w:ascii="Avenir Book" w:eastAsia="MS Mincho" w:hAnsi="Avenir Book"/>
              </w:rPr>
              <w:t>As per the CDM methodology “Low greenhouse gas emitting water purification systems” Version 3.0</w:t>
            </w:r>
            <w:r w:rsidR="00AC2CD5">
              <w:rPr>
                <w:rFonts w:ascii="Avenir Book" w:eastAsia="MS Mincho" w:hAnsi="Avenir Book"/>
              </w:rPr>
              <w:t>,</w:t>
            </w:r>
            <w:r w:rsidR="008867C3">
              <w:rPr>
                <w:rFonts w:ascii="Avenir Book" w:eastAsia="MS Mincho" w:hAnsi="Avenir Book"/>
              </w:rPr>
              <w:t xml:space="preserve"> the baseline </w:t>
            </w:r>
            <w:r w:rsidR="008867C3">
              <w:rPr>
                <w:rFonts w:ascii="Avenir Book" w:eastAsia="MS Mincho" w:hAnsi="Avenir Book"/>
              </w:rPr>
              <w:lastRenderedPageBreak/>
              <w:t xml:space="preserve">emissions are calculated based on the energy demand for boiling water, and in case of displacement of NRB the </w:t>
            </w:r>
            <w:proofErr w:type="spellStart"/>
            <w:r w:rsidR="008867C3">
              <w:rPr>
                <w:rFonts w:ascii="Avenir Book" w:eastAsia="MS Mincho" w:hAnsi="Avenir Book"/>
              </w:rPr>
              <w:t>basleine</w:t>
            </w:r>
            <w:proofErr w:type="spellEnd"/>
            <w:r w:rsidR="008867C3">
              <w:rPr>
                <w:rFonts w:ascii="Avenir Book" w:eastAsia="MS Mincho" w:hAnsi="Avenir Book"/>
              </w:rPr>
              <w:t xml:space="preserve"> emissions are corrected for the fraction of the biomass that can be demonstrated to be non-renewable. Only purified water consumed for drinking purposes can be used in the baseline calculation.</w:t>
            </w:r>
          </w:p>
          <w:p w14:paraId="202FEBC3" w14:textId="760D09C9" w:rsidR="00F64489" w:rsidRDefault="00F64489" w:rsidP="00E05BCC">
            <w:pPr>
              <w:rPr>
                <w:rFonts w:ascii="Avenir Book" w:eastAsia="MS Mincho" w:hAnsi="Avenir Book"/>
              </w:rPr>
            </w:pPr>
            <w:r>
              <w:rPr>
                <w:rFonts w:ascii="Avenir Book" w:eastAsia="MS Mincho" w:hAnsi="Avenir Book"/>
              </w:rPr>
              <w:t>The baseline emissions shall be calculated as follows:</w:t>
            </w:r>
          </w:p>
          <w:p w14:paraId="6D3D6C76" w14:textId="62D9E3D3" w:rsidR="00F64489" w:rsidRDefault="00D1321B" w:rsidP="00E05BCC">
            <w:pPr>
              <w:rPr>
                <w:rFonts w:ascii="Avenir Book" w:eastAsia="MS Mincho" w:hAnsi="Avenir Book"/>
              </w:rPr>
            </w:pPr>
            <w:proofErr w:type="spellStart"/>
            <w:r>
              <w:rPr>
                <w:rFonts w:ascii="Avenir Book" w:eastAsia="MS Mincho" w:hAnsi="Avenir Book"/>
              </w:rPr>
              <w:t>BE</w:t>
            </w:r>
            <w:r w:rsidRPr="00D1321B">
              <w:rPr>
                <w:rFonts w:ascii="Avenir Book" w:eastAsia="MS Mincho" w:hAnsi="Avenir Book"/>
                <w:vertAlign w:val="subscript"/>
              </w:rPr>
              <w:t>y</w:t>
            </w:r>
            <w:proofErr w:type="spellEnd"/>
            <w:r>
              <w:rPr>
                <w:rFonts w:ascii="Avenir Book" w:eastAsia="MS Mincho" w:hAnsi="Avenir Book"/>
              </w:rPr>
              <w:t xml:space="preserve"> = </w:t>
            </w:r>
            <w:proofErr w:type="spellStart"/>
            <w:r>
              <w:rPr>
                <w:rFonts w:ascii="Avenir Book" w:eastAsia="MS Mincho" w:hAnsi="Avenir Book"/>
              </w:rPr>
              <w:t>QPW</w:t>
            </w:r>
            <w:r w:rsidRPr="00D1321B">
              <w:rPr>
                <w:rFonts w:ascii="Avenir Book" w:eastAsia="MS Mincho" w:hAnsi="Avenir Book"/>
                <w:vertAlign w:val="subscript"/>
              </w:rPr>
              <w:t>y</w:t>
            </w:r>
            <w:proofErr w:type="spellEnd"/>
            <w:r>
              <w:rPr>
                <w:rFonts w:ascii="Avenir Book" w:eastAsia="MS Mincho" w:hAnsi="Avenir Book"/>
              </w:rPr>
              <w:t xml:space="preserve"> * SEC * </w:t>
            </w:r>
            <w:proofErr w:type="spellStart"/>
            <w:proofErr w:type="gramStart"/>
            <w:r>
              <w:rPr>
                <w:rFonts w:ascii="Avenir Book" w:eastAsia="MS Mincho" w:hAnsi="Avenir Book"/>
              </w:rPr>
              <w:t>f</w:t>
            </w:r>
            <w:r w:rsidRPr="00D1321B">
              <w:rPr>
                <w:rFonts w:ascii="Avenir Book" w:eastAsia="MS Mincho" w:hAnsi="Avenir Book"/>
                <w:vertAlign w:val="subscript"/>
              </w:rPr>
              <w:t>NRB,y</w:t>
            </w:r>
            <w:proofErr w:type="spellEnd"/>
            <w:proofErr w:type="gramEnd"/>
            <w:r>
              <w:rPr>
                <w:rFonts w:ascii="Avenir Book" w:eastAsia="MS Mincho" w:hAnsi="Avenir Book"/>
              </w:rPr>
              <w:t xml:space="preserve"> * </w:t>
            </w:r>
            <w:proofErr w:type="spellStart"/>
            <w:r>
              <w:rPr>
                <w:rFonts w:ascii="Avenir Book" w:eastAsia="MS Mincho" w:hAnsi="Avenir Book"/>
              </w:rPr>
              <w:t>EF</w:t>
            </w:r>
            <w:r w:rsidRPr="00D1321B">
              <w:rPr>
                <w:rFonts w:ascii="Avenir Book" w:eastAsia="MS Mincho" w:hAnsi="Avenir Book"/>
                <w:vertAlign w:val="subscript"/>
              </w:rPr>
              <w:t>projected_fossilfuel</w:t>
            </w:r>
            <w:proofErr w:type="spellEnd"/>
            <w:r>
              <w:rPr>
                <w:rFonts w:ascii="Avenir Book" w:eastAsia="MS Mincho" w:hAnsi="Avenir Book"/>
              </w:rPr>
              <w:t xml:space="preserve"> * 10</w:t>
            </w:r>
            <w:r w:rsidRPr="00D1321B">
              <w:rPr>
                <w:rFonts w:ascii="Avenir Book" w:eastAsia="MS Mincho" w:hAnsi="Avenir Book"/>
                <w:vertAlign w:val="superscript"/>
              </w:rPr>
              <w:t>-9</w:t>
            </w:r>
            <w:r>
              <w:rPr>
                <w:rFonts w:ascii="Avenir Book" w:eastAsia="MS Mincho" w:hAnsi="Avenir Book"/>
              </w:rPr>
              <w:t xml:space="preserve"> * Correction </w:t>
            </w:r>
            <w:proofErr w:type="spellStart"/>
            <w:r>
              <w:rPr>
                <w:rFonts w:ascii="Avenir Book" w:eastAsia="MS Mincho" w:hAnsi="Avenir Book"/>
              </w:rPr>
              <w:t>Factor</w:t>
            </w:r>
            <w:r w:rsidRPr="00D1321B">
              <w:rPr>
                <w:rFonts w:ascii="Avenir Book" w:eastAsia="MS Mincho" w:hAnsi="Avenir Book"/>
                <w:vertAlign w:val="subscript"/>
              </w:rPr>
              <w:t>water</w:t>
            </w:r>
            <w:proofErr w:type="spellEnd"/>
            <w:r w:rsidRPr="00D1321B">
              <w:rPr>
                <w:rFonts w:ascii="Avenir Book" w:eastAsia="MS Mincho" w:hAnsi="Avenir Book"/>
                <w:vertAlign w:val="subscript"/>
              </w:rPr>
              <w:t xml:space="preserve"> quality</w:t>
            </w:r>
          </w:p>
          <w:p w14:paraId="427955BE" w14:textId="4CA8B761" w:rsidR="00EB78CE" w:rsidRDefault="00F9182F" w:rsidP="00E05BCC">
            <w:pPr>
              <w:rPr>
                <w:rFonts w:ascii="Avenir Book" w:eastAsia="MS Mincho" w:hAnsi="Avenir Book"/>
              </w:rPr>
            </w:pPr>
            <w:r>
              <w:rPr>
                <w:rFonts w:ascii="Avenir Book" w:eastAsia="MS Mincho" w:hAnsi="Avenir Book"/>
              </w:rPr>
              <w:t>SEC = [WH * (</w:t>
            </w:r>
            <w:proofErr w:type="spellStart"/>
            <w:r>
              <w:rPr>
                <w:rFonts w:ascii="Avenir Book" w:eastAsia="MS Mincho" w:hAnsi="Avenir Book"/>
              </w:rPr>
              <w:t>T</w:t>
            </w:r>
            <w:r w:rsidRPr="00F9182F">
              <w:rPr>
                <w:rFonts w:ascii="Avenir Book" w:eastAsia="MS Mincho" w:hAnsi="Avenir Book"/>
                <w:vertAlign w:val="subscript"/>
              </w:rPr>
              <w:t>f</w:t>
            </w:r>
            <w:proofErr w:type="spellEnd"/>
            <w:r>
              <w:rPr>
                <w:rFonts w:ascii="Avenir Book" w:eastAsia="MS Mincho" w:hAnsi="Avenir Book"/>
              </w:rPr>
              <w:t xml:space="preserve"> -</w:t>
            </w:r>
            <w:proofErr w:type="spellStart"/>
            <w:r>
              <w:rPr>
                <w:rFonts w:ascii="Avenir Book" w:eastAsia="MS Mincho" w:hAnsi="Avenir Book"/>
              </w:rPr>
              <w:t>T</w:t>
            </w:r>
            <w:r w:rsidRPr="00F9182F">
              <w:rPr>
                <w:rFonts w:ascii="Avenir Book" w:eastAsia="MS Mincho" w:hAnsi="Avenir Book"/>
                <w:vertAlign w:val="subscript"/>
              </w:rPr>
              <w:t>i</w:t>
            </w:r>
            <w:proofErr w:type="spellEnd"/>
            <w:r>
              <w:rPr>
                <w:rFonts w:ascii="Avenir Book" w:eastAsia="MS Mincho" w:hAnsi="Avenir Book"/>
              </w:rPr>
              <w:t xml:space="preserve">) +0.01 * WHE] / </w:t>
            </w:r>
            <w:proofErr w:type="spellStart"/>
            <w:r>
              <w:rPr>
                <w:rFonts w:ascii="Cambria" w:eastAsia="MS Mincho" w:hAnsi="Cambria"/>
              </w:rPr>
              <w:t>ƞ</w:t>
            </w:r>
            <w:r w:rsidRPr="00F9182F">
              <w:rPr>
                <w:rFonts w:ascii="Avenir Book" w:eastAsia="MS Mincho" w:hAnsi="Avenir Book"/>
                <w:vertAlign w:val="subscript"/>
              </w:rPr>
              <w:t>wb</w:t>
            </w:r>
            <w:proofErr w:type="spellEnd"/>
          </w:p>
          <w:p w14:paraId="07280422" w14:textId="52ECF248" w:rsidR="00057DB4" w:rsidRDefault="00057DB4" w:rsidP="00E05BCC">
            <w:pPr>
              <w:rPr>
                <w:rFonts w:ascii="Avenir Book" w:eastAsia="MS Mincho" w:hAnsi="Avenir Book"/>
              </w:rPr>
            </w:pPr>
            <w:r>
              <w:rPr>
                <w:rFonts w:ascii="Avenir Book" w:eastAsia="MS Mincho" w:hAnsi="Avenir Book"/>
              </w:rPr>
              <w:t>Project emissions:</w:t>
            </w:r>
          </w:p>
          <w:p w14:paraId="001F9CCD" w14:textId="7D7B8847" w:rsidR="00352945" w:rsidRDefault="009C20C3" w:rsidP="00E05BCC">
            <w:pPr>
              <w:rPr>
                <w:rFonts w:ascii="Avenir Book" w:eastAsia="MS Mincho" w:hAnsi="Avenir Book"/>
              </w:rPr>
            </w:pPr>
            <w:r>
              <w:rPr>
                <w:rFonts w:ascii="Avenir Book" w:eastAsia="MS Mincho" w:hAnsi="Avenir Book"/>
              </w:rPr>
              <w:t>The operation of the chlorine dispensers does not involve the consumption of fossil fuels or electricity. Therefore, the project emissions are zero.</w:t>
            </w:r>
          </w:p>
          <w:p w14:paraId="0FD168BD" w14:textId="0C8B5085" w:rsidR="00057DB4" w:rsidRDefault="00057DB4" w:rsidP="00E05BCC">
            <w:pPr>
              <w:rPr>
                <w:rFonts w:ascii="Avenir Book" w:eastAsia="MS Mincho" w:hAnsi="Avenir Book"/>
              </w:rPr>
            </w:pPr>
            <w:r>
              <w:rPr>
                <w:rFonts w:ascii="Avenir Book" w:eastAsia="MS Mincho" w:hAnsi="Avenir Book"/>
              </w:rPr>
              <w:t>Leakage emissions:</w:t>
            </w:r>
          </w:p>
          <w:p w14:paraId="177A93CD" w14:textId="67179C3B" w:rsidR="00130630" w:rsidRDefault="001D2ECA" w:rsidP="00E05BCC">
            <w:pPr>
              <w:rPr>
                <w:rFonts w:ascii="Avenir Book" w:eastAsia="MS Mincho" w:hAnsi="Avenir Book"/>
              </w:rPr>
            </w:pPr>
            <w:r>
              <w:rPr>
                <w:rFonts w:ascii="Avenir Book" w:eastAsia="MS Mincho" w:hAnsi="Avenir Book"/>
              </w:rPr>
              <w:t>Leakage relating to the non-renewable woody biomass is assessed as per the relevant procedures of the CDM methodology AMS-</w:t>
            </w:r>
            <w:proofErr w:type="gramStart"/>
            <w:r>
              <w:rPr>
                <w:rFonts w:ascii="Avenir Book" w:eastAsia="MS Mincho" w:hAnsi="Avenir Book"/>
              </w:rPr>
              <w:t>I.E</w:t>
            </w:r>
            <w:proofErr w:type="gramEnd"/>
            <w:r>
              <w:rPr>
                <w:rFonts w:ascii="Avenir Book" w:eastAsia="MS Mincho" w:hAnsi="Avenir Book"/>
              </w:rPr>
              <w:t xml:space="preserve"> version 5: </w:t>
            </w:r>
            <w:proofErr w:type="spellStart"/>
            <w:r>
              <w:rPr>
                <w:rFonts w:ascii="Avenir Book" w:eastAsia="MS Mincho" w:hAnsi="Avenir Book"/>
              </w:rPr>
              <w:t>BE</w:t>
            </w:r>
            <w:r w:rsidRPr="00F66CAA">
              <w:rPr>
                <w:rFonts w:ascii="Avenir Book" w:eastAsia="MS Mincho" w:hAnsi="Avenir Book"/>
                <w:vertAlign w:val="subscript"/>
              </w:rPr>
              <w:t>y</w:t>
            </w:r>
            <w:proofErr w:type="spellEnd"/>
            <w:r>
              <w:rPr>
                <w:rFonts w:ascii="Avenir Book" w:eastAsia="MS Mincho" w:hAnsi="Avenir Book"/>
              </w:rPr>
              <w:t xml:space="preserve"> is multiplied by a net to gross adjustment factor of 0.95 to account for leakages.</w:t>
            </w:r>
          </w:p>
          <w:p w14:paraId="04CC9202" w14:textId="4F6F20F5" w:rsidR="00057DB4" w:rsidRDefault="00057DB4" w:rsidP="00E05BCC">
            <w:pPr>
              <w:rPr>
                <w:rFonts w:ascii="Avenir Book" w:eastAsia="MS Mincho" w:hAnsi="Avenir Book"/>
              </w:rPr>
            </w:pPr>
            <w:r>
              <w:rPr>
                <w:rFonts w:ascii="Avenir Book" w:eastAsia="MS Mincho" w:hAnsi="Avenir Book"/>
              </w:rPr>
              <w:t>Emissions reductions:</w:t>
            </w:r>
          </w:p>
          <w:p w14:paraId="4771381C" w14:textId="1811FABB" w:rsidR="00057DB4" w:rsidRPr="00352945" w:rsidRDefault="00057DB4" w:rsidP="00E05BCC">
            <w:pPr>
              <w:rPr>
                <w:rFonts w:ascii="Avenir Book" w:eastAsia="MS Mincho" w:hAnsi="Avenir Book"/>
              </w:rPr>
            </w:pPr>
            <w:r>
              <w:rPr>
                <w:rFonts w:ascii="Avenir Book" w:eastAsia="MS Mincho" w:hAnsi="Avenir Book"/>
              </w:rPr>
              <w:t xml:space="preserve">Therefore, the Emissions Reductions = </w:t>
            </w:r>
            <w:proofErr w:type="spellStart"/>
            <w:r>
              <w:rPr>
                <w:rFonts w:ascii="Avenir Book" w:eastAsia="MS Mincho" w:hAnsi="Avenir Book"/>
              </w:rPr>
              <w:t>BE</w:t>
            </w:r>
            <w:r w:rsidRPr="00057DB4">
              <w:rPr>
                <w:rFonts w:ascii="Avenir Book" w:eastAsia="MS Mincho" w:hAnsi="Avenir Book"/>
                <w:vertAlign w:val="subscript"/>
              </w:rPr>
              <w:t>y</w:t>
            </w:r>
            <w:proofErr w:type="spellEnd"/>
            <w:r>
              <w:rPr>
                <w:rFonts w:ascii="Avenir Book" w:eastAsia="MS Mincho" w:hAnsi="Avenir Book"/>
              </w:rPr>
              <w:t xml:space="preserve"> – </w:t>
            </w:r>
            <w:proofErr w:type="spellStart"/>
            <w:r>
              <w:rPr>
                <w:rFonts w:ascii="Avenir Book" w:eastAsia="MS Mincho" w:hAnsi="Avenir Book"/>
              </w:rPr>
              <w:t>PE</w:t>
            </w:r>
            <w:r w:rsidRPr="00057DB4">
              <w:rPr>
                <w:rFonts w:ascii="Avenir Book" w:eastAsia="MS Mincho" w:hAnsi="Avenir Book"/>
                <w:vertAlign w:val="subscript"/>
              </w:rPr>
              <w:t>y</w:t>
            </w:r>
            <w:proofErr w:type="spellEnd"/>
            <w:r>
              <w:rPr>
                <w:rFonts w:ascii="Avenir Book" w:eastAsia="MS Mincho" w:hAnsi="Avenir Book"/>
              </w:rPr>
              <w:t xml:space="preserve"> - Leakage</w:t>
            </w:r>
          </w:p>
        </w:tc>
      </w:tr>
    </w:tbl>
    <w:p w14:paraId="25E19B8F" w14:textId="77777777" w:rsidR="004A0A94" w:rsidRDefault="004A0A94" w:rsidP="00467820">
      <w:pPr>
        <w:rPr>
          <w:rFonts w:ascii="Avenir Book" w:eastAsia="MS Mincho" w:hAnsi="Avenir Book"/>
        </w:rPr>
      </w:pPr>
    </w:p>
    <w:p w14:paraId="3E906A96" w14:textId="673869A0" w:rsidR="006D6742" w:rsidRPr="007C1D64" w:rsidRDefault="006D6742" w:rsidP="00BA570E">
      <w:pPr>
        <w:pStyle w:val="SDMPDDPoASubSection2"/>
        <w:tabs>
          <w:tab w:val="clear" w:pos="1474"/>
        </w:tabs>
        <w:rPr>
          <w:rFonts w:ascii="Avenir Book" w:eastAsia="MS Mincho" w:hAnsi="Avenir Book"/>
        </w:rPr>
      </w:pPr>
      <w:r>
        <w:rPr>
          <w:rFonts w:ascii="Avenir Book" w:eastAsia="MS Mincho" w:hAnsi="Avenir Book"/>
        </w:rPr>
        <w:t>A.3</w:t>
      </w:r>
      <w:r w:rsidRPr="007C1D64">
        <w:rPr>
          <w:rFonts w:ascii="Avenir Book" w:eastAsia="MS Mincho" w:hAnsi="Avenir Book"/>
        </w:rPr>
        <w:tab/>
        <w:t>Data and parameters fixed ex ante for monitoring contribution to each of the three SDGs</w:t>
      </w:r>
    </w:p>
    <w:p w14:paraId="4555E17F" w14:textId="4E1F7892" w:rsidR="006D6742" w:rsidRDefault="0097311C" w:rsidP="006D6742">
      <w:pPr>
        <w:pStyle w:val="RegParaNoNumbKeepWNext"/>
        <w:spacing w:before="120" w:after="60"/>
        <w:rPr>
          <w:rFonts w:ascii="Avenir Book" w:hAnsi="Avenir Book"/>
        </w:rPr>
      </w:pPr>
      <w:r w:rsidRPr="0097311C">
        <w:rPr>
          <w:rFonts w:ascii="Avenir Book" w:hAnsi="Avenir Book"/>
        </w:rPr>
        <w:t>(Include a compilation of information on the data and parameters that are not monitored during the crediting period but are determined before the design certification and remain fixed throughout the crediting period like IPCC defaults and other methodology defaults. Copy this table for each piece of data and parameter.)</w:t>
      </w:r>
    </w:p>
    <w:p w14:paraId="34331233" w14:textId="77777777" w:rsidR="00E05BCC" w:rsidRPr="003949B6" w:rsidRDefault="00E05BCC" w:rsidP="00E05BCC">
      <w:pPr>
        <w:pStyle w:val="SDMPDDPoACaption"/>
        <w:keepLines w:val="0"/>
        <w:spacing w:before="120" w:after="60"/>
        <w:ind w:left="709" w:firstLine="0"/>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30F0C" w:rsidRPr="00E05BCC" w14:paraId="6A92F5DF" w14:textId="77777777" w:rsidTr="00E05BCC">
        <w:trPr>
          <w:cantSplit/>
          <w:jc w:val="center"/>
        </w:trPr>
        <w:tc>
          <w:tcPr>
            <w:tcW w:w="2696" w:type="dxa"/>
            <w:shd w:val="clear" w:color="auto" w:fill="auto"/>
            <w:tcMar>
              <w:top w:w="28" w:type="dxa"/>
              <w:left w:w="57" w:type="dxa"/>
              <w:bottom w:w="28" w:type="dxa"/>
              <w:right w:w="57" w:type="dxa"/>
            </w:tcMar>
            <w:vAlign w:val="center"/>
          </w:tcPr>
          <w:p w14:paraId="07AEE330" w14:textId="3B8360D5" w:rsidR="00B30F0C" w:rsidRPr="00E05BCC" w:rsidRDefault="00B30F0C" w:rsidP="00B30F0C">
            <w:pPr>
              <w:rPr>
                <w:rFonts w:ascii="Avenir Book" w:hAnsi="Avenir Book"/>
                <w:b/>
                <w:lang w:val="en-US"/>
              </w:rPr>
            </w:pPr>
            <w:r>
              <w:rPr>
                <w:rFonts w:ascii="Avenir Book" w:hAnsi="Avenir Book"/>
                <w:b/>
                <w:lang w:val="en-US"/>
              </w:rPr>
              <w:t>Relevant SDG Indicator</w:t>
            </w:r>
          </w:p>
        </w:tc>
        <w:tc>
          <w:tcPr>
            <w:tcW w:w="6933" w:type="dxa"/>
            <w:shd w:val="clear" w:color="auto" w:fill="auto"/>
          </w:tcPr>
          <w:p w14:paraId="5B4E6C05" w14:textId="52A003DB" w:rsidR="00B30F0C" w:rsidRPr="00E05BCC" w:rsidRDefault="007976E5" w:rsidP="00B30F0C">
            <w:pPr>
              <w:keepNext/>
              <w:rPr>
                <w:rFonts w:ascii="Avenir Book" w:hAnsi="Avenir Book"/>
                <w:bCs/>
                <w:lang w:val="en-US"/>
              </w:rPr>
            </w:pPr>
            <w:r>
              <w:rPr>
                <w:rFonts w:ascii="Avenir Book" w:eastAsia="MS Mincho" w:hAnsi="Avenir Book"/>
                <w:b/>
                <w:bCs/>
                <w:lang w:val="en-US"/>
              </w:rPr>
              <w:t xml:space="preserve">SDG </w:t>
            </w:r>
            <w:r w:rsidR="00B30F0C" w:rsidRPr="00B30F0C">
              <w:rPr>
                <w:rFonts w:ascii="Avenir Book" w:eastAsia="MS Mincho" w:hAnsi="Avenir Book"/>
                <w:b/>
                <w:bCs/>
                <w:lang w:val="en-US"/>
              </w:rPr>
              <w:t>13</w:t>
            </w:r>
          </w:p>
        </w:tc>
      </w:tr>
      <w:tr w:rsidR="00B30F0C" w:rsidRPr="00E05BCC" w14:paraId="01FA4262" w14:textId="77777777" w:rsidTr="00E05BCC">
        <w:trPr>
          <w:cantSplit/>
          <w:jc w:val="center"/>
        </w:trPr>
        <w:tc>
          <w:tcPr>
            <w:tcW w:w="2696" w:type="dxa"/>
            <w:shd w:val="clear" w:color="auto" w:fill="auto"/>
            <w:tcMar>
              <w:top w:w="28" w:type="dxa"/>
              <w:left w:w="57" w:type="dxa"/>
              <w:bottom w:w="28" w:type="dxa"/>
              <w:right w:w="57" w:type="dxa"/>
            </w:tcMar>
            <w:vAlign w:val="center"/>
          </w:tcPr>
          <w:p w14:paraId="264E005A" w14:textId="77777777" w:rsidR="00B30F0C" w:rsidRPr="00E05BCC" w:rsidRDefault="00B30F0C" w:rsidP="00B30F0C">
            <w:pPr>
              <w:rPr>
                <w:rFonts w:ascii="Avenir Book" w:hAnsi="Avenir Book"/>
                <w:b/>
                <w:lang w:val="en-US"/>
              </w:rPr>
            </w:pPr>
            <w:r w:rsidRPr="00E05BCC">
              <w:rPr>
                <w:rFonts w:ascii="Avenir Book" w:hAnsi="Avenir Book"/>
                <w:b/>
                <w:lang w:val="en-US"/>
              </w:rPr>
              <w:t>Data/Parameter</w:t>
            </w:r>
          </w:p>
        </w:tc>
        <w:tc>
          <w:tcPr>
            <w:tcW w:w="6933" w:type="dxa"/>
            <w:shd w:val="clear" w:color="auto" w:fill="auto"/>
          </w:tcPr>
          <w:p w14:paraId="19703DA9" w14:textId="77777777" w:rsidR="00B30F0C" w:rsidRPr="00E05BCC" w:rsidRDefault="00B30F0C" w:rsidP="00B30F0C">
            <w:pPr>
              <w:keepNext/>
              <w:rPr>
                <w:rFonts w:ascii="Avenir Book" w:hAnsi="Avenir Book"/>
                <w:bCs/>
                <w:lang w:val="en-US"/>
              </w:rPr>
            </w:pPr>
            <w:proofErr w:type="spellStart"/>
            <w:r w:rsidRPr="00E05BCC">
              <w:rPr>
                <w:rFonts w:ascii="Avenir Book" w:hAnsi="Avenir Book"/>
                <w:bCs/>
                <w:lang w:val="en-US"/>
              </w:rPr>
              <w:t>EF</w:t>
            </w:r>
            <w:r w:rsidRPr="005A6942">
              <w:rPr>
                <w:rFonts w:ascii="Avenir Book" w:hAnsi="Avenir Book"/>
                <w:bCs/>
                <w:vertAlign w:val="subscript"/>
                <w:lang w:val="en-US"/>
              </w:rPr>
              <w:t>projected_fossilfuel</w:t>
            </w:r>
            <w:proofErr w:type="spellEnd"/>
          </w:p>
        </w:tc>
      </w:tr>
      <w:tr w:rsidR="00B30F0C" w:rsidRPr="00E05BCC" w14:paraId="6CE4DC1D" w14:textId="77777777" w:rsidTr="00E05BCC">
        <w:trPr>
          <w:cantSplit/>
          <w:jc w:val="center"/>
        </w:trPr>
        <w:tc>
          <w:tcPr>
            <w:tcW w:w="2696" w:type="dxa"/>
            <w:shd w:val="clear" w:color="auto" w:fill="auto"/>
            <w:tcMar>
              <w:top w:w="28" w:type="dxa"/>
              <w:left w:w="57" w:type="dxa"/>
              <w:bottom w:w="28" w:type="dxa"/>
              <w:right w:w="57" w:type="dxa"/>
            </w:tcMar>
            <w:vAlign w:val="center"/>
          </w:tcPr>
          <w:p w14:paraId="78D14FBD" w14:textId="77777777" w:rsidR="00B30F0C" w:rsidRPr="00E05BCC" w:rsidDel="00785F13" w:rsidRDefault="00B30F0C" w:rsidP="00B30F0C">
            <w:pPr>
              <w:rPr>
                <w:rFonts w:ascii="Avenir Book" w:hAnsi="Avenir Book"/>
                <w:b/>
                <w:lang w:val="en-US"/>
              </w:rPr>
            </w:pPr>
            <w:r w:rsidRPr="00E05BCC">
              <w:rPr>
                <w:rFonts w:ascii="Avenir Book" w:hAnsi="Avenir Book"/>
                <w:b/>
                <w:lang w:val="en-US"/>
              </w:rPr>
              <w:lastRenderedPageBreak/>
              <w:t>Data unit</w:t>
            </w:r>
          </w:p>
        </w:tc>
        <w:tc>
          <w:tcPr>
            <w:tcW w:w="6933" w:type="dxa"/>
            <w:shd w:val="clear" w:color="auto" w:fill="auto"/>
          </w:tcPr>
          <w:p w14:paraId="10ECF0F7" w14:textId="77777777" w:rsidR="00B30F0C" w:rsidRPr="00E05BCC" w:rsidRDefault="00B30F0C" w:rsidP="00B30F0C">
            <w:pPr>
              <w:keepNext/>
              <w:rPr>
                <w:rFonts w:ascii="Avenir Book" w:hAnsi="Avenir Book"/>
                <w:bCs/>
                <w:lang w:val="en-US"/>
              </w:rPr>
            </w:pPr>
            <w:r w:rsidRPr="00E05BCC">
              <w:rPr>
                <w:rFonts w:ascii="Avenir Book" w:hAnsi="Avenir Book"/>
                <w:bCs/>
                <w:lang w:val="en-US"/>
              </w:rPr>
              <w:t>tCO2/TJ</w:t>
            </w:r>
          </w:p>
        </w:tc>
      </w:tr>
      <w:tr w:rsidR="00B30F0C" w:rsidRPr="00E05BCC" w14:paraId="6FDD895D" w14:textId="77777777" w:rsidTr="00E05BCC">
        <w:trPr>
          <w:cantSplit/>
          <w:jc w:val="center"/>
        </w:trPr>
        <w:tc>
          <w:tcPr>
            <w:tcW w:w="2696" w:type="dxa"/>
            <w:shd w:val="clear" w:color="auto" w:fill="auto"/>
            <w:tcMar>
              <w:top w:w="28" w:type="dxa"/>
              <w:left w:w="57" w:type="dxa"/>
              <w:bottom w:w="28" w:type="dxa"/>
              <w:right w:w="57" w:type="dxa"/>
            </w:tcMar>
            <w:vAlign w:val="center"/>
          </w:tcPr>
          <w:p w14:paraId="22DD4111" w14:textId="77777777" w:rsidR="00B30F0C" w:rsidRPr="00E05BCC" w:rsidRDefault="00B30F0C" w:rsidP="00B30F0C">
            <w:pPr>
              <w:rPr>
                <w:rFonts w:ascii="Avenir Book" w:hAnsi="Avenir Book"/>
                <w:b/>
                <w:lang w:val="en-US"/>
              </w:rPr>
            </w:pPr>
            <w:r w:rsidRPr="00E05BCC">
              <w:rPr>
                <w:rFonts w:ascii="Avenir Book" w:hAnsi="Avenir Book"/>
                <w:b/>
                <w:lang w:val="en-US"/>
              </w:rPr>
              <w:t>Description</w:t>
            </w:r>
          </w:p>
        </w:tc>
        <w:tc>
          <w:tcPr>
            <w:tcW w:w="6933" w:type="dxa"/>
            <w:shd w:val="clear" w:color="auto" w:fill="auto"/>
          </w:tcPr>
          <w:p w14:paraId="1D15FED2" w14:textId="77777777" w:rsidR="00B30F0C" w:rsidRPr="00E05BCC" w:rsidRDefault="00B30F0C" w:rsidP="00B30F0C">
            <w:pPr>
              <w:keepNext/>
              <w:rPr>
                <w:rFonts w:ascii="Avenir Book" w:hAnsi="Avenir Book"/>
                <w:bCs/>
                <w:lang w:val="en-US"/>
              </w:rPr>
            </w:pPr>
            <w:r w:rsidRPr="00E05BCC">
              <w:rPr>
                <w:rFonts w:ascii="Avenir Book" w:hAnsi="Avenir Book"/>
                <w:bCs/>
                <w:lang w:val="en-US"/>
              </w:rPr>
              <w:t>Emission factor as per AMS-</w:t>
            </w:r>
            <w:proofErr w:type="gramStart"/>
            <w:r w:rsidRPr="00E05BCC">
              <w:rPr>
                <w:rFonts w:ascii="Avenir Book" w:hAnsi="Avenir Book"/>
                <w:bCs/>
                <w:lang w:val="en-US"/>
              </w:rPr>
              <w:t>I.E</w:t>
            </w:r>
            <w:proofErr w:type="gramEnd"/>
            <w:r w:rsidRPr="00E05BCC">
              <w:rPr>
                <w:rFonts w:ascii="Avenir Book" w:hAnsi="Avenir Book"/>
                <w:bCs/>
                <w:lang w:val="en-US"/>
              </w:rPr>
              <w:t xml:space="preserve"> procedures when NRB is displaced or the emission factor of the fossil fuel substituted</w:t>
            </w:r>
          </w:p>
        </w:tc>
      </w:tr>
      <w:tr w:rsidR="00B30F0C" w:rsidRPr="00E05BCC" w14:paraId="09D7242D" w14:textId="77777777" w:rsidTr="00E05BCC">
        <w:trPr>
          <w:cantSplit/>
          <w:jc w:val="center"/>
        </w:trPr>
        <w:tc>
          <w:tcPr>
            <w:tcW w:w="2696" w:type="dxa"/>
            <w:shd w:val="clear" w:color="auto" w:fill="auto"/>
            <w:tcMar>
              <w:top w:w="28" w:type="dxa"/>
              <w:left w:w="57" w:type="dxa"/>
              <w:bottom w:w="28" w:type="dxa"/>
              <w:right w:w="57" w:type="dxa"/>
            </w:tcMar>
            <w:vAlign w:val="center"/>
          </w:tcPr>
          <w:p w14:paraId="20EBB524" w14:textId="77777777" w:rsidR="00B30F0C" w:rsidRPr="00E05BCC" w:rsidRDefault="00B30F0C" w:rsidP="00B30F0C">
            <w:pPr>
              <w:rPr>
                <w:rFonts w:ascii="Avenir Book" w:hAnsi="Avenir Book"/>
                <w:b/>
                <w:lang w:val="en-US"/>
              </w:rPr>
            </w:pPr>
            <w:r w:rsidRPr="00E05BCC">
              <w:rPr>
                <w:rFonts w:ascii="Avenir Book" w:hAnsi="Avenir Book"/>
                <w:b/>
                <w:lang w:val="en-US"/>
              </w:rPr>
              <w:t>Source of data</w:t>
            </w:r>
          </w:p>
        </w:tc>
        <w:tc>
          <w:tcPr>
            <w:tcW w:w="6933" w:type="dxa"/>
            <w:shd w:val="clear" w:color="auto" w:fill="auto"/>
          </w:tcPr>
          <w:p w14:paraId="0D90DF67" w14:textId="77777777" w:rsidR="00B30F0C" w:rsidRPr="00E05BCC" w:rsidRDefault="00B30F0C" w:rsidP="00B30F0C">
            <w:pPr>
              <w:keepNext/>
              <w:rPr>
                <w:rFonts w:ascii="Avenir Book" w:hAnsi="Avenir Book"/>
                <w:bCs/>
                <w:lang w:val="en-US"/>
              </w:rPr>
            </w:pPr>
            <w:r w:rsidRPr="00E05BCC">
              <w:rPr>
                <w:rFonts w:ascii="Avenir Book" w:hAnsi="Avenir Book"/>
                <w:bCs/>
                <w:lang w:val="en-US"/>
              </w:rPr>
              <w:t>AMS-</w:t>
            </w:r>
            <w:proofErr w:type="gramStart"/>
            <w:r w:rsidRPr="00E05BCC">
              <w:rPr>
                <w:rFonts w:ascii="Avenir Book" w:hAnsi="Avenir Book"/>
                <w:bCs/>
                <w:lang w:val="en-US"/>
              </w:rPr>
              <w:t>I.E</w:t>
            </w:r>
            <w:proofErr w:type="gramEnd"/>
            <w:r w:rsidRPr="00E05BCC">
              <w:rPr>
                <w:rFonts w:ascii="Avenir Book" w:hAnsi="Avenir Book"/>
                <w:bCs/>
                <w:lang w:val="en-US"/>
              </w:rPr>
              <w:t xml:space="preserve"> for NRB displacement, IPCC for other fossil fuel displaced</w:t>
            </w:r>
          </w:p>
        </w:tc>
      </w:tr>
      <w:tr w:rsidR="00B30F0C" w:rsidRPr="00E05BCC" w14:paraId="48DFAC69" w14:textId="77777777" w:rsidTr="00E05BCC">
        <w:trPr>
          <w:cantSplit/>
          <w:jc w:val="center"/>
        </w:trPr>
        <w:tc>
          <w:tcPr>
            <w:tcW w:w="2696" w:type="dxa"/>
            <w:shd w:val="clear" w:color="auto" w:fill="auto"/>
            <w:tcMar>
              <w:top w:w="28" w:type="dxa"/>
              <w:left w:w="57" w:type="dxa"/>
              <w:bottom w:w="28" w:type="dxa"/>
              <w:right w:w="57" w:type="dxa"/>
            </w:tcMar>
            <w:vAlign w:val="center"/>
          </w:tcPr>
          <w:p w14:paraId="1D9376D7" w14:textId="77777777" w:rsidR="00B30F0C" w:rsidRPr="00E05BCC" w:rsidRDefault="00B30F0C" w:rsidP="00B30F0C">
            <w:pPr>
              <w:rPr>
                <w:rFonts w:ascii="Avenir Book" w:hAnsi="Avenir Book"/>
                <w:b/>
                <w:lang w:val="en-US"/>
              </w:rPr>
            </w:pPr>
            <w:r w:rsidRPr="00E05BCC">
              <w:rPr>
                <w:rFonts w:ascii="Avenir Book" w:hAnsi="Avenir Book"/>
                <w:b/>
                <w:lang w:val="en-US"/>
              </w:rPr>
              <w:t>Value(s) applied</w:t>
            </w:r>
          </w:p>
        </w:tc>
        <w:tc>
          <w:tcPr>
            <w:tcW w:w="6933" w:type="dxa"/>
            <w:shd w:val="clear" w:color="auto" w:fill="auto"/>
          </w:tcPr>
          <w:p w14:paraId="3D42DB31" w14:textId="77777777" w:rsidR="00B30F0C" w:rsidRPr="00E05BCC" w:rsidRDefault="00B30F0C" w:rsidP="00B30F0C">
            <w:pPr>
              <w:keepNext/>
              <w:rPr>
                <w:rFonts w:ascii="Avenir Book" w:hAnsi="Avenir Book"/>
                <w:bCs/>
                <w:lang w:val="en-US"/>
              </w:rPr>
            </w:pPr>
            <w:r w:rsidRPr="00E05BCC">
              <w:rPr>
                <w:rFonts w:ascii="Avenir Book" w:hAnsi="Avenir Book"/>
                <w:bCs/>
                <w:lang w:val="en-US"/>
              </w:rPr>
              <w:t>81.6</w:t>
            </w:r>
          </w:p>
        </w:tc>
      </w:tr>
      <w:tr w:rsidR="00B30F0C" w:rsidRPr="00E05BCC" w14:paraId="0DBB880F" w14:textId="77777777" w:rsidTr="00E05BCC">
        <w:trPr>
          <w:cantSplit/>
          <w:jc w:val="center"/>
        </w:trPr>
        <w:tc>
          <w:tcPr>
            <w:tcW w:w="2696" w:type="dxa"/>
            <w:shd w:val="clear" w:color="auto" w:fill="auto"/>
            <w:tcMar>
              <w:top w:w="28" w:type="dxa"/>
              <w:left w:w="57" w:type="dxa"/>
              <w:bottom w:w="28" w:type="dxa"/>
              <w:right w:w="57" w:type="dxa"/>
            </w:tcMar>
            <w:vAlign w:val="center"/>
          </w:tcPr>
          <w:p w14:paraId="47E6082B" w14:textId="77777777" w:rsidR="00B30F0C" w:rsidRPr="00E05BCC" w:rsidRDefault="00B30F0C" w:rsidP="00B30F0C">
            <w:pPr>
              <w:jc w:val="left"/>
              <w:rPr>
                <w:rFonts w:ascii="Avenir Book" w:hAnsi="Avenir Book"/>
                <w:b/>
                <w:lang w:val="en-US"/>
              </w:rPr>
            </w:pPr>
            <w:r w:rsidRPr="00E05BCC">
              <w:rPr>
                <w:rFonts w:ascii="Avenir Book" w:hAnsi="Avenir Book"/>
                <w:b/>
                <w:lang w:val="en-US"/>
              </w:rPr>
              <w:t xml:space="preserve">Choice of data or measurement methods and procedures </w:t>
            </w:r>
          </w:p>
        </w:tc>
        <w:tc>
          <w:tcPr>
            <w:tcW w:w="6933" w:type="dxa"/>
            <w:shd w:val="clear" w:color="auto" w:fill="auto"/>
          </w:tcPr>
          <w:p w14:paraId="5ED43329" w14:textId="77777777" w:rsidR="00B30F0C" w:rsidRPr="00E05BCC" w:rsidRDefault="00B30F0C" w:rsidP="00915420">
            <w:pPr>
              <w:rPr>
                <w:rFonts w:ascii="Avenir Book" w:hAnsi="Avenir Book"/>
                <w:bCs/>
                <w:lang w:val="en-US"/>
              </w:rPr>
            </w:pPr>
            <w:r w:rsidRPr="00E05BCC">
              <w:rPr>
                <w:rFonts w:ascii="Avenir Book" w:hAnsi="Avenir Book"/>
                <w:bCs/>
                <w:lang w:val="en-US"/>
              </w:rPr>
              <w:t>As per AMS-</w:t>
            </w:r>
            <w:proofErr w:type="gramStart"/>
            <w:r w:rsidRPr="00E05BCC">
              <w:rPr>
                <w:rFonts w:ascii="Avenir Book" w:hAnsi="Avenir Book"/>
                <w:bCs/>
                <w:lang w:val="en-US"/>
              </w:rPr>
              <w:t>I.E</w:t>
            </w:r>
            <w:proofErr w:type="gramEnd"/>
            <w:r w:rsidRPr="00E05BCC">
              <w:rPr>
                <w:rFonts w:ascii="Avenir Book" w:hAnsi="Avenir Book"/>
                <w:bCs/>
                <w:lang w:val="en-US"/>
              </w:rPr>
              <w:t xml:space="preserve">, this value represents the emission factor of the substitution fuels likely to be used by similar users, on a weighted average basis. </w:t>
            </w:r>
          </w:p>
        </w:tc>
      </w:tr>
      <w:tr w:rsidR="00B30F0C" w:rsidRPr="00E05BCC" w14:paraId="0B836E90" w14:textId="77777777" w:rsidTr="00E05BCC">
        <w:trPr>
          <w:cantSplit/>
          <w:jc w:val="center"/>
        </w:trPr>
        <w:tc>
          <w:tcPr>
            <w:tcW w:w="2696" w:type="dxa"/>
            <w:shd w:val="clear" w:color="auto" w:fill="auto"/>
            <w:tcMar>
              <w:top w:w="28" w:type="dxa"/>
              <w:left w:w="57" w:type="dxa"/>
              <w:bottom w:w="28" w:type="dxa"/>
              <w:right w:w="57" w:type="dxa"/>
            </w:tcMar>
            <w:vAlign w:val="center"/>
          </w:tcPr>
          <w:p w14:paraId="6E5F6AF5" w14:textId="77777777" w:rsidR="00B30F0C" w:rsidRPr="00E05BCC" w:rsidRDefault="00B30F0C" w:rsidP="00B30F0C">
            <w:pPr>
              <w:rPr>
                <w:rFonts w:ascii="Avenir Book" w:hAnsi="Avenir Book"/>
                <w:b/>
                <w:lang w:val="en-US"/>
              </w:rPr>
            </w:pPr>
            <w:r w:rsidRPr="00E05BCC">
              <w:rPr>
                <w:rFonts w:ascii="Avenir Book" w:hAnsi="Avenir Book"/>
                <w:b/>
                <w:lang w:val="en-US"/>
              </w:rPr>
              <w:t>Purpose of data</w:t>
            </w:r>
          </w:p>
        </w:tc>
        <w:tc>
          <w:tcPr>
            <w:tcW w:w="6933" w:type="dxa"/>
            <w:shd w:val="clear" w:color="auto" w:fill="auto"/>
          </w:tcPr>
          <w:p w14:paraId="5D972C18" w14:textId="5FC0C6E4" w:rsidR="00B30F0C" w:rsidRPr="00E05BCC" w:rsidRDefault="00B2515F" w:rsidP="00B30F0C">
            <w:pPr>
              <w:keepNext/>
              <w:rPr>
                <w:rFonts w:ascii="Avenir Book" w:hAnsi="Avenir Book"/>
                <w:bCs/>
                <w:lang w:val="en-US"/>
              </w:rPr>
            </w:pPr>
            <w:r w:rsidRPr="00B2515F">
              <w:rPr>
                <w:rFonts w:ascii="Avenir Book" w:hAnsi="Avenir Book"/>
                <w:bCs/>
                <w:lang w:val="en-US"/>
              </w:rPr>
              <w:t>Calculation of baseline emissions</w:t>
            </w:r>
          </w:p>
        </w:tc>
      </w:tr>
      <w:tr w:rsidR="00B30F0C" w:rsidRPr="00E05BCC" w14:paraId="11FB1C65" w14:textId="77777777" w:rsidTr="00E05BCC">
        <w:trPr>
          <w:cantSplit/>
          <w:jc w:val="center"/>
        </w:trPr>
        <w:tc>
          <w:tcPr>
            <w:tcW w:w="2696" w:type="dxa"/>
            <w:shd w:val="clear" w:color="auto" w:fill="auto"/>
            <w:tcMar>
              <w:top w:w="28" w:type="dxa"/>
              <w:left w:w="57" w:type="dxa"/>
              <w:bottom w:w="28" w:type="dxa"/>
              <w:right w:w="57" w:type="dxa"/>
            </w:tcMar>
            <w:vAlign w:val="center"/>
          </w:tcPr>
          <w:p w14:paraId="4C35359F" w14:textId="77777777" w:rsidR="00B30F0C" w:rsidRPr="00E05BCC" w:rsidRDefault="00B30F0C" w:rsidP="00B30F0C">
            <w:pPr>
              <w:rPr>
                <w:rFonts w:ascii="Avenir Book" w:hAnsi="Avenir Book"/>
                <w:b/>
                <w:lang w:val="en-US"/>
              </w:rPr>
            </w:pPr>
            <w:r w:rsidRPr="00E05BCC">
              <w:rPr>
                <w:rFonts w:ascii="Avenir Book" w:hAnsi="Avenir Book"/>
                <w:b/>
                <w:lang w:val="en-US"/>
              </w:rPr>
              <w:t>Additional comment</w:t>
            </w:r>
          </w:p>
        </w:tc>
        <w:tc>
          <w:tcPr>
            <w:tcW w:w="6933" w:type="dxa"/>
            <w:shd w:val="clear" w:color="auto" w:fill="auto"/>
          </w:tcPr>
          <w:p w14:paraId="3056EE27" w14:textId="77777777" w:rsidR="00B30F0C" w:rsidRPr="00E05BCC" w:rsidRDefault="00B30F0C" w:rsidP="00B30F0C">
            <w:pPr>
              <w:rPr>
                <w:rFonts w:ascii="Avenir Book" w:hAnsi="Avenir Book"/>
                <w:bCs/>
                <w:lang w:val="en-US"/>
              </w:rPr>
            </w:pPr>
            <w:r w:rsidRPr="00E05BCC">
              <w:rPr>
                <w:rFonts w:ascii="Avenir Book" w:hAnsi="Avenir Book" w:hint="eastAsia"/>
                <w:bCs/>
                <w:lang w:val="en-US"/>
              </w:rPr>
              <w:t>-</w:t>
            </w:r>
          </w:p>
        </w:tc>
      </w:tr>
    </w:tbl>
    <w:p w14:paraId="697D1A71"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30F0C" w:rsidRPr="00E05BCC" w14:paraId="1A1C12B5"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33C2E9DA" w14:textId="40881C58" w:rsidR="00B30F0C" w:rsidRPr="00E05BCC" w:rsidRDefault="00B30F0C" w:rsidP="00B30F0C">
            <w:pPr>
              <w:rPr>
                <w:rFonts w:ascii="Avenir Book" w:hAnsi="Avenir Book"/>
                <w:bCs/>
                <w:lang w:val="en-US"/>
              </w:rPr>
            </w:pPr>
            <w:r>
              <w:rPr>
                <w:rFonts w:ascii="Avenir Book" w:hAnsi="Avenir Book"/>
                <w:b/>
                <w:lang w:val="en-US"/>
              </w:rPr>
              <w:t>Relevant SDG Indicator</w:t>
            </w:r>
          </w:p>
        </w:tc>
        <w:tc>
          <w:tcPr>
            <w:tcW w:w="6933" w:type="dxa"/>
          </w:tcPr>
          <w:p w14:paraId="57921427" w14:textId="785C939C" w:rsidR="00B30F0C" w:rsidRPr="00E05BCC" w:rsidRDefault="00CF01D5" w:rsidP="00B30F0C">
            <w:pPr>
              <w:keepNext/>
              <w:rPr>
                <w:rFonts w:ascii="Avenir Book" w:hAnsi="Avenir Book"/>
                <w:bCs/>
                <w:lang w:val="en-US"/>
              </w:rPr>
            </w:pPr>
            <w:r>
              <w:rPr>
                <w:rFonts w:ascii="Avenir Book" w:eastAsia="MS Mincho" w:hAnsi="Avenir Book"/>
                <w:b/>
                <w:bCs/>
                <w:lang w:val="en-US"/>
              </w:rPr>
              <w:t xml:space="preserve">SDG </w:t>
            </w:r>
            <w:r w:rsidR="00B30F0C" w:rsidRPr="00B30F0C">
              <w:rPr>
                <w:rFonts w:ascii="Avenir Book" w:eastAsia="MS Mincho" w:hAnsi="Avenir Book"/>
                <w:b/>
                <w:bCs/>
                <w:lang w:val="en-US"/>
              </w:rPr>
              <w:t>13</w:t>
            </w:r>
          </w:p>
        </w:tc>
      </w:tr>
      <w:tr w:rsidR="00E05BCC" w:rsidRPr="00E05BCC" w14:paraId="09566037"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F6C5363" w14:textId="77777777" w:rsidR="00E05BCC" w:rsidRPr="00B30F0C" w:rsidRDefault="00E05BCC" w:rsidP="00E05BCC">
            <w:pPr>
              <w:rPr>
                <w:rFonts w:ascii="Avenir Book" w:hAnsi="Avenir Book"/>
                <w:b/>
                <w:lang w:val="en-US"/>
              </w:rPr>
            </w:pPr>
            <w:r w:rsidRPr="00B30F0C">
              <w:rPr>
                <w:rFonts w:ascii="Avenir Book" w:hAnsi="Avenir Book"/>
                <w:b/>
                <w:lang w:val="en-US"/>
              </w:rPr>
              <w:t>Data/Parameter</w:t>
            </w:r>
          </w:p>
        </w:tc>
        <w:tc>
          <w:tcPr>
            <w:tcW w:w="6933" w:type="dxa"/>
          </w:tcPr>
          <w:p w14:paraId="79C80435" w14:textId="77777777" w:rsidR="00E05BCC" w:rsidRPr="00E05BCC" w:rsidRDefault="00E05BCC" w:rsidP="00E05BCC">
            <w:pPr>
              <w:keepNext/>
              <w:rPr>
                <w:rFonts w:ascii="Avenir Book" w:hAnsi="Avenir Book"/>
                <w:bCs/>
                <w:lang w:val="en-US"/>
              </w:rPr>
            </w:pPr>
            <w:r w:rsidRPr="00E05BCC">
              <w:rPr>
                <w:rFonts w:ascii="Avenir Book" w:hAnsi="Avenir Book"/>
                <w:bCs/>
                <w:lang w:val="en-US"/>
              </w:rPr>
              <w:t>WH</w:t>
            </w:r>
          </w:p>
        </w:tc>
      </w:tr>
      <w:tr w:rsidR="00E05BCC" w:rsidRPr="00E05BCC" w14:paraId="26F81A96"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1B5D44D" w14:textId="77777777" w:rsidR="00E05BCC" w:rsidRPr="00B30F0C" w:rsidDel="00785F13" w:rsidRDefault="00E05BCC" w:rsidP="00E05BCC">
            <w:pPr>
              <w:rPr>
                <w:rFonts w:ascii="Avenir Book" w:hAnsi="Avenir Book"/>
                <w:b/>
                <w:lang w:val="en-US"/>
              </w:rPr>
            </w:pPr>
            <w:r w:rsidRPr="00B30F0C">
              <w:rPr>
                <w:rFonts w:ascii="Avenir Book" w:hAnsi="Avenir Book"/>
                <w:b/>
                <w:lang w:val="en-US"/>
              </w:rPr>
              <w:t>Data unit</w:t>
            </w:r>
          </w:p>
        </w:tc>
        <w:tc>
          <w:tcPr>
            <w:tcW w:w="6933" w:type="dxa"/>
          </w:tcPr>
          <w:p w14:paraId="479E8243" w14:textId="77777777" w:rsidR="00E05BCC" w:rsidRPr="00E05BCC" w:rsidRDefault="00E05BCC" w:rsidP="00E05BCC">
            <w:pPr>
              <w:keepNext/>
              <w:rPr>
                <w:rFonts w:ascii="Avenir Book" w:hAnsi="Avenir Book"/>
                <w:bCs/>
                <w:lang w:val="en-US"/>
              </w:rPr>
            </w:pPr>
            <w:r w:rsidRPr="00E05BCC">
              <w:rPr>
                <w:rFonts w:ascii="Avenir Book" w:hAnsi="Avenir Book"/>
                <w:bCs/>
                <w:lang w:val="en-US"/>
              </w:rPr>
              <w:t>kJ/L °C</w:t>
            </w:r>
          </w:p>
        </w:tc>
      </w:tr>
      <w:tr w:rsidR="00E05BCC" w:rsidRPr="00E05BCC" w14:paraId="5A34B8C4"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720A298" w14:textId="77777777" w:rsidR="00E05BCC" w:rsidRPr="00B30F0C" w:rsidRDefault="00E05BCC" w:rsidP="00E05BCC">
            <w:pPr>
              <w:rPr>
                <w:rFonts w:ascii="Avenir Book" w:hAnsi="Avenir Book"/>
                <w:b/>
                <w:lang w:val="en-US"/>
              </w:rPr>
            </w:pPr>
            <w:r w:rsidRPr="00B30F0C">
              <w:rPr>
                <w:rFonts w:ascii="Avenir Book" w:hAnsi="Avenir Book"/>
                <w:b/>
                <w:lang w:val="en-US"/>
              </w:rPr>
              <w:t>Description</w:t>
            </w:r>
          </w:p>
        </w:tc>
        <w:tc>
          <w:tcPr>
            <w:tcW w:w="6933" w:type="dxa"/>
          </w:tcPr>
          <w:p w14:paraId="5A0A5A3D" w14:textId="77777777" w:rsidR="00E05BCC" w:rsidRPr="00E05BCC" w:rsidRDefault="00E05BCC" w:rsidP="00E05BCC">
            <w:pPr>
              <w:keepNext/>
              <w:rPr>
                <w:rFonts w:ascii="Avenir Book" w:hAnsi="Avenir Book"/>
                <w:bCs/>
                <w:lang w:val="en-US"/>
              </w:rPr>
            </w:pPr>
            <w:r w:rsidRPr="00E05BCC">
              <w:rPr>
                <w:rFonts w:ascii="Avenir Book" w:hAnsi="Avenir Book"/>
                <w:bCs/>
                <w:lang w:val="en-US"/>
              </w:rPr>
              <w:t>Specific heat of water</w:t>
            </w:r>
          </w:p>
        </w:tc>
      </w:tr>
      <w:tr w:rsidR="00E05BCC" w:rsidRPr="00E05BCC" w14:paraId="54955353"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33A1128B" w14:textId="77777777" w:rsidR="00E05BCC" w:rsidRPr="00B30F0C" w:rsidRDefault="00E05BCC" w:rsidP="00E05BCC">
            <w:pPr>
              <w:rPr>
                <w:rFonts w:ascii="Avenir Book" w:hAnsi="Avenir Book"/>
                <w:b/>
                <w:lang w:val="en-US"/>
              </w:rPr>
            </w:pPr>
            <w:r w:rsidRPr="00B30F0C">
              <w:rPr>
                <w:rFonts w:ascii="Avenir Book" w:hAnsi="Avenir Book"/>
                <w:b/>
                <w:lang w:val="en-US"/>
              </w:rPr>
              <w:t>Source of data</w:t>
            </w:r>
          </w:p>
        </w:tc>
        <w:tc>
          <w:tcPr>
            <w:tcW w:w="6933" w:type="dxa"/>
          </w:tcPr>
          <w:p w14:paraId="45512215" w14:textId="77777777" w:rsidR="00E05BCC" w:rsidRPr="00E05BCC" w:rsidRDefault="00E05BCC" w:rsidP="00E05BCC">
            <w:pPr>
              <w:keepNext/>
              <w:rPr>
                <w:rFonts w:ascii="Avenir Book" w:hAnsi="Avenir Book"/>
                <w:bCs/>
                <w:lang w:val="en-US"/>
              </w:rPr>
            </w:pPr>
            <w:r w:rsidRPr="00E05BCC">
              <w:rPr>
                <w:rFonts w:ascii="Avenir Book" w:hAnsi="Avenir Book"/>
                <w:bCs/>
                <w:lang w:val="en-US"/>
              </w:rPr>
              <w:t>AMS-III.AV version 03</w:t>
            </w:r>
          </w:p>
        </w:tc>
      </w:tr>
      <w:tr w:rsidR="00E05BCC" w:rsidRPr="00E05BCC" w14:paraId="7A740A64"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FAA6CDE" w14:textId="77777777" w:rsidR="00E05BCC" w:rsidRPr="00B30F0C" w:rsidRDefault="00E05BCC" w:rsidP="00E05BCC">
            <w:pPr>
              <w:rPr>
                <w:rFonts w:ascii="Avenir Book" w:hAnsi="Avenir Book"/>
                <w:b/>
                <w:lang w:val="en-US"/>
              </w:rPr>
            </w:pPr>
            <w:r w:rsidRPr="00B30F0C">
              <w:rPr>
                <w:rFonts w:ascii="Avenir Book" w:hAnsi="Avenir Book"/>
                <w:b/>
                <w:lang w:val="en-US"/>
              </w:rPr>
              <w:t>Value(s) applied</w:t>
            </w:r>
          </w:p>
        </w:tc>
        <w:tc>
          <w:tcPr>
            <w:tcW w:w="6933" w:type="dxa"/>
          </w:tcPr>
          <w:p w14:paraId="481F790F" w14:textId="77777777" w:rsidR="00E05BCC" w:rsidRPr="00E05BCC" w:rsidRDefault="00E05BCC" w:rsidP="00E05BCC">
            <w:pPr>
              <w:keepNext/>
              <w:rPr>
                <w:rFonts w:ascii="Avenir Book" w:hAnsi="Avenir Book"/>
                <w:bCs/>
                <w:lang w:val="en-US"/>
              </w:rPr>
            </w:pPr>
            <w:r w:rsidRPr="00E05BCC">
              <w:rPr>
                <w:rFonts w:ascii="Avenir Book" w:hAnsi="Avenir Book"/>
                <w:bCs/>
                <w:lang w:val="en-US"/>
              </w:rPr>
              <w:t>4.186</w:t>
            </w:r>
          </w:p>
        </w:tc>
      </w:tr>
      <w:tr w:rsidR="00E05BCC" w:rsidRPr="00E05BCC" w14:paraId="791EC83D"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0BF8547" w14:textId="77777777" w:rsidR="00E05BCC" w:rsidRPr="00B30F0C" w:rsidRDefault="00E05BCC" w:rsidP="00E05BCC">
            <w:pPr>
              <w:jc w:val="left"/>
              <w:rPr>
                <w:rFonts w:ascii="Avenir Book" w:hAnsi="Avenir Book"/>
                <w:b/>
                <w:lang w:val="en-US"/>
              </w:rPr>
            </w:pPr>
            <w:r w:rsidRPr="00B30F0C">
              <w:rPr>
                <w:rFonts w:ascii="Avenir Book" w:hAnsi="Avenir Book"/>
                <w:b/>
                <w:lang w:val="en-US"/>
              </w:rPr>
              <w:t xml:space="preserve">Choice of data or measurement methods and procedures </w:t>
            </w:r>
          </w:p>
        </w:tc>
        <w:tc>
          <w:tcPr>
            <w:tcW w:w="6933" w:type="dxa"/>
          </w:tcPr>
          <w:p w14:paraId="5E68E4CF" w14:textId="77777777" w:rsidR="00E05BCC" w:rsidRPr="00E05BCC" w:rsidRDefault="00E05BCC" w:rsidP="00E05BCC">
            <w:pPr>
              <w:keepNext/>
              <w:rPr>
                <w:rFonts w:ascii="Avenir Book" w:hAnsi="Avenir Book"/>
                <w:bCs/>
                <w:lang w:val="en-US"/>
              </w:rPr>
            </w:pPr>
            <w:r w:rsidRPr="00E05BCC">
              <w:rPr>
                <w:rFonts w:ascii="Avenir Book" w:hAnsi="Avenir Book"/>
                <w:bCs/>
                <w:lang w:val="en-US"/>
              </w:rPr>
              <w:t>Default value</w:t>
            </w:r>
          </w:p>
        </w:tc>
      </w:tr>
      <w:tr w:rsidR="00E05BCC" w:rsidRPr="00E05BCC" w14:paraId="5E44140C"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2CF4D3B5" w14:textId="77777777" w:rsidR="00E05BCC" w:rsidRPr="00B30F0C" w:rsidRDefault="00E05BCC" w:rsidP="00E05BCC">
            <w:pPr>
              <w:rPr>
                <w:rFonts w:ascii="Avenir Book" w:hAnsi="Avenir Book"/>
                <w:b/>
                <w:lang w:val="en-US"/>
              </w:rPr>
            </w:pPr>
            <w:r w:rsidRPr="00B30F0C">
              <w:rPr>
                <w:rFonts w:ascii="Avenir Book" w:hAnsi="Avenir Book"/>
                <w:b/>
                <w:lang w:val="en-US"/>
              </w:rPr>
              <w:t>Purpose of data</w:t>
            </w:r>
          </w:p>
        </w:tc>
        <w:tc>
          <w:tcPr>
            <w:tcW w:w="6933" w:type="dxa"/>
          </w:tcPr>
          <w:p w14:paraId="476A90DC" w14:textId="62AC6BBA" w:rsidR="00E05BCC" w:rsidRPr="00E05BCC" w:rsidRDefault="00B2515F" w:rsidP="00E05BCC">
            <w:pPr>
              <w:keepNext/>
              <w:rPr>
                <w:rFonts w:ascii="Avenir Book" w:hAnsi="Avenir Book"/>
                <w:bCs/>
                <w:lang w:val="en-US"/>
              </w:rPr>
            </w:pPr>
            <w:r w:rsidRPr="00B2515F">
              <w:rPr>
                <w:rFonts w:ascii="Avenir Book" w:hAnsi="Avenir Book"/>
                <w:bCs/>
                <w:lang w:val="en-US"/>
              </w:rPr>
              <w:t>Calculation of baseline emissions</w:t>
            </w:r>
          </w:p>
        </w:tc>
      </w:tr>
      <w:tr w:rsidR="00E05BCC" w:rsidRPr="00E05BCC" w14:paraId="040DE775"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4C1FF2D" w14:textId="77777777" w:rsidR="00E05BCC" w:rsidRPr="00B30F0C" w:rsidRDefault="00E05BCC" w:rsidP="00E05BCC">
            <w:pPr>
              <w:rPr>
                <w:rFonts w:ascii="Avenir Book" w:hAnsi="Avenir Book"/>
                <w:b/>
                <w:lang w:val="en-US"/>
              </w:rPr>
            </w:pPr>
            <w:r w:rsidRPr="00B30F0C">
              <w:rPr>
                <w:rFonts w:ascii="Avenir Book" w:hAnsi="Avenir Book"/>
                <w:b/>
                <w:lang w:val="en-US"/>
              </w:rPr>
              <w:t>Additional comment</w:t>
            </w:r>
          </w:p>
        </w:tc>
        <w:tc>
          <w:tcPr>
            <w:tcW w:w="6933" w:type="dxa"/>
          </w:tcPr>
          <w:p w14:paraId="516753FD" w14:textId="0BADA839" w:rsidR="00E05BCC" w:rsidRPr="00E05BCC" w:rsidRDefault="00B2515F" w:rsidP="00E05BCC">
            <w:pPr>
              <w:rPr>
                <w:rFonts w:ascii="Avenir Book" w:hAnsi="Avenir Book"/>
                <w:bCs/>
                <w:lang w:val="en-US"/>
              </w:rPr>
            </w:pPr>
            <w:r w:rsidRPr="00B2515F">
              <w:rPr>
                <w:rFonts w:ascii="Avenir Book" w:hAnsi="Avenir Book"/>
                <w:bCs/>
                <w:lang w:val="en-US"/>
              </w:rPr>
              <w:t>Used for the calculation of the Specific Energy Consumption (SEC)</w:t>
            </w:r>
          </w:p>
        </w:tc>
      </w:tr>
    </w:tbl>
    <w:p w14:paraId="24751F1D"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30F0C" w:rsidRPr="00E05BCC" w14:paraId="023E0402" w14:textId="77777777" w:rsidTr="00B30F0C">
        <w:trPr>
          <w:cantSplit/>
          <w:jc w:val="center"/>
        </w:trPr>
        <w:tc>
          <w:tcPr>
            <w:tcW w:w="2696" w:type="dxa"/>
            <w:shd w:val="clear" w:color="auto" w:fill="FFFFFF" w:themeFill="background1"/>
            <w:tcMar>
              <w:top w:w="28" w:type="dxa"/>
              <w:left w:w="57" w:type="dxa"/>
              <w:bottom w:w="28" w:type="dxa"/>
              <w:right w:w="57" w:type="dxa"/>
            </w:tcMar>
            <w:vAlign w:val="center"/>
          </w:tcPr>
          <w:p w14:paraId="1113B2DC" w14:textId="553C2A37" w:rsidR="00B30F0C" w:rsidRPr="00B30F0C" w:rsidRDefault="00B30F0C" w:rsidP="00B30F0C">
            <w:pPr>
              <w:rPr>
                <w:rFonts w:ascii="Avenir Book" w:hAnsi="Avenir Book"/>
                <w:b/>
                <w:lang w:val="en-US"/>
              </w:rPr>
            </w:pPr>
            <w:r>
              <w:rPr>
                <w:rFonts w:ascii="Avenir Book" w:hAnsi="Avenir Book"/>
                <w:b/>
                <w:lang w:val="en-US"/>
              </w:rPr>
              <w:t>Relevant SDG Indicator</w:t>
            </w:r>
          </w:p>
        </w:tc>
        <w:tc>
          <w:tcPr>
            <w:tcW w:w="6933" w:type="dxa"/>
          </w:tcPr>
          <w:p w14:paraId="3BC1509A" w14:textId="11917E48" w:rsidR="00B30F0C" w:rsidRPr="00E05BCC" w:rsidRDefault="0094013B" w:rsidP="00B30F0C">
            <w:pPr>
              <w:keepNext/>
              <w:rPr>
                <w:rFonts w:ascii="Avenir Book" w:hAnsi="Avenir Book"/>
                <w:bCs/>
                <w:lang w:val="en-US"/>
              </w:rPr>
            </w:pPr>
            <w:r>
              <w:rPr>
                <w:rFonts w:ascii="Avenir Book" w:eastAsia="MS Mincho" w:hAnsi="Avenir Book"/>
                <w:b/>
                <w:bCs/>
                <w:lang w:val="en-US"/>
              </w:rPr>
              <w:t xml:space="preserve">SDG </w:t>
            </w:r>
            <w:r w:rsidR="00B30F0C" w:rsidRPr="00B30F0C">
              <w:rPr>
                <w:rFonts w:ascii="Avenir Book" w:eastAsia="MS Mincho" w:hAnsi="Avenir Book"/>
                <w:b/>
                <w:bCs/>
                <w:lang w:val="en-US"/>
              </w:rPr>
              <w:t>13</w:t>
            </w:r>
          </w:p>
        </w:tc>
      </w:tr>
      <w:tr w:rsidR="00E05BCC" w:rsidRPr="00E05BCC" w14:paraId="1D7F3137" w14:textId="77777777" w:rsidTr="00B30F0C">
        <w:trPr>
          <w:cantSplit/>
          <w:jc w:val="center"/>
        </w:trPr>
        <w:tc>
          <w:tcPr>
            <w:tcW w:w="2696" w:type="dxa"/>
            <w:shd w:val="clear" w:color="auto" w:fill="FFFFFF" w:themeFill="background1"/>
            <w:tcMar>
              <w:top w:w="28" w:type="dxa"/>
              <w:left w:w="57" w:type="dxa"/>
              <w:bottom w:w="28" w:type="dxa"/>
              <w:right w:w="57" w:type="dxa"/>
            </w:tcMar>
            <w:vAlign w:val="center"/>
          </w:tcPr>
          <w:p w14:paraId="3C376A6F" w14:textId="77777777" w:rsidR="00E05BCC" w:rsidRPr="00B30F0C" w:rsidRDefault="00E05BCC" w:rsidP="00E05BCC">
            <w:pPr>
              <w:rPr>
                <w:rFonts w:ascii="Avenir Book" w:hAnsi="Avenir Book"/>
                <w:b/>
                <w:lang w:val="en-US"/>
              </w:rPr>
            </w:pPr>
            <w:r w:rsidRPr="00B30F0C">
              <w:rPr>
                <w:rFonts w:ascii="Avenir Book" w:hAnsi="Avenir Book"/>
                <w:b/>
                <w:lang w:val="en-US"/>
              </w:rPr>
              <w:t>Data/Parameter</w:t>
            </w:r>
          </w:p>
        </w:tc>
        <w:tc>
          <w:tcPr>
            <w:tcW w:w="6933" w:type="dxa"/>
          </w:tcPr>
          <w:p w14:paraId="34FB086E" w14:textId="77777777" w:rsidR="00E05BCC" w:rsidRPr="00E05BCC" w:rsidRDefault="00E05BCC" w:rsidP="00E05BCC">
            <w:pPr>
              <w:keepNext/>
              <w:rPr>
                <w:rFonts w:ascii="Avenir Book" w:hAnsi="Avenir Book"/>
                <w:bCs/>
                <w:lang w:val="en-US"/>
              </w:rPr>
            </w:pPr>
            <w:proofErr w:type="spellStart"/>
            <w:r w:rsidRPr="00E05BCC">
              <w:rPr>
                <w:rFonts w:ascii="Avenir Book" w:hAnsi="Avenir Book"/>
                <w:bCs/>
                <w:lang w:val="en-US"/>
              </w:rPr>
              <w:t>T</w:t>
            </w:r>
            <w:r w:rsidRPr="00BB25C6">
              <w:rPr>
                <w:rFonts w:ascii="Avenir Book" w:hAnsi="Avenir Book"/>
                <w:bCs/>
                <w:vertAlign w:val="subscript"/>
                <w:lang w:val="en-US"/>
              </w:rPr>
              <w:t>f</w:t>
            </w:r>
            <w:proofErr w:type="spellEnd"/>
          </w:p>
        </w:tc>
      </w:tr>
      <w:tr w:rsidR="00E05BCC" w:rsidRPr="00E05BCC" w14:paraId="33D3F68A" w14:textId="77777777" w:rsidTr="00B30F0C">
        <w:trPr>
          <w:cantSplit/>
          <w:jc w:val="center"/>
        </w:trPr>
        <w:tc>
          <w:tcPr>
            <w:tcW w:w="2696" w:type="dxa"/>
            <w:shd w:val="clear" w:color="auto" w:fill="FFFFFF" w:themeFill="background1"/>
            <w:tcMar>
              <w:top w:w="28" w:type="dxa"/>
              <w:left w:w="57" w:type="dxa"/>
              <w:bottom w:w="28" w:type="dxa"/>
              <w:right w:w="57" w:type="dxa"/>
            </w:tcMar>
            <w:vAlign w:val="center"/>
          </w:tcPr>
          <w:p w14:paraId="338FC8DF" w14:textId="77777777" w:rsidR="00E05BCC" w:rsidRPr="00B30F0C" w:rsidDel="00785F13" w:rsidRDefault="00E05BCC" w:rsidP="00E05BCC">
            <w:pPr>
              <w:rPr>
                <w:rFonts w:ascii="Avenir Book" w:hAnsi="Avenir Book"/>
                <w:b/>
                <w:lang w:val="en-US"/>
              </w:rPr>
            </w:pPr>
            <w:r w:rsidRPr="00B30F0C">
              <w:rPr>
                <w:rFonts w:ascii="Avenir Book" w:hAnsi="Avenir Book"/>
                <w:b/>
                <w:lang w:val="en-US"/>
              </w:rPr>
              <w:t>Data unit</w:t>
            </w:r>
          </w:p>
        </w:tc>
        <w:tc>
          <w:tcPr>
            <w:tcW w:w="6933" w:type="dxa"/>
          </w:tcPr>
          <w:p w14:paraId="2E19EE33" w14:textId="77777777" w:rsidR="00E05BCC" w:rsidRPr="00E05BCC" w:rsidRDefault="00E05BCC" w:rsidP="00E05BCC">
            <w:pPr>
              <w:keepNext/>
              <w:rPr>
                <w:rFonts w:ascii="Avenir Book" w:hAnsi="Avenir Book"/>
                <w:bCs/>
                <w:lang w:val="en-US"/>
              </w:rPr>
            </w:pPr>
            <w:r w:rsidRPr="00E05BCC">
              <w:rPr>
                <w:rFonts w:ascii="Avenir Book" w:hAnsi="Avenir Book"/>
                <w:bCs/>
                <w:lang w:val="en-US"/>
              </w:rPr>
              <w:t>°C</w:t>
            </w:r>
          </w:p>
        </w:tc>
      </w:tr>
      <w:tr w:rsidR="00E05BCC" w:rsidRPr="00E05BCC" w14:paraId="21598752" w14:textId="77777777" w:rsidTr="00B30F0C">
        <w:trPr>
          <w:cantSplit/>
          <w:jc w:val="center"/>
        </w:trPr>
        <w:tc>
          <w:tcPr>
            <w:tcW w:w="2696" w:type="dxa"/>
            <w:shd w:val="clear" w:color="auto" w:fill="FFFFFF" w:themeFill="background1"/>
            <w:tcMar>
              <w:top w:w="28" w:type="dxa"/>
              <w:left w:w="57" w:type="dxa"/>
              <w:bottom w:w="28" w:type="dxa"/>
              <w:right w:w="57" w:type="dxa"/>
            </w:tcMar>
            <w:vAlign w:val="center"/>
          </w:tcPr>
          <w:p w14:paraId="65A5E811" w14:textId="77777777" w:rsidR="00E05BCC" w:rsidRPr="00B30F0C" w:rsidRDefault="00E05BCC" w:rsidP="00E05BCC">
            <w:pPr>
              <w:rPr>
                <w:rFonts w:ascii="Avenir Book" w:hAnsi="Avenir Book"/>
                <w:b/>
                <w:lang w:val="en-US"/>
              </w:rPr>
            </w:pPr>
            <w:r w:rsidRPr="00B30F0C">
              <w:rPr>
                <w:rFonts w:ascii="Avenir Book" w:hAnsi="Avenir Book"/>
                <w:b/>
                <w:lang w:val="en-US"/>
              </w:rPr>
              <w:t>Description</w:t>
            </w:r>
          </w:p>
        </w:tc>
        <w:tc>
          <w:tcPr>
            <w:tcW w:w="6933" w:type="dxa"/>
          </w:tcPr>
          <w:p w14:paraId="28C4CF82" w14:textId="77777777" w:rsidR="00E05BCC" w:rsidRPr="00E05BCC" w:rsidRDefault="00E05BCC" w:rsidP="00E05BCC">
            <w:pPr>
              <w:keepNext/>
              <w:rPr>
                <w:rFonts w:ascii="Avenir Book" w:hAnsi="Avenir Book"/>
                <w:bCs/>
                <w:lang w:val="en-US"/>
              </w:rPr>
            </w:pPr>
            <w:r w:rsidRPr="00E05BCC">
              <w:rPr>
                <w:rFonts w:ascii="Avenir Book" w:hAnsi="Avenir Book"/>
                <w:bCs/>
                <w:lang w:val="en-US"/>
              </w:rPr>
              <w:t>Final temperature</w:t>
            </w:r>
          </w:p>
        </w:tc>
      </w:tr>
      <w:tr w:rsidR="00E05BCC" w:rsidRPr="00E05BCC" w14:paraId="404209E8" w14:textId="77777777" w:rsidTr="00B30F0C">
        <w:trPr>
          <w:cantSplit/>
          <w:jc w:val="center"/>
        </w:trPr>
        <w:tc>
          <w:tcPr>
            <w:tcW w:w="2696" w:type="dxa"/>
            <w:shd w:val="clear" w:color="auto" w:fill="FFFFFF" w:themeFill="background1"/>
            <w:tcMar>
              <w:top w:w="28" w:type="dxa"/>
              <w:left w:w="57" w:type="dxa"/>
              <w:bottom w:w="28" w:type="dxa"/>
              <w:right w:w="57" w:type="dxa"/>
            </w:tcMar>
            <w:vAlign w:val="center"/>
          </w:tcPr>
          <w:p w14:paraId="02A90725" w14:textId="77777777" w:rsidR="00E05BCC" w:rsidRPr="00B30F0C" w:rsidRDefault="00E05BCC" w:rsidP="00E05BCC">
            <w:pPr>
              <w:rPr>
                <w:rFonts w:ascii="Avenir Book" w:hAnsi="Avenir Book"/>
                <w:b/>
                <w:lang w:val="en-US"/>
              </w:rPr>
            </w:pPr>
            <w:r w:rsidRPr="00B30F0C">
              <w:rPr>
                <w:rFonts w:ascii="Avenir Book" w:hAnsi="Avenir Book"/>
                <w:b/>
                <w:lang w:val="en-US"/>
              </w:rPr>
              <w:t>Source of data</w:t>
            </w:r>
          </w:p>
        </w:tc>
        <w:tc>
          <w:tcPr>
            <w:tcW w:w="6933" w:type="dxa"/>
          </w:tcPr>
          <w:p w14:paraId="2983CC51" w14:textId="77777777" w:rsidR="00E05BCC" w:rsidRPr="00E05BCC" w:rsidRDefault="00E05BCC" w:rsidP="00E05BCC">
            <w:pPr>
              <w:keepNext/>
              <w:rPr>
                <w:rFonts w:ascii="Avenir Book" w:hAnsi="Avenir Book"/>
                <w:bCs/>
                <w:lang w:val="en-US"/>
              </w:rPr>
            </w:pPr>
            <w:r w:rsidRPr="00E05BCC">
              <w:rPr>
                <w:rFonts w:ascii="Avenir Book" w:hAnsi="Avenir Book"/>
                <w:bCs/>
                <w:lang w:val="en-US"/>
              </w:rPr>
              <w:t>AMS-III.AV version 03</w:t>
            </w:r>
          </w:p>
        </w:tc>
      </w:tr>
      <w:tr w:rsidR="00E05BCC" w:rsidRPr="00E05BCC" w14:paraId="58959CCB" w14:textId="77777777" w:rsidTr="00B30F0C">
        <w:trPr>
          <w:cantSplit/>
          <w:jc w:val="center"/>
        </w:trPr>
        <w:tc>
          <w:tcPr>
            <w:tcW w:w="2696" w:type="dxa"/>
            <w:shd w:val="clear" w:color="auto" w:fill="FFFFFF" w:themeFill="background1"/>
            <w:tcMar>
              <w:top w:w="28" w:type="dxa"/>
              <w:left w:w="57" w:type="dxa"/>
              <w:bottom w:w="28" w:type="dxa"/>
              <w:right w:w="57" w:type="dxa"/>
            </w:tcMar>
            <w:vAlign w:val="center"/>
          </w:tcPr>
          <w:p w14:paraId="4082E8E4" w14:textId="77777777" w:rsidR="00E05BCC" w:rsidRPr="00B30F0C" w:rsidRDefault="00E05BCC" w:rsidP="00E05BCC">
            <w:pPr>
              <w:rPr>
                <w:rFonts w:ascii="Avenir Book" w:hAnsi="Avenir Book"/>
                <w:b/>
                <w:lang w:val="en-US"/>
              </w:rPr>
            </w:pPr>
            <w:r w:rsidRPr="00B30F0C">
              <w:rPr>
                <w:rFonts w:ascii="Avenir Book" w:hAnsi="Avenir Book"/>
                <w:b/>
                <w:lang w:val="en-US"/>
              </w:rPr>
              <w:t>Value(s) applied</w:t>
            </w:r>
          </w:p>
        </w:tc>
        <w:tc>
          <w:tcPr>
            <w:tcW w:w="6933" w:type="dxa"/>
          </w:tcPr>
          <w:p w14:paraId="792D43F9" w14:textId="77777777" w:rsidR="00E05BCC" w:rsidRPr="00E05BCC" w:rsidRDefault="00E05BCC" w:rsidP="00E05BCC">
            <w:pPr>
              <w:keepNext/>
              <w:rPr>
                <w:rFonts w:ascii="Avenir Book" w:hAnsi="Avenir Book"/>
                <w:bCs/>
                <w:lang w:val="en-US"/>
              </w:rPr>
            </w:pPr>
            <w:r w:rsidRPr="00E05BCC">
              <w:rPr>
                <w:rFonts w:ascii="Avenir Book" w:hAnsi="Avenir Book"/>
                <w:bCs/>
                <w:lang w:val="en-US"/>
              </w:rPr>
              <w:t>100</w:t>
            </w:r>
          </w:p>
        </w:tc>
      </w:tr>
      <w:tr w:rsidR="00E05BCC" w:rsidRPr="00E05BCC" w14:paraId="16B3F06F" w14:textId="77777777" w:rsidTr="00B30F0C">
        <w:trPr>
          <w:cantSplit/>
          <w:jc w:val="center"/>
        </w:trPr>
        <w:tc>
          <w:tcPr>
            <w:tcW w:w="2696" w:type="dxa"/>
            <w:shd w:val="clear" w:color="auto" w:fill="FFFFFF" w:themeFill="background1"/>
            <w:tcMar>
              <w:top w:w="28" w:type="dxa"/>
              <w:left w:w="57" w:type="dxa"/>
              <w:bottom w:w="28" w:type="dxa"/>
              <w:right w:w="57" w:type="dxa"/>
            </w:tcMar>
            <w:vAlign w:val="center"/>
          </w:tcPr>
          <w:p w14:paraId="7EAD02F7" w14:textId="77777777" w:rsidR="00E05BCC" w:rsidRPr="00B30F0C" w:rsidRDefault="00E05BCC" w:rsidP="00E05BCC">
            <w:pPr>
              <w:jc w:val="left"/>
              <w:rPr>
                <w:rFonts w:ascii="Avenir Book" w:hAnsi="Avenir Book"/>
                <w:b/>
                <w:lang w:val="en-US"/>
              </w:rPr>
            </w:pPr>
            <w:r w:rsidRPr="00B30F0C">
              <w:rPr>
                <w:rFonts w:ascii="Avenir Book" w:hAnsi="Avenir Book"/>
                <w:b/>
                <w:lang w:val="en-US"/>
              </w:rPr>
              <w:t xml:space="preserve">Choice of data or measurement methods and procedures </w:t>
            </w:r>
          </w:p>
        </w:tc>
        <w:tc>
          <w:tcPr>
            <w:tcW w:w="6933" w:type="dxa"/>
          </w:tcPr>
          <w:p w14:paraId="4E57BB29" w14:textId="77777777" w:rsidR="00E05BCC" w:rsidRPr="00E05BCC" w:rsidRDefault="00E05BCC" w:rsidP="00E05BCC">
            <w:pPr>
              <w:keepNext/>
              <w:rPr>
                <w:rFonts w:ascii="Avenir Book" w:hAnsi="Avenir Book"/>
                <w:bCs/>
                <w:lang w:val="en-US"/>
              </w:rPr>
            </w:pPr>
            <w:r w:rsidRPr="00E05BCC">
              <w:rPr>
                <w:rFonts w:ascii="Avenir Book" w:hAnsi="Avenir Book"/>
                <w:bCs/>
                <w:lang w:val="en-US"/>
              </w:rPr>
              <w:t>Default value. Boiling point of water at standard conditions.</w:t>
            </w:r>
          </w:p>
        </w:tc>
      </w:tr>
      <w:tr w:rsidR="00E05BCC" w:rsidRPr="00E05BCC" w14:paraId="121B0793" w14:textId="77777777" w:rsidTr="00B30F0C">
        <w:trPr>
          <w:cantSplit/>
          <w:jc w:val="center"/>
        </w:trPr>
        <w:tc>
          <w:tcPr>
            <w:tcW w:w="2696" w:type="dxa"/>
            <w:shd w:val="clear" w:color="auto" w:fill="FFFFFF" w:themeFill="background1"/>
            <w:tcMar>
              <w:top w:w="28" w:type="dxa"/>
              <w:left w:w="57" w:type="dxa"/>
              <w:bottom w:w="28" w:type="dxa"/>
              <w:right w:w="57" w:type="dxa"/>
            </w:tcMar>
            <w:vAlign w:val="center"/>
          </w:tcPr>
          <w:p w14:paraId="101B9251" w14:textId="77777777" w:rsidR="00E05BCC" w:rsidRPr="00B30F0C" w:rsidRDefault="00E05BCC" w:rsidP="00E05BCC">
            <w:pPr>
              <w:rPr>
                <w:rFonts w:ascii="Avenir Book" w:hAnsi="Avenir Book"/>
                <w:b/>
                <w:lang w:val="en-US"/>
              </w:rPr>
            </w:pPr>
            <w:r w:rsidRPr="00B30F0C">
              <w:rPr>
                <w:rFonts w:ascii="Avenir Book" w:hAnsi="Avenir Book"/>
                <w:b/>
                <w:lang w:val="en-US"/>
              </w:rPr>
              <w:t>Purpose of data</w:t>
            </w:r>
          </w:p>
        </w:tc>
        <w:tc>
          <w:tcPr>
            <w:tcW w:w="6933" w:type="dxa"/>
          </w:tcPr>
          <w:p w14:paraId="0CC8E58D" w14:textId="28495AD5" w:rsidR="00E05BCC" w:rsidRPr="00E05BCC" w:rsidRDefault="00B2515F" w:rsidP="00E05BCC">
            <w:pPr>
              <w:keepNext/>
              <w:rPr>
                <w:rFonts w:ascii="Avenir Book" w:hAnsi="Avenir Book"/>
                <w:bCs/>
                <w:lang w:val="en-US"/>
              </w:rPr>
            </w:pPr>
            <w:r w:rsidRPr="00B2515F">
              <w:rPr>
                <w:rFonts w:ascii="Avenir Book" w:hAnsi="Avenir Book"/>
                <w:bCs/>
                <w:lang w:val="en-US"/>
              </w:rPr>
              <w:t>Calculation of baseline emissions</w:t>
            </w:r>
          </w:p>
        </w:tc>
      </w:tr>
      <w:tr w:rsidR="00E05BCC" w:rsidRPr="00E05BCC" w14:paraId="3625052B" w14:textId="77777777" w:rsidTr="00B30F0C">
        <w:trPr>
          <w:cantSplit/>
          <w:jc w:val="center"/>
        </w:trPr>
        <w:tc>
          <w:tcPr>
            <w:tcW w:w="2696" w:type="dxa"/>
            <w:shd w:val="clear" w:color="auto" w:fill="FFFFFF" w:themeFill="background1"/>
            <w:tcMar>
              <w:top w:w="28" w:type="dxa"/>
              <w:left w:w="57" w:type="dxa"/>
              <w:bottom w:w="28" w:type="dxa"/>
              <w:right w:w="57" w:type="dxa"/>
            </w:tcMar>
            <w:vAlign w:val="center"/>
          </w:tcPr>
          <w:p w14:paraId="31FE5278" w14:textId="77777777" w:rsidR="00E05BCC" w:rsidRPr="00B30F0C" w:rsidRDefault="00E05BCC" w:rsidP="00E05BCC">
            <w:pPr>
              <w:rPr>
                <w:rFonts w:ascii="Avenir Book" w:hAnsi="Avenir Book"/>
                <w:b/>
                <w:lang w:val="en-US"/>
              </w:rPr>
            </w:pPr>
            <w:r w:rsidRPr="00B30F0C">
              <w:rPr>
                <w:rFonts w:ascii="Avenir Book" w:hAnsi="Avenir Book"/>
                <w:b/>
                <w:lang w:val="en-US"/>
              </w:rPr>
              <w:t>Additional comment</w:t>
            </w:r>
          </w:p>
        </w:tc>
        <w:tc>
          <w:tcPr>
            <w:tcW w:w="6933" w:type="dxa"/>
          </w:tcPr>
          <w:p w14:paraId="04AE84B0" w14:textId="212E6F94" w:rsidR="00E05BCC" w:rsidRPr="00E05BCC" w:rsidRDefault="00B2515F" w:rsidP="00E05BCC">
            <w:pPr>
              <w:rPr>
                <w:rFonts w:ascii="Avenir Book" w:hAnsi="Avenir Book"/>
                <w:bCs/>
                <w:lang w:val="en-US"/>
              </w:rPr>
            </w:pPr>
            <w:r w:rsidRPr="00B2515F">
              <w:rPr>
                <w:rFonts w:ascii="Avenir Book" w:hAnsi="Avenir Book"/>
                <w:bCs/>
                <w:lang w:val="en-US"/>
              </w:rPr>
              <w:t>Used for the calculation of the Specific Energy Consumption (SEC)</w:t>
            </w:r>
          </w:p>
        </w:tc>
      </w:tr>
    </w:tbl>
    <w:p w14:paraId="4544030F"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30F0C" w:rsidRPr="00E05BCC" w14:paraId="4C8AD3F8"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43D741E" w14:textId="4A95D879" w:rsidR="00B30F0C" w:rsidRPr="00E05BCC" w:rsidRDefault="00B30F0C" w:rsidP="00B30F0C">
            <w:pPr>
              <w:rPr>
                <w:rFonts w:ascii="Avenir Book" w:hAnsi="Avenir Book"/>
                <w:bCs/>
                <w:lang w:val="en-US"/>
              </w:rPr>
            </w:pPr>
            <w:r>
              <w:rPr>
                <w:rFonts w:ascii="Avenir Book" w:hAnsi="Avenir Book"/>
                <w:b/>
                <w:lang w:val="en-US"/>
              </w:rPr>
              <w:t>Relevant SDG Indicator</w:t>
            </w:r>
          </w:p>
        </w:tc>
        <w:tc>
          <w:tcPr>
            <w:tcW w:w="6933" w:type="dxa"/>
          </w:tcPr>
          <w:p w14:paraId="149C558E" w14:textId="08255BC8" w:rsidR="00B30F0C" w:rsidRPr="00B30F0C" w:rsidRDefault="00BB25C6" w:rsidP="00B30F0C">
            <w:pPr>
              <w:pStyle w:val="SDMTableBoxParaNotNumbered"/>
              <w:keepNext/>
              <w:keepLines/>
              <w:ind w:left="57"/>
              <w:rPr>
                <w:rFonts w:ascii="Avenir Book" w:hAnsi="Avenir Book"/>
                <w:bCs/>
                <w:sz w:val="22"/>
                <w:szCs w:val="22"/>
                <w:lang w:val="en-US"/>
              </w:rPr>
            </w:pPr>
            <w:r>
              <w:rPr>
                <w:rFonts w:ascii="Avenir Book" w:eastAsia="MS Mincho" w:hAnsi="Avenir Book"/>
                <w:b/>
                <w:bCs/>
                <w:sz w:val="22"/>
                <w:szCs w:val="22"/>
                <w:lang w:val="en-US"/>
              </w:rPr>
              <w:t xml:space="preserve">SDG </w:t>
            </w:r>
            <w:r w:rsidR="00B30F0C" w:rsidRPr="00B30F0C">
              <w:rPr>
                <w:rFonts w:ascii="Avenir Book" w:eastAsia="MS Mincho" w:hAnsi="Avenir Book"/>
                <w:b/>
                <w:bCs/>
                <w:sz w:val="22"/>
                <w:szCs w:val="22"/>
                <w:lang w:val="en-US"/>
              </w:rPr>
              <w:t>13</w:t>
            </w:r>
          </w:p>
        </w:tc>
      </w:tr>
      <w:tr w:rsidR="00B30F0C" w:rsidRPr="00E05BCC" w14:paraId="05F1C52C"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D363861" w14:textId="77777777" w:rsidR="00B30F0C" w:rsidRPr="00B30F0C" w:rsidRDefault="00B30F0C" w:rsidP="00B30F0C">
            <w:pPr>
              <w:rPr>
                <w:rFonts w:ascii="Avenir Book" w:hAnsi="Avenir Book"/>
                <w:b/>
                <w:lang w:val="en-US"/>
              </w:rPr>
            </w:pPr>
            <w:r w:rsidRPr="00B30F0C">
              <w:rPr>
                <w:rFonts w:ascii="Avenir Book" w:hAnsi="Avenir Book"/>
                <w:b/>
                <w:lang w:val="en-US"/>
              </w:rPr>
              <w:t>Data/Parameter</w:t>
            </w:r>
          </w:p>
        </w:tc>
        <w:tc>
          <w:tcPr>
            <w:tcW w:w="6933" w:type="dxa"/>
          </w:tcPr>
          <w:p w14:paraId="041DCA97" w14:textId="77777777" w:rsidR="00B30F0C" w:rsidRPr="00E05BCC" w:rsidRDefault="00B30F0C" w:rsidP="00B30F0C">
            <w:pPr>
              <w:pStyle w:val="SDMTableBoxParaNotNumbered"/>
              <w:keepNext/>
              <w:keepLines/>
              <w:ind w:left="57"/>
              <w:rPr>
                <w:rFonts w:ascii="Avenir Book" w:hAnsi="Avenir Book"/>
                <w:bCs/>
                <w:sz w:val="22"/>
                <w:lang w:val="en-US"/>
              </w:rPr>
            </w:pPr>
            <w:proofErr w:type="spellStart"/>
            <w:r w:rsidRPr="00E05BCC">
              <w:rPr>
                <w:rFonts w:ascii="Avenir Book" w:hAnsi="Avenir Book"/>
                <w:bCs/>
                <w:sz w:val="22"/>
                <w:lang w:val="en-US"/>
              </w:rPr>
              <w:t>T</w:t>
            </w:r>
            <w:r w:rsidRPr="0025034E">
              <w:rPr>
                <w:rFonts w:ascii="Avenir Book" w:hAnsi="Avenir Book"/>
                <w:bCs/>
                <w:sz w:val="22"/>
                <w:vertAlign w:val="subscript"/>
                <w:lang w:val="en-US"/>
              </w:rPr>
              <w:t>i</w:t>
            </w:r>
            <w:proofErr w:type="spellEnd"/>
          </w:p>
        </w:tc>
      </w:tr>
      <w:tr w:rsidR="00B30F0C" w:rsidRPr="00E05BCC" w14:paraId="1B6D3B69"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2725D2F2" w14:textId="77777777" w:rsidR="00B30F0C" w:rsidRPr="00B30F0C" w:rsidDel="00785F13" w:rsidRDefault="00B30F0C" w:rsidP="00B30F0C">
            <w:pPr>
              <w:rPr>
                <w:rFonts w:ascii="Avenir Book" w:hAnsi="Avenir Book"/>
                <w:b/>
                <w:lang w:val="en-US"/>
              </w:rPr>
            </w:pPr>
            <w:r w:rsidRPr="00B30F0C">
              <w:rPr>
                <w:rFonts w:ascii="Avenir Book" w:hAnsi="Avenir Book"/>
                <w:b/>
                <w:lang w:val="en-US"/>
              </w:rPr>
              <w:t>Data unit</w:t>
            </w:r>
          </w:p>
        </w:tc>
        <w:tc>
          <w:tcPr>
            <w:tcW w:w="6933" w:type="dxa"/>
          </w:tcPr>
          <w:p w14:paraId="711A5CF6" w14:textId="77777777" w:rsidR="00B30F0C" w:rsidRPr="00E05BCC" w:rsidRDefault="00B30F0C" w:rsidP="00B30F0C">
            <w:pPr>
              <w:pStyle w:val="SDMTableBoxParaNotNumbered"/>
              <w:ind w:left="57"/>
              <w:rPr>
                <w:rFonts w:ascii="Avenir Book" w:hAnsi="Avenir Book"/>
                <w:bCs/>
                <w:sz w:val="22"/>
                <w:lang w:val="en-US"/>
              </w:rPr>
            </w:pPr>
            <w:r w:rsidRPr="00E05BCC">
              <w:rPr>
                <w:rFonts w:ascii="Avenir Book" w:hAnsi="Avenir Book"/>
                <w:bCs/>
                <w:sz w:val="22"/>
                <w:lang w:val="en-US"/>
              </w:rPr>
              <w:t>°C</w:t>
            </w:r>
          </w:p>
        </w:tc>
      </w:tr>
      <w:tr w:rsidR="00B30F0C" w:rsidRPr="00E05BCC" w14:paraId="295558E9"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88CF04E" w14:textId="77777777" w:rsidR="00B30F0C" w:rsidRPr="00B30F0C" w:rsidRDefault="00B30F0C" w:rsidP="00B30F0C">
            <w:pPr>
              <w:rPr>
                <w:rFonts w:ascii="Avenir Book" w:hAnsi="Avenir Book"/>
                <w:b/>
                <w:lang w:val="en-US"/>
              </w:rPr>
            </w:pPr>
            <w:r w:rsidRPr="00B30F0C">
              <w:rPr>
                <w:rFonts w:ascii="Avenir Book" w:hAnsi="Avenir Book"/>
                <w:b/>
                <w:lang w:val="en-US"/>
              </w:rPr>
              <w:t>Description</w:t>
            </w:r>
          </w:p>
        </w:tc>
        <w:tc>
          <w:tcPr>
            <w:tcW w:w="6933" w:type="dxa"/>
          </w:tcPr>
          <w:p w14:paraId="61EBACE9" w14:textId="77777777" w:rsidR="00B30F0C" w:rsidRPr="00E05BCC" w:rsidRDefault="00B30F0C" w:rsidP="00B30F0C">
            <w:pPr>
              <w:pStyle w:val="SDMTableBoxParaNotNumbered"/>
              <w:ind w:left="57"/>
              <w:rPr>
                <w:rFonts w:ascii="Avenir Book" w:hAnsi="Avenir Book"/>
                <w:bCs/>
                <w:sz w:val="22"/>
                <w:lang w:val="en-US"/>
              </w:rPr>
            </w:pPr>
            <w:r w:rsidRPr="00E05BCC">
              <w:rPr>
                <w:rFonts w:ascii="Avenir Book" w:hAnsi="Avenir Book"/>
                <w:bCs/>
                <w:sz w:val="22"/>
                <w:lang w:val="en-US"/>
              </w:rPr>
              <w:t>Initial temperature</w:t>
            </w:r>
          </w:p>
        </w:tc>
      </w:tr>
      <w:tr w:rsidR="00B30F0C" w:rsidRPr="00E05BCC" w14:paraId="689A801F"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A40BC8F" w14:textId="77777777" w:rsidR="00B30F0C" w:rsidRPr="00B30F0C" w:rsidRDefault="00B30F0C" w:rsidP="00B30F0C">
            <w:pPr>
              <w:rPr>
                <w:rFonts w:ascii="Avenir Book" w:hAnsi="Avenir Book"/>
                <w:b/>
                <w:lang w:val="en-US"/>
              </w:rPr>
            </w:pPr>
            <w:r w:rsidRPr="00B30F0C">
              <w:rPr>
                <w:rFonts w:ascii="Avenir Book" w:hAnsi="Avenir Book"/>
                <w:b/>
                <w:lang w:val="en-US"/>
              </w:rPr>
              <w:t>Source of data</w:t>
            </w:r>
          </w:p>
        </w:tc>
        <w:tc>
          <w:tcPr>
            <w:tcW w:w="6933" w:type="dxa"/>
          </w:tcPr>
          <w:p w14:paraId="308E9297" w14:textId="77777777" w:rsidR="00B30F0C" w:rsidRPr="00E05BCC" w:rsidRDefault="00B30F0C" w:rsidP="00B30F0C">
            <w:pPr>
              <w:pStyle w:val="SDMTableBoxParaNotNumbered"/>
              <w:ind w:left="57"/>
              <w:rPr>
                <w:rFonts w:ascii="Avenir Book" w:hAnsi="Avenir Book"/>
                <w:bCs/>
                <w:sz w:val="22"/>
                <w:lang w:val="en-US"/>
              </w:rPr>
            </w:pPr>
            <w:r w:rsidRPr="00E05BCC">
              <w:rPr>
                <w:rFonts w:ascii="Avenir Book" w:hAnsi="Avenir Book"/>
                <w:bCs/>
                <w:sz w:val="22"/>
                <w:lang w:val="en-US"/>
              </w:rPr>
              <w:t>AMS-III.AV version 03</w:t>
            </w:r>
          </w:p>
        </w:tc>
      </w:tr>
      <w:tr w:rsidR="00B30F0C" w:rsidRPr="00E05BCC" w14:paraId="0663C6B6"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A321A3A" w14:textId="77777777" w:rsidR="00B30F0C" w:rsidRPr="00B30F0C" w:rsidRDefault="00B30F0C" w:rsidP="00B30F0C">
            <w:pPr>
              <w:rPr>
                <w:rFonts w:ascii="Avenir Book" w:hAnsi="Avenir Book"/>
                <w:b/>
                <w:lang w:val="en-US"/>
              </w:rPr>
            </w:pPr>
            <w:r w:rsidRPr="00B30F0C">
              <w:rPr>
                <w:rFonts w:ascii="Avenir Book" w:hAnsi="Avenir Book"/>
                <w:b/>
                <w:lang w:val="en-US"/>
              </w:rPr>
              <w:lastRenderedPageBreak/>
              <w:t>Value(s) applied</w:t>
            </w:r>
          </w:p>
        </w:tc>
        <w:tc>
          <w:tcPr>
            <w:tcW w:w="6933" w:type="dxa"/>
          </w:tcPr>
          <w:p w14:paraId="3F24EB4D" w14:textId="77777777" w:rsidR="00B30F0C" w:rsidRPr="00E05BCC" w:rsidRDefault="00B30F0C" w:rsidP="00B30F0C">
            <w:pPr>
              <w:pStyle w:val="SDMTableBoxParaNotNumbered"/>
              <w:ind w:left="57"/>
              <w:rPr>
                <w:rFonts w:ascii="Avenir Book" w:hAnsi="Avenir Book"/>
                <w:bCs/>
                <w:sz w:val="22"/>
                <w:lang w:val="en-US"/>
              </w:rPr>
            </w:pPr>
            <w:r w:rsidRPr="00E05BCC">
              <w:rPr>
                <w:rFonts w:ascii="Avenir Book" w:hAnsi="Avenir Book"/>
                <w:bCs/>
                <w:sz w:val="22"/>
                <w:lang w:val="en-US"/>
              </w:rPr>
              <w:t>20</w:t>
            </w:r>
          </w:p>
        </w:tc>
      </w:tr>
      <w:tr w:rsidR="00B30F0C" w:rsidRPr="00E05BCC" w14:paraId="6342D434"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3CCAF083" w14:textId="77777777" w:rsidR="00B30F0C" w:rsidRPr="00B30F0C" w:rsidRDefault="00B30F0C" w:rsidP="00B30F0C">
            <w:pPr>
              <w:jc w:val="left"/>
              <w:rPr>
                <w:rFonts w:ascii="Avenir Book" w:hAnsi="Avenir Book"/>
                <w:b/>
                <w:lang w:val="en-US"/>
              </w:rPr>
            </w:pPr>
            <w:r w:rsidRPr="00B30F0C">
              <w:rPr>
                <w:rFonts w:ascii="Avenir Book" w:hAnsi="Avenir Book"/>
                <w:b/>
                <w:lang w:val="en-US"/>
              </w:rPr>
              <w:t xml:space="preserve">Choice of data or measurement methods and procedures </w:t>
            </w:r>
          </w:p>
        </w:tc>
        <w:tc>
          <w:tcPr>
            <w:tcW w:w="6933" w:type="dxa"/>
          </w:tcPr>
          <w:p w14:paraId="50799480" w14:textId="77777777" w:rsidR="00B30F0C" w:rsidRPr="00E05BCC" w:rsidRDefault="00B30F0C" w:rsidP="00B30F0C">
            <w:pPr>
              <w:pStyle w:val="SDMTableBoxParaNotNumbered"/>
              <w:ind w:left="57"/>
              <w:rPr>
                <w:rFonts w:ascii="Avenir Book" w:hAnsi="Avenir Book"/>
                <w:bCs/>
                <w:sz w:val="22"/>
                <w:lang w:val="en-US"/>
              </w:rPr>
            </w:pPr>
            <w:r w:rsidRPr="00E05BCC">
              <w:rPr>
                <w:rFonts w:ascii="Avenir Book" w:hAnsi="Avenir Book"/>
                <w:bCs/>
                <w:sz w:val="22"/>
                <w:lang w:val="en-US"/>
              </w:rPr>
              <w:t>Default value</w:t>
            </w:r>
          </w:p>
        </w:tc>
      </w:tr>
      <w:tr w:rsidR="00B30F0C" w:rsidRPr="00E05BCC" w14:paraId="50211697"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5D3C9B3" w14:textId="77777777" w:rsidR="00B30F0C" w:rsidRPr="00B30F0C" w:rsidRDefault="00B30F0C" w:rsidP="00B30F0C">
            <w:pPr>
              <w:rPr>
                <w:rFonts w:ascii="Avenir Book" w:hAnsi="Avenir Book"/>
                <w:b/>
                <w:lang w:val="en-US"/>
              </w:rPr>
            </w:pPr>
            <w:r w:rsidRPr="00B30F0C">
              <w:rPr>
                <w:rFonts w:ascii="Avenir Book" w:hAnsi="Avenir Book"/>
                <w:b/>
                <w:lang w:val="en-US"/>
              </w:rPr>
              <w:t>Purpose of data</w:t>
            </w:r>
          </w:p>
        </w:tc>
        <w:tc>
          <w:tcPr>
            <w:tcW w:w="6933" w:type="dxa"/>
          </w:tcPr>
          <w:p w14:paraId="78EDA6B3" w14:textId="300D9CF6" w:rsidR="00B30F0C" w:rsidRPr="00E05BCC" w:rsidRDefault="00B2515F" w:rsidP="002E29FE">
            <w:pPr>
              <w:pStyle w:val="SDMTableBoxParaNotNumbered"/>
              <w:keepNext/>
              <w:rPr>
                <w:rFonts w:ascii="Avenir Book" w:hAnsi="Avenir Book"/>
                <w:bCs/>
                <w:sz w:val="22"/>
                <w:lang w:val="en-US"/>
              </w:rPr>
            </w:pPr>
            <w:r w:rsidRPr="00B2515F">
              <w:rPr>
                <w:rFonts w:ascii="Avenir Book" w:hAnsi="Avenir Book"/>
                <w:bCs/>
                <w:sz w:val="22"/>
                <w:lang w:val="en-US"/>
              </w:rPr>
              <w:t>Calculation of baseline emissions</w:t>
            </w:r>
          </w:p>
        </w:tc>
      </w:tr>
      <w:tr w:rsidR="00B30F0C" w:rsidRPr="00E05BCC" w14:paraId="0A5BE6DB"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206C788C" w14:textId="77777777" w:rsidR="00B30F0C" w:rsidRPr="00B30F0C" w:rsidRDefault="00B30F0C" w:rsidP="00B30F0C">
            <w:pPr>
              <w:rPr>
                <w:rFonts w:ascii="Avenir Book" w:hAnsi="Avenir Book"/>
                <w:b/>
                <w:lang w:val="en-US"/>
              </w:rPr>
            </w:pPr>
            <w:r w:rsidRPr="00B30F0C">
              <w:rPr>
                <w:rFonts w:ascii="Avenir Book" w:hAnsi="Avenir Book"/>
                <w:b/>
                <w:lang w:val="en-US"/>
              </w:rPr>
              <w:t>Additional comment</w:t>
            </w:r>
          </w:p>
        </w:tc>
        <w:tc>
          <w:tcPr>
            <w:tcW w:w="6933" w:type="dxa"/>
          </w:tcPr>
          <w:p w14:paraId="7C595697" w14:textId="154B56D9" w:rsidR="00B30F0C" w:rsidRPr="00E05BCC" w:rsidRDefault="00B2515F" w:rsidP="00B30F0C">
            <w:pPr>
              <w:rPr>
                <w:rFonts w:ascii="Avenir Book" w:hAnsi="Avenir Book"/>
                <w:bCs/>
                <w:lang w:val="en-US"/>
              </w:rPr>
            </w:pPr>
            <w:r w:rsidRPr="00B2515F">
              <w:rPr>
                <w:rFonts w:ascii="Avenir Book" w:hAnsi="Avenir Book"/>
                <w:bCs/>
                <w:lang w:val="en-US"/>
              </w:rPr>
              <w:t>Used for the calculation of the Specific Energy Consumption (SEC)</w:t>
            </w:r>
          </w:p>
        </w:tc>
      </w:tr>
    </w:tbl>
    <w:p w14:paraId="02B406C0"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30F0C" w:rsidRPr="00E05BCC" w14:paraId="09B44688"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6BCCF7F2" w14:textId="6488E8F1" w:rsidR="00B30F0C" w:rsidRPr="00B30F0C" w:rsidRDefault="00B30F0C" w:rsidP="00B30F0C">
            <w:pPr>
              <w:rPr>
                <w:rFonts w:ascii="Avenir Book" w:hAnsi="Avenir Book"/>
                <w:b/>
                <w:lang w:val="en-US"/>
              </w:rPr>
            </w:pPr>
            <w:r>
              <w:rPr>
                <w:rFonts w:ascii="Avenir Book" w:hAnsi="Avenir Book"/>
                <w:b/>
                <w:lang w:val="en-US"/>
              </w:rPr>
              <w:t>Relevant SDG Indicator</w:t>
            </w:r>
          </w:p>
        </w:tc>
        <w:tc>
          <w:tcPr>
            <w:tcW w:w="6933" w:type="dxa"/>
          </w:tcPr>
          <w:p w14:paraId="3150F42E" w14:textId="0B3FD016" w:rsidR="00B30F0C" w:rsidRPr="00E05BCC" w:rsidRDefault="00BD6AED" w:rsidP="00B30F0C">
            <w:pPr>
              <w:keepNext/>
              <w:rPr>
                <w:rFonts w:ascii="Avenir Book" w:hAnsi="Avenir Book"/>
                <w:bCs/>
                <w:lang w:val="en-US"/>
              </w:rPr>
            </w:pPr>
            <w:r>
              <w:rPr>
                <w:rFonts w:ascii="Avenir Book" w:eastAsia="MS Mincho" w:hAnsi="Avenir Book"/>
                <w:b/>
                <w:bCs/>
                <w:lang w:val="en-US"/>
              </w:rPr>
              <w:t xml:space="preserve">SDG </w:t>
            </w:r>
            <w:r w:rsidR="00B30F0C" w:rsidRPr="00B30F0C">
              <w:rPr>
                <w:rFonts w:ascii="Avenir Book" w:eastAsia="MS Mincho" w:hAnsi="Avenir Book"/>
                <w:b/>
                <w:bCs/>
                <w:lang w:val="en-US"/>
              </w:rPr>
              <w:t>13</w:t>
            </w:r>
          </w:p>
        </w:tc>
      </w:tr>
      <w:tr w:rsidR="00B30F0C" w:rsidRPr="00E05BCC" w14:paraId="12185887"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F73A726" w14:textId="77777777" w:rsidR="00B30F0C" w:rsidRPr="00B30F0C" w:rsidRDefault="00B30F0C" w:rsidP="00B30F0C">
            <w:pPr>
              <w:rPr>
                <w:rFonts w:ascii="Avenir Book" w:hAnsi="Avenir Book"/>
                <w:b/>
                <w:lang w:val="en-US"/>
              </w:rPr>
            </w:pPr>
            <w:r w:rsidRPr="00B30F0C">
              <w:rPr>
                <w:rFonts w:ascii="Avenir Book" w:hAnsi="Avenir Book"/>
                <w:b/>
                <w:lang w:val="en-US"/>
              </w:rPr>
              <w:t>Data/Parameter</w:t>
            </w:r>
          </w:p>
        </w:tc>
        <w:tc>
          <w:tcPr>
            <w:tcW w:w="6933" w:type="dxa"/>
          </w:tcPr>
          <w:p w14:paraId="22E04DE0" w14:textId="77777777" w:rsidR="00B30F0C" w:rsidRPr="00E05BCC" w:rsidRDefault="00B30F0C" w:rsidP="00B30F0C">
            <w:pPr>
              <w:keepNext/>
              <w:rPr>
                <w:rFonts w:ascii="Avenir Book" w:hAnsi="Avenir Book"/>
                <w:bCs/>
                <w:lang w:val="en-US"/>
              </w:rPr>
            </w:pPr>
            <w:r w:rsidRPr="00E05BCC">
              <w:rPr>
                <w:rFonts w:ascii="Avenir Book" w:hAnsi="Avenir Book"/>
                <w:bCs/>
                <w:lang w:val="en-US"/>
              </w:rPr>
              <w:t>WHE</w:t>
            </w:r>
          </w:p>
        </w:tc>
      </w:tr>
      <w:tr w:rsidR="00B30F0C" w:rsidRPr="00E05BCC" w14:paraId="69C6490A"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B08F7D4" w14:textId="77777777" w:rsidR="00B30F0C" w:rsidRPr="00B30F0C" w:rsidDel="00785F13" w:rsidRDefault="00B30F0C" w:rsidP="00B30F0C">
            <w:pPr>
              <w:rPr>
                <w:rFonts w:ascii="Avenir Book" w:hAnsi="Avenir Book"/>
                <w:b/>
                <w:lang w:val="en-US"/>
              </w:rPr>
            </w:pPr>
            <w:r w:rsidRPr="00B30F0C">
              <w:rPr>
                <w:rFonts w:ascii="Avenir Book" w:hAnsi="Avenir Book"/>
                <w:b/>
                <w:lang w:val="en-US"/>
              </w:rPr>
              <w:t>Data unit</w:t>
            </w:r>
          </w:p>
        </w:tc>
        <w:tc>
          <w:tcPr>
            <w:tcW w:w="6933" w:type="dxa"/>
          </w:tcPr>
          <w:p w14:paraId="3218501D" w14:textId="77777777" w:rsidR="00B30F0C" w:rsidRPr="00E05BCC" w:rsidRDefault="00B30F0C" w:rsidP="00B30F0C">
            <w:pPr>
              <w:keepNext/>
              <w:rPr>
                <w:rFonts w:ascii="Avenir Book" w:hAnsi="Avenir Book"/>
                <w:bCs/>
                <w:lang w:val="en-US"/>
              </w:rPr>
            </w:pPr>
            <w:r w:rsidRPr="00E05BCC">
              <w:rPr>
                <w:rFonts w:ascii="Avenir Book" w:hAnsi="Avenir Book"/>
                <w:bCs/>
                <w:lang w:val="en-US"/>
              </w:rPr>
              <w:t>kJ/L</w:t>
            </w:r>
          </w:p>
        </w:tc>
      </w:tr>
      <w:tr w:rsidR="00B30F0C" w:rsidRPr="00E05BCC" w14:paraId="258F69AC"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6ED0309" w14:textId="77777777" w:rsidR="00B30F0C" w:rsidRPr="00B30F0C" w:rsidRDefault="00B30F0C" w:rsidP="00B30F0C">
            <w:pPr>
              <w:rPr>
                <w:rFonts w:ascii="Avenir Book" w:hAnsi="Avenir Book"/>
                <w:b/>
                <w:lang w:val="en-US"/>
              </w:rPr>
            </w:pPr>
            <w:r w:rsidRPr="00B30F0C">
              <w:rPr>
                <w:rFonts w:ascii="Avenir Book" w:hAnsi="Avenir Book"/>
                <w:b/>
                <w:lang w:val="en-US"/>
              </w:rPr>
              <w:t>Description</w:t>
            </w:r>
          </w:p>
        </w:tc>
        <w:tc>
          <w:tcPr>
            <w:tcW w:w="6933" w:type="dxa"/>
          </w:tcPr>
          <w:p w14:paraId="7D9A5A84" w14:textId="77777777" w:rsidR="00B30F0C" w:rsidRPr="00E05BCC" w:rsidRDefault="00B30F0C" w:rsidP="00B30F0C">
            <w:pPr>
              <w:keepNext/>
              <w:rPr>
                <w:rFonts w:ascii="Avenir Book" w:hAnsi="Avenir Book"/>
                <w:bCs/>
                <w:lang w:val="en-US"/>
              </w:rPr>
            </w:pPr>
            <w:r w:rsidRPr="00E05BCC">
              <w:rPr>
                <w:rFonts w:ascii="Avenir Book" w:hAnsi="Avenir Book"/>
                <w:bCs/>
                <w:lang w:val="en-US"/>
              </w:rPr>
              <w:t>Latent heat of water evaporation</w:t>
            </w:r>
          </w:p>
        </w:tc>
      </w:tr>
      <w:tr w:rsidR="00B30F0C" w:rsidRPr="00E05BCC" w14:paraId="51135BAA"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9D5BEBC" w14:textId="77777777" w:rsidR="00B30F0C" w:rsidRPr="00B30F0C" w:rsidRDefault="00B30F0C" w:rsidP="00B30F0C">
            <w:pPr>
              <w:rPr>
                <w:rFonts w:ascii="Avenir Book" w:hAnsi="Avenir Book"/>
                <w:b/>
                <w:lang w:val="en-US"/>
              </w:rPr>
            </w:pPr>
            <w:r w:rsidRPr="00B30F0C">
              <w:rPr>
                <w:rFonts w:ascii="Avenir Book" w:hAnsi="Avenir Book"/>
                <w:b/>
                <w:lang w:val="en-US"/>
              </w:rPr>
              <w:t>Source of data</w:t>
            </w:r>
          </w:p>
        </w:tc>
        <w:tc>
          <w:tcPr>
            <w:tcW w:w="6933" w:type="dxa"/>
          </w:tcPr>
          <w:p w14:paraId="6802DE34" w14:textId="77777777" w:rsidR="00B30F0C" w:rsidRPr="00E05BCC" w:rsidRDefault="00B30F0C" w:rsidP="00B30F0C">
            <w:pPr>
              <w:keepNext/>
              <w:rPr>
                <w:rFonts w:ascii="Avenir Book" w:hAnsi="Avenir Book"/>
                <w:bCs/>
                <w:lang w:val="en-US"/>
              </w:rPr>
            </w:pPr>
            <w:r w:rsidRPr="00E05BCC">
              <w:rPr>
                <w:rFonts w:ascii="Avenir Book" w:hAnsi="Avenir Book"/>
                <w:bCs/>
                <w:lang w:val="en-US"/>
              </w:rPr>
              <w:t>AMS-III.AV version 03</w:t>
            </w:r>
          </w:p>
        </w:tc>
      </w:tr>
      <w:tr w:rsidR="00B30F0C" w:rsidRPr="00E05BCC" w14:paraId="436F9727"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6EB05C60" w14:textId="77777777" w:rsidR="00B30F0C" w:rsidRPr="00B30F0C" w:rsidRDefault="00B30F0C" w:rsidP="00B30F0C">
            <w:pPr>
              <w:rPr>
                <w:rFonts w:ascii="Avenir Book" w:hAnsi="Avenir Book"/>
                <w:b/>
                <w:lang w:val="en-US"/>
              </w:rPr>
            </w:pPr>
            <w:r w:rsidRPr="00B30F0C">
              <w:rPr>
                <w:rFonts w:ascii="Avenir Book" w:hAnsi="Avenir Book"/>
                <w:b/>
                <w:lang w:val="en-US"/>
              </w:rPr>
              <w:t>Value(s) applied</w:t>
            </w:r>
          </w:p>
        </w:tc>
        <w:tc>
          <w:tcPr>
            <w:tcW w:w="6933" w:type="dxa"/>
          </w:tcPr>
          <w:p w14:paraId="7ED4C3FC" w14:textId="77777777" w:rsidR="00B30F0C" w:rsidRPr="00E05BCC" w:rsidRDefault="00B30F0C" w:rsidP="00B30F0C">
            <w:pPr>
              <w:keepNext/>
              <w:rPr>
                <w:rFonts w:ascii="Avenir Book" w:hAnsi="Avenir Book"/>
                <w:bCs/>
                <w:lang w:val="en-US"/>
              </w:rPr>
            </w:pPr>
            <w:r w:rsidRPr="00E05BCC">
              <w:rPr>
                <w:rFonts w:ascii="Avenir Book" w:hAnsi="Avenir Book"/>
                <w:bCs/>
                <w:lang w:val="en-US"/>
              </w:rPr>
              <w:t>2,260</w:t>
            </w:r>
          </w:p>
        </w:tc>
      </w:tr>
      <w:tr w:rsidR="00B30F0C" w:rsidRPr="00E05BCC" w14:paraId="3478A182"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2B068FB5" w14:textId="77777777" w:rsidR="00B30F0C" w:rsidRPr="00B30F0C" w:rsidRDefault="00B30F0C" w:rsidP="00B30F0C">
            <w:pPr>
              <w:jc w:val="left"/>
              <w:rPr>
                <w:rFonts w:ascii="Avenir Book" w:hAnsi="Avenir Book"/>
                <w:b/>
                <w:lang w:val="en-US"/>
              </w:rPr>
            </w:pPr>
            <w:r w:rsidRPr="00B30F0C">
              <w:rPr>
                <w:rFonts w:ascii="Avenir Book" w:hAnsi="Avenir Book"/>
                <w:b/>
                <w:lang w:val="en-US"/>
              </w:rPr>
              <w:t xml:space="preserve">Choice of data or measurement methods and procedures </w:t>
            </w:r>
          </w:p>
        </w:tc>
        <w:tc>
          <w:tcPr>
            <w:tcW w:w="6933" w:type="dxa"/>
          </w:tcPr>
          <w:p w14:paraId="35C3D2BE" w14:textId="77777777" w:rsidR="00B30F0C" w:rsidRPr="00E05BCC" w:rsidRDefault="00B30F0C" w:rsidP="00B30F0C">
            <w:pPr>
              <w:keepNext/>
              <w:rPr>
                <w:rFonts w:ascii="Avenir Book" w:hAnsi="Avenir Book"/>
                <w:bCs/>
                <w:lang w:val="en-US"/>
              </w:rPr>
            </w:pPr>
            <w:r w:rsidRPr="00E05BCC">
              <w:rPr>
                <w:rFonts w:ascii="Avenir Book" w:hAnsi="Avenir Book"/>
                <w:bCs/>
                <w:lang w:val="en-US"/>
              </w:rPr>
              <w:t>Default value. The latent heat required to boil one liter of water for five minutes is assumed to be equivalent to latent heat for the evaporation of 1% of the water volume (WHO recommends a minimum duration of five minutes of water boiling)</w:t>
            </w:r>
            <w:r w:rsidRPr="002E29FE">
              <w:rPr>
                <w:rFonts w:ascii="Avenir Book" w:hAnsi="Avenir Book"/>
                <w:bCs/>
                <w:vertAlign w:val="superscript"/>
                <w:lang w:val="en-US"/>
              </w:rPr>
              <w:footnoteReference w:id="3"/>
            </w:r>
          </w:p>
        </w:tc>
      </w:tr>
      <w:tr w:rsidR="00B30F0C" w:rsidRPr="00E05BCC" w14:paraId="09B7607E"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2D8D3F1" w14:textId="77777777" w:rsidR="00B30F0C" w:rsidRPr="00B30F0C" w:rsidRDefault="00B30F0C" w:rsidP="00B30F0C">
            <w:pPr>
              <w:rPr>
                <w:rFonts w:ascii="Avenir Book" w:hAnsi="Avenir Book"/>
                <w:b/>
                <w:lang w:val="en-US"/>
              </w:rPr>
            </w:pPr>
            <w:r w:rsidRPr="00B30F0C">
              <w:rPr>
                <w:rFonts w:ascii="Avenir Book" w:hAnsi="Avenir Book"/>
                <w:b/>
                <w:lang w:val="en-US"/>
              </w:rPr>
              <w:t>Purpose of data</w:t>
            </w:r>
          </w:p>
        </w:tc>
        <w:tc>
          <w:tcPr>
            <w:tcW w:w="6933" w:type="dxa"/>
          </w:tcPr>
          <w:p w14:paraId="2347849E" w14:textId="72F3EEEF" w:rsidR="00B30F0C" w:rsidRPr="00E05BCC" w:rsidRDefault="00B2515F" w:rsidP="00B30F0C">
            <w:pPr>
              <w:keepNext/>
              <w:rPr>
                <w:rFonts w:ascii="Avenir Book" w:hAnsi="Avenir Book"/>
                <w:bCs/>
                <w:lang w:val="en-US"/>
              </w:rPr>
            </w:pPr>
            <w:r w:rsidRPr="00B2515F">
              <w:rPr>
                <w:rFonts w:ascii="Avenir Book" w:hAnsi="Avenir Book"/>
                <w:bCs/>
                <w:lang w:val="en-US"/>
              </w:rPr>
              <w:t>Calculation of baseline emissions</w:t>
            </w:r>
          </w:p>
        </w:tc>
      </w:tr>
      <w:tr w:rsidR="00B30F0C" w:rsidRPr="00E05BCC" w14:paraId="34E57368"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AFD7300" w14:textId="77777777" w:rsidR="00B30F0C" w:rsidRPr="00B30F0C" w:rsidRDefault="00B30F0C" w:rsidP="00B30F0C">
            <w:pPr>
              <w:rPr>
                <w:rFonts w:ascii="Avenir Book" w:hAnsi="Avenir Book"/>
                <w:b/>
                <w:lang w:val="en-US"/>
              </w:rPr>
            </w:pPr>
            <w:r w:rsidRPr="00B30F0C">
              <w:rPr>
                <w:rFonts w:ascii="Avenir Book" w:hAnsi="Avenir Book"/>
                <w:b/>
                <w:lang w:val="en-US"/>
              </w:rPr>
              <w:t>Additional comment</w:t>
            </w:r>
          </w:p>
        </w:tc>
        <w:tc>
          <w:tcPr>
            <w:tcW w:w="6933" w:type="dxa"/>
          </w:tcPr>
          <w:p w14:paraId="4831ADCD" w14:textId="13223772" w:rsidR="00B30F0C" w:rsidRPr="00E05BCC" w:rsidRDefault="00B2515F" w:rsidP="00B30F0C">
            <w:pPr>
              <w:rPr>
                <w:rFonts w:ascii="Avenir Book" w:hAnsi="Avenir Book"/>
                <w:bCs/>
                <w:lang w:val="en-US"/>
              </w:rPr>
            </w:pPr>
            <w:r w:rsidRPr="00B2515F">
              <w:rPr>
                <w:rFonts w:ascii="Avenir Book" w:hAnsi="Avenir Book"/>
                <w:bCs/>
                <w:lang w:val="en-US"/>
              </w:rPr>
              <w:t>Used for the calculation of the Specific Energy Consumption (SEC)</w:t>
            </w:r>
          </w:p>
        </w:tc>
      </w:tr>
    </w:tbl>
    <w:p w14:paraId="61891FC4"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30F0C" w:rsidRPr="00E05BCC" w14:paraId="0A69BD69"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282D853B" w14:textId="5D9F48B7" w:rsidR="00B30F0C" w:rsidRPr="00B30F0C" w:rsidRDefault="00B30F0C" w:rsidP="00B30F0C">
            <w:pPr>
              <w:rPr>
                <w:rFonts w:ascii="Avenir Book" w:hAnsi="Avenir Book"/>
                <w:b/>
                <w:lang w:val="en-US"/>
              </w:rPr>
            </w:pPr>
            <w:r w:rsidRPr="00B30F0C">
              <w:rPr>
                <w:rFonts w:ascii="Avenir Book" w:hAnsi="Avenir Book"/>
                <w:b/>
                <w:lang w:val="en-US"/>
              </w:rPr>
              <w:t>Relevant SDG Indicator</w:t>
            </w:r>
          </w:p>
        </w:tc>
        <w:tc>
          <w:tcPr>
            <w:tcW w:w="6933" w:type="dxa"/>
          </w:tcPr>
          <w:p w14:paraId="755CF682" w14:textId="36E16FDD" w:rsidR="00B30F0C" w:rsidRPr="00E05BCC" w:rsidRDefault="0016048F" w:rsidP="00B30F0C">
            <w:pPr>
              <w:keepNext/>
              <w:rPr>
                <w:rFonts w:ascii="Calibri" w:hAnsi="Calibri" w:cs="Calibri"/>
                <w:bCs/>
                <w:lang w:val="en-US"/>
              </w:rPr>
            </w:pPr>
            <w:r>
              <w:rPr>
                <w:rFonts w:ascii="Avenir Book" w:eastAsia="MS Mincho" w:hAnsi="Avenir Book"/>
                <w:b/>
                <w:bCs/>
                <w:lang w:val="en-US"/>
              </w:rPr>
              <w:t xml:space="preserve">SDG </w:t>
            </w:r>
            <w:r w:rsidR="00B30F0C" w:rsidRPr="00B30F0C">
              <w:rPr>
                <w:rFonts w:ascii="Avenir Book" w:eastAsia="MS Mincho" w:hAnsi="Avenir Book"/>
                <w:b/>
                <w:bCs/>
                <w:lang w:val="en-US"/>
              </w:rPr>
              <w:t>13</w:t>
            </w:r>
          </w:p>
        </w:tc>
      </w:tr>
      <w:tr w:rsidR="00B30F0C" w:rsidRPr="00E05BCC" w14:paraId="7BA8F6DC"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64948AE0" w14:textId="77777777" w:rsidR="00B30F0C" w:rsidRPr="00B30F0C" w:rsidRDefault="00B30F0C" w:rsidP="00B30F0C">
            <w:pPr>
              <w:rPr>
                <w:rFonts w:ascii="Avenir Book" w:hAnsi="Avenir Book"/>
                <w:b/>
                <w:lang w:val="en-US"/>
              </w:rPr>
            </w:pPr>
            <w:r w:rsidRPr="00B30F0C">
              <w:rPr>
                <w:rFonts w:ascii="Avenir Book" w:hAnsi="Avenir Book"/>
                <w:b/>
                <w:lang w:val="en-US"/>
              </w:rPr>
              <w:t>Data/Parameter</w:t>
            </w:r>
          </w:p>
        </w:tc>
        <w:tc>
          <w:tcPr>
            <w:tcW w:w="6933" w:type="dxa"/>
          </w:tcPr>
          <w:p w14:paraId="31A0AA10" w14:textId="77777777" w:rsidR="00B30F0C" w:rsidRPr="00E05BCC" w:rsidRDefault="00B30F0C" w:rsidP="00B30F0C">
            <w:pPr>
              <w:keepNext/>
              <w:rPr>
                <w:rFonts w:ascii="Avenir Book" w:hAnsi="Avenir Book"/>
                <w:bCs/>
                <w:lang w:val="en-US"/>
              </w:rPr>
            </w:pPr>
            <w:proofErr w:type="spellStart"/>
            <w:r w:rsidRPr="00E05BCC">
              <w:rPr>
                <w:rFonts w:ascii="Calibri" w:hAnsi="Calibri" w:cs="Calibri"/>
                <w:bCs/>
                <w:lang w:val="en-US"/>
              </w:rPr>
              <w:t>η</w:t>
            </w:r>
            <w:r w:rsidRPr="002E29FE">
              <w:rPr>
                <w:rFonts w:ascii="Avenir Book" w:hAnsi="Avenir Book"/>
                <w:bCs/>
                <w:vertAlign w:val="subscript"/>
                <w:lang w:val="en-US"/>
              </w:rPr>
              <w:t>wb</w:t>
            </w:r>
            <w:proofErr w:type="spellEnd"/>
          </w:p>
        </w:tc>
      </w:tr>
      <w:tr w:rsidR="00B30F0C" w:rsidRPr="00E05BCC" w14:paraId="1F825E68"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C1347F7" w14:textId="77777777" w:rsidR="00B30F0C" w:rsidRPr="00B30F0C" w:rsidDel="00785F13" w:rsidRDefault="00B30F0C" w:rsidP="00B30F0C">
            <w:pPr>
              <w:rPr>
                <w:rFonts w:ascii="Avenir Book" w:hAnsi="Avenir Book"/>
                <w:b/>
                <w:lang w:val="en-US"/>
              </w:rPr>
            </w:pPr>
            <w:r w:rsidRPr="00B30F0C">
              <w:rPr>
                <w:rFonts w:ascii="Avenir Book" w:hAnsi="Avenir Book"/>
                <w:b/>
                <w:lang w:val="en-US"/>
              </w:rPr>
              <w:t>Data unit</w:t>
            </w:r>
          </w:p>
        </w:tc>
        <w:tc>
          <w:tcPr>
            <w:tcW w:w="6933" w:type="dxa"/>
          </w:tcPr>
          <w:p w14:paraId="2ABC93E4" w14:textId="77777777" w:rsidR="00B30F0C" w:rsidRPr="00E05BCC" w:rsidRDefault="00B30F0C" w:rsidP="00B30F0C">
            <w:pPr>
              <w:keepNext/>
              <w:rPr>
                <w:rFonts w:ascii="Avenir Book" w:hAnsi="Avenir Book"/>
                <w:bCs/>
                <w:lang w:val="en-US"/>
              </w:rPr>
            </w:pPr>
            <w:r w:rsidRPr="00E05BCC">
              <w:rPr>
                <w:rFonts w:ascii="Avenir Book" w:hAnsi="Avenir Book"/>
                <w:bCs/>
                <w:lang w:val="en-US"/>
              </w:rPr>
              <w:t>-</w:t>
            </w:r>
          </w:p>
        </w:tc>
      </w:tr>
      <w:tr w:rsidR="00B30F0C" w:rsidRPr="00E05BCC" w14:paraId="52047A0D"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676C87AE" w14:textId="77777777" w:rsidR="00B30F0C" w:rsidRPr="00B30F0C" w:rsidRDefault="00B30F0C" w:rsidP="00B30F0C">
            <w:pPr>
              <w:rPr>
                <w:rFonts w:ascii="Avenir Book" w:hAnsi="Avenir Book"/>
                <w:b/>
                <w:lang w:val="en-US"/>
              </w:rPr>
            </w:pPr>
            <w:r w:rsidRPr="00B30F0C">
              <w:rPr>
                <w:rFonts w:ascii="Avenir Book" w:hAnsi="Avenir Book"/>
                <w:b/>
                <w:lang w:val="en-US"/>
              </w:rPr>
              <w:t>Description</w:t>
            </w:r>
          </w:p>
        </w:tc>
        <w:tc>
          <w:tcPr>
            <w:tcW w:w="6933" w:type="dxa"/>
          </w:tcPr>
          <w:p w14:paraId="499E1E7D" w14:textId="77777777" w:rsidR="00B30F0C" w:rsidRPr="00E05BCC" w:rsidRDefault="00B30F0C" w:rsidP="00B30F0C">
            <w:pPr>
              <w:keepNext/>
              <w:rPr>
                <w:rFonts w:ascii="Avenir Book" w:hAnsi="Avenir Book"/>
                <w:bCs/>
                <w:lang w:val="en-US"/>
              </w:rPr>
            </w:pPr>
            <w:r w:rsidRPr="00E05BCC">
              <w:rPr>
                <w:rFonts w:ascii="Avenir Book" w:hAnsi="Avenir Book"/>
                <w:bCs/>
                <w:lang w:val="en-US"/>
              </w:rPr>
              <w:t>Efficiency of the water boiling system being replaced</w:t>
            </w:r>
          </w:p>
        </w:tc>
      </w:tr>
      <w:tr w:rsidR="00B30F0C" w:rsidRPr="00E05BCC" w14:paraId="5188A09B"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0CB19FF" w14:textId="77777777" w:rsidR="00B30F0C" w:rsidRPr="00B30F0C" w:rsidRDefault="00B30F0C" w:rsidP="00B30F0C">
            <w:pPr>
              <w:rPr>
                <w:rFonts w:ascii="Avenir Book" w:hAnsi="Avenir Book"/>
                <w:b/>
                <w:lang w:val="en-US"/>
              </w:rPr>
            </w:pPr>
            <w:r w:rsidRPr="00B30F0C">
              <w:rPr>
                <w:rFonts w:ascii="Avenir Book" w:hAnsi="Avenir Book"/>
                <w:b/>
                <w:lang w:val="en-US"/>
              </w:rPr>
              <w:t>Source of data</w:t>
            </w:r>
          </w:p>
        </w:tc>
        <w:tc>
          <w:tcPr>
            <w:tcW w:w="6933" w:type="dxa"/>
          </w:tcPr>
          <w:p w14:paraId="5AB0F3DF" w14:textId="018D5552" w:rsidR="00B30F0C" w:rsidRPr="00E05BCC" w:rsidRDefault="00B2515F" w:rsidP="00B30F0C">
            <w:pPr>
              <w:keepNext/>
              <w:rPr>
                <w:rFonts w:ascii="Avenir Book" w:hAnsi="Avenir Book"/>
                <w:bCs/>
                <w:lang w:val="en-US"/>
              </w:rPr>
            </w:pPr>
            <w:r w:rsidRPr="00B2515F">
              <w:rPr>
                <w:rFonts w:ascii="Avenir Book" w:hAnsi="Avenir Book"/>
                <w:bCs/>
                <w:lang w:val="en-US"/>
              </w:rPr>
              <w:t>Baseline survey / Referenced literature</w:t>
            </w:r>
          </w:p>
        </w:tc>
      </w:tr>
      <w:tr w:rsidR="00B30F0C" w:rsidRPr="00E05BCC" w14:paraId="295B0F07"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186380C" w14:textId="77777777" w:rsidR="00B30F0C" w:rsidRPr="00B30F0C" w:rsidRDefault="00B30F0C" w:rsidP="00B30F0C">
            <w:pPr>
              <w:rPr>
                <w:rFonts w:ascii="Avenir Book" w:hAnsi="Avenir Book"/>
                <w:b/>
                <w:lang w:val="en-US"/>
              </w:rPr>
            </w:pPr>
            <w:r w:rsidRPr="00B30F0C">
              <w:rPr>
                <w:rFonts w:ascii="Avenir Book" w:hAnsi="Avenir Book"/>
                <w:b/>
                <w:lang w:val="en-US"/>
              </w:rPr>
              <w:t>Value(s) applied</w:t>
            </w:r>
          </w:p>
        </w:tc>
        <w:tc>
          <w:tcPr>
            <w:tcW w:w="6933" w:type="dxa"/>
          </w:tcPr>
          <w:p w14:paraId="4AF7F302" w14:textId="77777777" w:rsidR="00D96EA3" w:rsidRDefault="00D96EA3" w:rsidP="00B30F0C">
            <w:pPr>
              <w:keepNext/>
              <w:rPr>
                <w:rFonts w:ascii="Avenir Book" w:hAnsi="Avenir Book"/>
                <w:bCs/>
                <w:lang w:val="en-US"/>
              </w:rPr>
            </w:pPr>
            <w:r>
              <w:rPr>
                <w:rFonts w:ascii="Avenir Book" w:hAnsi="Avenir Book"/>
                <w:bCs/>
                <w:lang w:val="en-US"/>
              </w:rPr>
              <w:t>XX%</w:t>
            </w:r>
          </w:p>
          <w:p w14:paraId="1520E0C1" w14:textId="20836A22" w:rsidR="00B30F0C" w:rsidRPr="00E05BCC" w:rsidRDefault="004321C7" w:rsidP="00B30F0C">
            <w:pPr>
              <w:keepNext/>
              <w:rPr>
                <w:rFonts w:ascii="Avenir Book" w:hAnsi="Avenir Book"/>
                <w:bCs/>
                <w:lang w:val="en-US"/>
              </w:rPr>
            </w:pPr>
            <w:r>
              <w:rPr>
                <w:rFonts w:ascii="Avenir Book" w:hAnsi="Avenir Book"/>
                <w:bCs/>
                <w:lang w:val="en-US"/>
              </w:rPr>
              <w:t>CPA</w:t>
            </w:r>
            <w:r w:rsidR="00EC67AA">
              <w:rPr>
                <w:rFonts w:ascii="Avenir Book" w:hAnsi="Avenir Book"/>
                <w:bCs/>
                <w:lang w:val="en-US"/>
              </w:rPr>
              <w:t xml:space="preserve"> </w:t>
            </w:r>
            <w:r>
              <w:rPr>
                <w:rFonts w:ascii="Avenir Book" w:hAnsi="Avenir Book"/>
                <w:bCs/>
                <w:lang w:val="en-US"/>
              </w:rPr>
              <w:t xml:space="preserve">2: </w:t>
            </w:r>
            <w:r w:rsidRPr="004321C7">
              <w:rPr>
                <w:rFonts w:ascii="Avenir Book" w:hAnsi="Avenir Book"/>
                <w:bCs/>
              </w:rPr>
              <w:t>10.83</w:t>
            </w:r>
            <w:r w:rsidR="00B30F0C" w:rsidRPr="00E05BCC">
              <w:rPr>
                <w:rFonts w:ascii="Avenir Book" w:hAnsi="Avenir Book"/>
                <w:bCs/>
                <w:lang w:val="en-US"/>
              </w:rPr>
              <w:t>%</w:t>
            </w:r>
            <w:r>
              <w:rPr>
                <w:rFonts w:ascii="Avenir Book" w:hAnsi="Avenir Book"/>
                <w:bCs/>
                <w:lang w:val="en-US"/>
              </w:rPr>
              <w:t>; CPA</w:t>
            </w:r>
            <w:r w:rsidR="00EC67AA">
              <w:rPr>
                <w:rFonts w:ascii="Avenir Book" w:hAnsi="Avenir Book"/>
                <w:bCs/>
                <w:lang w:val="en-US"/>
              </w:rPr>
              <w:t xml:space="preserve"> </w:t>
            </w:r>
            <w:r>
              <w:rPr>
                <w:rFonts w:ascii="Avenir Book" w:hAnsi="Avenir Book"/>
                <w:bCs/>
                <w:lang w:val="en-US"/>
              </w:rPr>
              <w:t xml:space="preserve">3: </w:t>
            </w:r>
            <w:r w:rsidRPr="004321C7">
              <w:rPr>
                <w:rFonts w:ascii="Avenir Book" w:hAnsi="Avenir Book"/>
                <w:bCs/>
              </w:rPr>
              <w:t>10.</w:t>
            </w:r>
            <w:r>
              <w:rPr>
                <w:rFonts w:ascii="Avenir Book" w:hAnsi="Avenir Book"/>
                <w:bCs/>
              </w:rPr>
              <w:t>92</w:t>
            </w:r>
            <w:r w:rsidRPr="00E05BCC">
              <w:rPr>
                <w:rFonts w:ascii="Avenir Book" w:hAnsi="Avenir Book"/>
                <w:bCs/>
                <w:lang w:val="en-US"/>
              </w:rPr>
              <w:t>%</w:t>
            </w:r>
            <w:r>
              <w:rPr>
                <w:rFonts w:ascii="Avenir Book" w:hAnsi="Avenir Book"/>
                <w:bCs/>
                <w:lang w:val="en-US"/>
              </w:rPr>
              <w:t>; CPA</w:t>
            </w:r>
            <w:r w:rsidR="00EC67AA">
              <w:rPr>
                <w:rFonts w:ascii="Avenir Book" w:hAnsi="Avenir Book"/>
                <w:bCs/>
                <w:lang w:val="en-US"/>
              </w:rPr>
              <w:t xml:space="preserve"> </w:t>
            </w:r>
            <w:r>
              <w:rPr>
                <w:rFonts w:ascii="Avenir Book" w:hAnsi="Avenir Book"/>
                <w:bCs/>
                <w:lang w:val="en-US"/>
              </w:rPr>
              <w:t xml:space="preserve">9: </w:t>
            </w:r>
            <w:r w:rsidRPr="004321C7">
              <w:rPr>
                <w:rFonts w:ascii="Avenir Book" w:hAnsi="Avenir Book"/>
                <w:bCs/>
              </w:rPr>
              <w:t>10.</w:t>
            </w:r>
            <w:r>
              <w:rPr>
                <w:rFonts w:ascii="Avenir Book" w:hAnsi="Avenir Book"/>
                <w:bCs/>
              </w:rPr>
              <w:t>65</w:t>
            </w:r>
            <w:r w:rsidRPr="00E05BCC">
              <w:rPr>
                <w:rFonts w:ascii="Avenir Book" w:hAnsi="Avenir Book"/>
                <w:bCs/>
                <w:lang w:val="en-US"/>
              </w:rPr>
              <w:t>%</w:t>
            </w:r>
            <w:r>
              <w:rPr>
                <w:rFonts w:ascii="Avenir Book" w:hAnsi="Avenir Book"/>
                <w:bCs/>
                <w:lang w:val="en-US"/>
              </w:rPr>
              <w:t>; CPA</w:t>
            </w:r>
            <w:r w:rsidR="00EC67AA">
              <w:rPr>
                <w:rFonts w:ascii="Avenir Book" w:hAnsi="Avenir Book"/>
                <w:bCs/>
                <w:lang w:val="en-US"/>
              </w:rPr>
              <w:t xml:space="preserve"> </w:t>
            </w:r>
            <w:r>
              <w:rPr>
                <w:rFonts w:ascii="Avenir Book" w:hAnsi="Avenir Book"/>
                <w:bCs/>
                <w:lang w:val="en-US"/>
              </w:rPr>
              <w:t xml:space="preserve">10: </w:t>
            </w:r>
            <w:r w:rsidRPr="004321C7">
              <w:rPr>
                <w:rFonts w:ascii="Avenir Book" w:hAnsi="Avenir Book"/>
                <w:bCs/>
              </w:rPr>
              <w:t>10.</w:t>
            </w:r>
            <w:r>
              <w:rPr>
                <w:rFonts w:ascii="Avenir Book" w:hAnsi="Avenir Book"/>
                <w:bCs/>
              </w:rPr>
              <w:t>44</w:t>
            </w:r>
            <w:r w:rsidRPr="00E05BCC">
              <w:rPr>
                <w:rFonts w:ascii="Avenir Book" w:hAnsi="Avenir Book"/>
                <w:bCs/>
                <w:lang w:val="en-US"/>
              </w:rPr>
              <w:t>%</w:t>
            </w:r>
          </w:p>
        </w:tc>
      </w:tr>
      <w:tr w:rsidR="00B30F0C" w:rsidRPr="00E05BCC" w14:paraId="40B83989"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255C4664" w14:textId="77777777" w:rsidR="00B30F0C" w:rsidRPr="00B30F0C" w:rsidRDefault="00B30F0C" w:rsidP="00B30F0C">
            <w:pPr>
              <w:jc w:val="left"/>
              <w:rPr>
                <w:rFonts w:ascii="Avenir Book" w:hAnsi="Avenir Book"/>
                <w:b/>
                <w:lang w:val="en-US"/>
              </w:rPr>
            </w:pPr>
            <w:r w:rsidRPr="00B30F0C">
              <w:rPr>
                <w:rFonts w:ascii="Avenir Book" w:hAnsi="Avenir Book"/>
                <w:b/>
                <w:lang w:val="en-US"/>
              </w:rPr>
              <w:lastRenderedPageBreak/>
              <w:t xml:space="preserve">Choice of data or measurement methods and procedures </w:t>
            </w:r>
          </w:p>
        </w:tc>
        <w:tc>
          <w:tcPr>
            <w:tcW w:w="6933" w:type="dxa"/>
          </w:tcPr>
          <w:p w14:paraId="0D113B4B" w14:textId="4CF7306E" w:rsidR="00B2515F" w:rsidRDefault="00B2515F" w:rsidP="00B2515F">
            <w:pPr>
              <w:rPr>
                <w:rFonts w:ascii="Avenir Book" w:hAnsi="Avenir Book"/>
                <w:bCs/>
                <w:lang w:val="en-US"/>
              </w:rPr>
            </w:pPr>
            <w:r w:rsidRPr="00B2515F">
              <w:rPr>
                <w:rFonts w:ascii="Avenir Book" w:hAnsi="Avenir Book"/>
                <w:bCs/>
                <w:lang w:val="en-US"/>
              </w:rPr>
              <w:t>One of the options below is used:</w:t>
            </w:r>
          </w:p>
          <w:p w14:paraId="4209C8CC" w14:textId="77777777" w:rsidR="00B2515F" w:rsidRPr="00B2515F" w:rsidRDefault="00B2515F" w:rsidP="00B2515F">
            <w:pPr>
              <w:rPr>
                <w:rFonts w:ascii="Avenir Book" w:hAnsi="Avenir Book"/>
                <w:bCs/>
                <w:lang w:val="en-US"/>
              </w:rPr>
            </w:pPr>
          </w:p>
          <w:p w14:paraId="66566D9F" w14:textId="3AFF4858" w:rsidR="00B2515F" w:rsidRPr="002E29FE" w:rsidRDefault="00B2515F" w:rsidP="00B2515F">
            <w:pPr>
              <w:rPr>
                <w:rFonts w:ascii="Avenir Book" w:hAnsi="Avenir Book"/>
                <w:bCs/>
                <w:lang w:val="en-US"/>
              </w:rPr>
            </w:pPr>
            <w:r w:rsidRPr="00B2515F">
              <w:rPr>
                <w:rFonts w:ascii="Avenir Book" w:hAnsi="Avenir Book"/>
                <w:bCs/>
                <w:lang w:val="en-US"/>
              </w:rPr>
              <w:t>1)</w:t>
            </w:r>
            <w:r>
              <w:rPr>
                <w:rFonts w:ascii="Avenir Book" w:hAnsi="Avenir Book"/>
                <w:bCs/>
                <w:lang w:val="en-US"/>
              </w:rPr>
              <w:t xml:space="preserve"> </w:t>
            </w:r>
            <w:r w:rsidRPr="002E29FE">
              <w:rPr>
                <w:rFonts w:ascii="Avenir Book" w:hAnsi="Avenir Book"/>
                <w:bCs/>
                <w:lang w:val="en-US"/>
              </w:rPr>
              <w:t xml:space="preserve">The efficiency of the water boiling system will be established using representative sampling methods or based on referenced literature values (fraction), using weighted average values if more than one type of systems </w:t>
            </w:r>
            <w:proofErr w:type="gramStart"/>
            <w:r w:rsidRPr="002E29FE">
              <w:rPr>
                <w:rFonts w:ascii="Avenir Book" w:hAnsi="Avenir Book"/>
                <w:bCs/>
                <w:lang w:val="en-US"/>
              </w:rPr>
              <w:t>are</w:t>
            </w:r>
            <w:proofErr w:type="gramEnd"/>
            <w:r w:rsidRPr="002E29FE">
              <w:rPr>
                <w:rFonts w:ascii="Avenir Book" w:hAnsi="Avenir Book"/>
                <w:bCs/>
                <w:lang w:val="en-US"/>
              </w:rPr>
              <w:t xml:space="preserve"> encountered.</w:t>
            </w:r>
          </w:p>
          <w:p w14:paraId="13064075" w14:textId="77777777" w:rsidR="00B2515F" w:rsidRPr="00B2515F" w:rsidRDefault="00B2515F" w:rsidP="00B2515F">
            <w:pPr>
              <w:rPr>
                <w:lang w:val="en-US"/>
              </w:rPr>
            </w:pPr>
          </w:p>
          <w:p w14:paraId="651E7EE1" w14:textId="6C8B5A4D" w:rsidR="003D219F" w:rsidRDefault="00B2515F" w:rsidP="00B2515F">
            <w:pPr>
              <w:rPr>
                <w:rFonts w:ascii="Avenir Book" w:hAnsi="Avenir Book"/>
                <w:bCs/>
                <w:lang w:val="en-US"/>
              </w:rPr>
            </w:pPr>
            <w:r w:rsidRPr="00B2515F">
              <w:rPr>
                <w:rFonts w:ascii="Avenir Book" w:hAnsi="Avenir Book"/>
                <w:bCs/>
                <w:lang w:val="en-US"/>
              </w:rPr>
              <w:t>2) 0.10 default value is used if the replaced system or the system that would</w:t>
            </w:r>
            <w:r>
              <w:rPr>
                <w:rFonts w:ascii="Avenir Book" w:hAnsi="Avenir Book"/>
                <w:bCs/>
                <w:lang w:val="en-US"/>
              </w:rPr>
              <w:t xml:space="preserve"> </w:t>
            </w:r>
            <w:r w:rsidRPr="00B2515F">
              <w:rPr>
                <w:rFonts w:ascii="Avenir Book" w:hAnsi="Avenir Book"/>
                <w:bCs/>
                <w:lang w:val="en-US"/>
              </w:rPr>
              <w:t>have been used is a three stone fire or a conventional system for woody</w:t>
            </w:r>
            <w:r>
              <w:rPr>
                <w:rFonts w:ascii="Avenir Book" w:hAnsi="Avenir Book"/>
                <w:bCs/>
                <w:lang w:val="en-US"/>
              </w:rPr>
              <w:t xml:space="preserve"> </w:t>
            </w:r>
            <w:r w:rsidRPr="00B2515F">
              <w:rPr>
                <w:rFonts w:ascii="Avenir Book" w:hAnsi="Avenir Book"/>
                <w:bCs/>
                <w:lang w:val="en-US"/>
              </w:rPr>
              <w:t>biomass lacking improved combustion air supply mechanism and flue gas</w:t>
            </w:r>
            <w:r>
              <w:rPr>
                <w:rFonts w:ascii="Avenir Book" w:hAnsi="Avenir Book"/>
                <w:bCs/>
                <w:lang w:val="en-US"/>
              </w:rPr>
              <w:t xml:space="preserve"> </w:t>
            </w:r>
            <w:r w:rsidRPr="00B2515F">
              <w:rPr>
                <w:rFonts w:ascii="Avenir Book" w:hAnsi="Avenir Book"/>
                <w:bCs/>
                <w:lang w:val="en-US"/>
              </w:rPr>
              <w:t xml:space="preserve">ventilation system </w:t>
            </w:r>
            <w:proofErr w:type="gramStart"/>
            <w:r w:rsidRPr="00B2515F">
              <w:rPr>
                <w:rFonts w:ascii="Avenir Book" w:hAnsi="Avenir Book"/>
                <w:bCs/>
                <w:lang w:val="en-US"/>
              </w:rPr>
              <w:t>i.e.</w:t>
            </w:r>
            <w:proofErr w:type="gramEnd"/>
            <w:r w:rsidRPr="00B2515F">
              <w:rPr>
                <w:rFonts w:ascii="Avenir Book" w:hAnsi="Avenir Book"/>
                <w:bCs/>
                <w:lang w:val="en-US"/>
              </w:rPr>
              <w:t xml:space="preserve"> without a grate as well as a chimney; for the rest of the</w:t>
            </w:r>
            <w:r>
              <w:rPr>
                <w:rFonts w:ascii="Avenir Book" w:hAnsi="Avenir Book"/>
                <w:bCs/>
                <w:lang w:val="en-US"/>
              </w:rPr>
              <w:t xml:space="preserve"> </w:t>
            </w:r>
            <w:r w:rsidRPr="00B2515F">
              <w:rPr>
                <w:rFonts w:ascii="Avenir Book" w:hAnsi="Avenir Book"/>
                <w:bCs/>
                <w:lang w:val="en-US"/>
              </w:rPr>
              <w:t>systems using woody biomass 0.2 default value will optionally be used. 0.5</w:t>
            </w:r>
            <w:r>
              <w:rPr>
                <w:rFonts w:ascii="Avenir Book" w:hAnsi="Avenir Book"/>
                <w:bCs/>
                <w:lang w:val="en-US"/>
              </w:rPr>
              <w:t xml:space="preserve"> </w:t>
            </w:r>
            <w:r w:rsidRPr="00B2515F">
              <w:rPr>
                <w:rFonts w:ascii="Avenir Book" w:hAnsi="Avenir Book"/>
                <w:bCs/>
                <w:lang w:val="en-US"/>
              </w:rPr>
              <w:t>default value will be used if the replaced system or the system that would have</w:t>
            </w:r>
            <w:r>
              <w:rPr>
                <w:rFonts w:ascii="Avenir Book" w:hAnsi="Avenir Book"/>
                <w:bCs/>
                <w:lang w:val="en-US"/>
              </w:rPr>
              <w:t xml:space="preserve"> </w:t>
            </w:r>
            <w:r w:rsidRPr="00B2515F">
              <w:rPr>
                <w:rFonts w:ascii="Avenir Book" w:hAnsi="Avenir Book"/>
                <w:bCs/>
                <w:lang w:val="en-US"/>
              </w:rPr>
              <w:t>been used is a fossil fuel combusting system. Use weighted average values if</w:t>
            </w:r>
            <w:r>
              <w:rPr>
                <w:rFonts w:ascii="Avenir Book" w:hAnsi="Avenir Book"/>
                <w:bCs/>
                <w:lang w:val="en-US"/>
              </w:rPr>
              <w:t xml:space="preserve"> </w:t>
            </w:r>
            <w:r w:rsidRPr="00B2515F">
              <w:rPr>
                <w:rFonts w:ascii="Avenir Book" w:hAnsi="Avenir Book"/>
                <w:bCs/>
                <w:lang w:val="en-US"/>
              </w:rPr>
              <w:t xml:space="preserve">more than one type of systems </w:t>
            </w:r>
            <w:proofErr w:type="gramStart"/>
            <w:r w:rsidRPr="00B2515F">
              <w:rPr>
                <w:rFonts w:ascii="Avenir Book" w:hAnsi="Avenir Book"/>
                <w:bCs/>
                <w:lang w:val="en-US"/>
              </w:rPr>
              <w:t>are</w:t>
            </w:r>
            <w:proofErr w:type="gramEnd"/>
            <w:r w:rsidRPr="00B2515F">
              <w:rPr>
                <w:rFonts w:ascii="Avenir Book" w:hAnsi="Avenir Book"/>
                <w:bCs/>
                <w:lang w:val="en-US"/>
              </w:rPr>
              <w:t xml:space="preserve"> encountered.</w:t>
            </w:r>
          </w:p>
          <w:p w14:paraId="0AEC8A82" w14:textId="77777777" w:rsidR="003D219F" w:rsidRDefault="003D219F" w:rsidP="00B2515F">
            <w:pPr>
              <w:rPr>
                <w:rFonts w:ascii="Avenir Book" w:hAnsi="Avenir Book"/>
                <w:bCs/>
                <w:lang w:val="en-US"/>
              </w:rPr>
            </w:pPr>
          </w:p>
          <w:p w14:paraId="6005270E" w14:textId="128135BC" w:rsidR="00B30F0C" w:rsidRPr="00E05BCC" w:rsidRDefault="003D219F" w:rsidP="00B2515F">
            <w:pPr>
              <w:rPr>
                <w:rFonts w:ascii="Avenir Book" w:hAnsi="Avenir Book"/>
                <w:bCs/>
                <w:lang w:val="en-US"/>
              </w:rPr>
            </w:pPr>
            <w:r w:rsidRPr="003D219F">
              <w:rPr>
                <w:rFonts w:ascii="Avenir Book" w:hAnsi="Avenir Book"/>
                <w:bCs/>
                <w:lang w:val="en-US"/>
              </w:rPr>
              <w:t>This CPA used option X to determine the efficiency of the water boiling system</w:t>
            </w:r>
            <w:r>
              <w:rPr>
                <w:rFonts w:ascii="Avenir Book" w:hAnsi="Avenir Book"/>
                <w:bCs/>
                <w:lang w:val="en-US"/>
              </w:rPr>
              <w:t xml:space="preserve"> </w:t>
            </w:r>
            <w:r w:rsidRPr="003D219F">
              <w:rPr>
                <w:rFonts w:ascii="Avenir Book" w:hAnsi="Avenir Book"/>
                <w:bCs/>
                <w:lang w:val="en-US"/>
              </w:rPr>
              <w:t>being replaced.</w:t>
            </w:r>
          </w:p>
        </w:tc>
      </w:tr>
      <w:tr w:rsidR="00B30F0C" w:rsidRPr="00E05BCC" w14:paraId="7FB43713"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6841F13" w14:textId="77777777" w:rsidR="00B30F0C" w:rsidRPr="00B30F0C" w:rsidRDefault="00B30F0C" w:rsidP="00B30F0C">
            <w:pPr>
              <w:rPr>
                <w:rFonts w:ascii="Avenir Book" w:hAnsi="Avenir Book"/>
                <w:b/>
                <w:lang w:val="en-US"/>
              </w:rPr>
            </w:pPr>
            <w:r w:rsidRPr="00B30F0C">
              <w:rPr>
                <w:rFonts w:ascii="Avenir Book" w:hAnsi="Avenir Book"/>
                <w:b/>
                <w:lang w:val="en-US"/>
              </w:rPr>
              <w:t>Purpose of data</w:t>
            </w:r>
          </w:p>
        </w:tc>
        <w:tc>
          <w:tcPr>
            <w:tcW w:w="6933" w:type="dxa"/>
          </w:tcPr>
          <w:p w14:paraId="45A901BB" w14:textId="01F72F03" w:rsidR="00B30F0C" w:rsidRPr="00E05BCC" w:rsidRDefault="00B2515F" w:rsidP="00B30F0C">
            <w:pPr>
              <w:keepNext/>
              <w:rPr>
                <w:rFonts w:ascii="Avenir Book" w:hAnsi="Avenir Book"/>
                <w:bCs/>
                <w:lang w:val="en-US"/>
              </w:rPr>
            </w:pPr>
            <w:r w:rsidRPr="00B2515F">
              <w:rPr>
                <w:rFonts w:ascii="Avenir Book" w:hAnsi="Avenir Book"/>
                <w:bCs/>
                <w:lang w:val="en-US"/>
              </w:rPr>
              <w:t>Calculation of baseline emissions</w:t>
            </w:r>
          </w:p>
        </w:tc>
      </w:tr>
      <w:tr w:rsidR="00B30F0C" w:rsidRPr="00E05BCC" w14:paraId="08BD0BCD"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3FB1D36E" w14:textId="77777777" w:rsidR="00B30F0C" w:rsidRPr="00B30F0C" w:rsidRDefault="00B30F0C" w:rsidP="00B30F0C">
            <w:pPr>
              <w:rPr>
                <w:rFonts w:ascii="Avenir Book" w:hAnsi="Avenir Book"/>
                <w:b/>
                <w:lang w:val="en-US"/>
              </w:rPr>
            </w:pPr>
            <w:r w:rsidRPr="00B30F0C">
              <w:rPr>
                <w:rFonts w:ascii="Avenir Book" w:hAnsi="Avenir Book"/>
                <w:b/>
                <w:lang w:val="en-US"/>
              </w:rPr>
              <w:t>Additional comment</w:t>
            </w:r>
          </w:p>
        </w:tc>
        <w:tc>
          <w:tcPr>
            <w:tcW w:w="6933" w:type="dxa"/>
          </w:tcPr>
          <w:p w14:paraId="240902CC" w14:textId="7E0C0D8F" w:rsidR="00B30F0C" w:rsidRPr="00E05BCC" w:rsidRDefault="00B2515F" w:rsidP="00B2515F">
            <w:pPr>
              <w:rPr>
                <w:rFonts w:ascii="Avenir Book" w:hAnsi="Avenir Book"/>
                <w:bCs/>
                <w:lang w:val="en-US"/>
              </w:rPr>
            </w:pPr>
            <w:r w:rsidRPr="00B2515F">
              <w:rPr>
                <w:rFonts w:ascii="Avenir Book" w:hAnsi="Avenir Book"/>
                <w:bCs/>
                <w:lang w:val="en-US"/>
              </w:rPr>
              <w:t>[The water boiling systems and the fuel used in the baseline have been</w:t>
            </w:r>
            <w:r>
              <w:rPr>
                <w:rFonts w:ascii="Avenir Book" w:hAnsi="Avenir Book"/>
                <w:bCs/>
                <w:lang w:val="en-US"/>
              </w:rPr>
              <w:t xml:space="preserve"> </w:t>
            </w:r>
            <w:r w:rsidRPr="00B2515F">
              <w:rPr>
                <w:rFonts w:ascii="Avenir Book" w:hAnsi="Avenir Book"/>
                <w:bCs/>
                <w:lang w:val="en-US"/>
              </w:rPr>
              <w:t>established ex-ante via a baseline survey or based on referenced literature</w:t>
            </w:r>
            <w:r>
              <w:rPr>
                <w:rFonts w:ascii="Avenir Book" w:hAnsi="Avenir Book"/>
                <w:bCs/>
                <w:lang w:val="en-US"/>
              </w:rPr>
              <w:t xml:space="preserve"> </w:t>
            </w:r>
            <w:r w:rsidRPr="00B2515F">
              <w:rPr>
                <w:rFonts w:ascii="Avenir Book" w:hAnsi="Avenir Book"/>
                <w:bCs/>
                <w:lang w:val="en-US"/>
              </w:rPr>
              <w:t>values.]</w:t>
            </w:r>
          </w:p>
        </w:tc>
      </w:tr>
    </w:tbl>
    <w:p w14:paraId="577A7A15"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22758" w:rsidRPr="00E05BCC" w14:paraId="358E74AF" w14:textId="77777777" w:rsidTr="00391433">
        <w:trPr>
          <w:cantSplit/>
          <w:jc w:val="center"/>
        </w:trPr>
        <w:tc>
          <w:tcPr>
            <w:tcW w:w="2696" w:type="dxa"/>
            <w:shd w:val="clear" w:color="auto" w:fill="FFFFFF" w:themeFill="background1"/>
            <w:tcMar>
              <w:top w:w="28" w:type="dxa"/>
              <w:left w:w="57" w:type="dxa"/>
              <w:bottom w:w="28" w:type="dxa"/>
              <w:right w:w="57" w:type="dxa"/>
            </w:tcMar>
            <w:vAlign w:val="center"/>
          </w:tcPr>
          <w:p w14:paraId="50D08E59" w14:textId="77777777" w:rsidR="00B22758" w:rsidRPr="00B22758" w:rsidRDefault="00B22758" w:rsidP="00391433">
            <w:pPr>
              <w:rPr>
                <w:rFonts w:ascii="Avenir Book" w:hAnsi="Avenir Book"/>
                <w:b/>
                <w:lang w:val="en-US"/>
              </w:rPr>
            </w:pPr>
            <w:r w:rsidRPr="00B22758">
              <w:rPr>
                <w:rFonts w:ascii="Avenir Book" w:hAnsi="Avenir Book"/>
                <w:b/>
                <w:lang w:val="en-US"/>
              </w:rPr>
              <w:t>Relevant SDG Indicator</w:t>
            </w:r>
          </w:p>
        </w:tc>
        <w:tc>
          <w:tcPr>
            <w:tcW w:w="6933" w:type="dxa"/>
          </w:tcPr>
          <w:p w14:paraId="6BF1C7E4" w14:textId="35C35834" w:rsidR="00B22758" w:rsidRPr="00E05BCC" w:rsidRDefault="00045448" w:rsidP="00391433">
            <w:pPr>
              <w:keepNext/>
              <w:rPr>
                <w:rFonts w:ascii="Calibri" w:hAnsi="Calibri" w:cs="Calibri"/>
                <w:bCs/>
                <w:lang w:val="en-US"/>
              </w:rPr>
            </w:pPr>
            <w:r>
              <w:rPr>
                <w:rFonts w:ascii="Avenir Book" w:eastAsia="MS Mincho" w:hAnsi="Avenir Book"/>
                <w:b/>
                <w:bCs/>
                <w:lang w:val="en-US"/>
              </w:rPr>
              <w:t xml:space="preserve">SDG </w:t>
            </w:r>
            <w:r w:rsidR="00B22758" w:rsidRPr="00B30F0C">
              <w:rPr>
                <w:rFonts w:ascii="Avenir Book" w:eastAsia="MS Mincho" w:hAnsi="Avenir Book"/>
                <w:b/>
                <w:bCs/>
                <w:lang w:val="en-US"/>
              </w:rPr>
              <w:t>13</w:t>
            </w:r>
          </w:p>
        </w:tc>
      </w:tr>
      <w:tr w:rsidR="00E05BCC" w:rsidRPr="00E05BCC" w14:paraId="539F734E"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0AA63D4" w14:textId="77777777" w:rsidR="00E05BCC" w:rsidRPr="00B22758" w:rsidRDefault="00E05BCC" w:rsidP="00E05BCC">
            <w:pPr>
              <w:rPr>
                <w:rFonts w:ascii="Avenir Book" w:hAnsi="Avenir Book"/>
                <w:b/>
                <w:lang w:val="en-US"/>
              </w:rPr>
            </w:pPr>
            <w:r w:rsidRPr="00B22758">
              <w:rPr>
                <w:rFonts w:ascii="Avenir Book" w:hAnsi="Avenir Book"/>
                <w:b/>
                <w:lang w:val="en-US"/>
              </w:rPr>
              <w:t>Data/Parameter</w:t>
            </w:r>
          </w:p>
        </w:tc>
        <w:tc>
          <w:tcPr>
            <w:tcW w:w="6933" w:type="dxa"/>
          </w:tcPr>
          <w:p w14:paraId="73C47A94" w14:textId="77777777" w:rsidR="00E05BCC" w:rsidRPr="00E05BCC" w:rsidRDefault="00E05BCC" w:rsidP="00E05BCC">
            <w:pPr>
              <w:keepNext/>
              <w:rPr>
                <w:rFonts w:ascii="Avenir Book" w:hAnsi="Avenir Book"/>
                <w:bCs/>
                <w:lang w:val="en-US"/>
              </w:rPr>
            </w:pPr>
            <w:proofErr w:type="spellStart"/>
            <w:r w:rsidRPr="00E05BCC">
              <w:rPr>
                <w:rFonts w:ascii="Avenir Book" w:hAnsi="Avenir Book"/>
                <w:bCs/>
                <w:lang w:val="en-US"/>
              </w:rPr>
              <w:t>f</w:t>
            </w:r>
            <w:r w:rsidRPr="002E29FE">
              <w:rPr>
                <w:rFonts w:ascii="Avenir Book" w:hAnsi="Avenir Book"/>
                <w:bCs/>
                <w:vertAlign w:val="subscript"/>
                <w:lang w:val="en-US"/>
              </w:rPr>
              <w:t>NRB</w:t>
            </w:r>
            <w:proofErr w:type="spellEnd"/>
          </w:p>
        </w:tc>
      </w:tr>
      <w:tr w:rsidR="00E05BCC" w:rsidRPr="00E05BCC" w14:paraId="5CD85CF5"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271754C6" w14:textId="77777777" w:rsidR="00E05BCC" w:rsidRPr="00B22758" w:rsidDel="00785F13" w:rsidRDefault="00E05BCC" w:rsidP="00E05BCC">
            <w:pPr>
              <w:rPr>
                <w:rFonts w:ascii="Avenir Book" w:hAnsi="Avenir Book"/>
                <w:b/>
                <w:lang w:val="en-US"/>
              </w:rPr>
            </w:pPr>
            <w:r w:rsidRPr="00B22758">
              <w:rPr>
                <w:rFonts w:ascii="Avenir Book" w:hAnsi="Avenir Book"/>
                <w:b/>
                <w:lang w:val="en-US"/>
              </w:rPr>
              <w:t>Data unit</w:t>
            </w:r>
          </w:p>
        </w:tc>
        <w:tc>
          <w:tcPr>
            <w:tcW w:w="6933" w:type="dxa"/>
          </w:tcPr>
          <w:p w14:paraId="451BF6D0" w14:textId="77777777" w:rsidR="00E05BCC" w:rsidRPr="00E05BCC" w:rsidRDefault="00E05BCC" w:rsidP="00E05BCC">
            <w:pPr>
              <w:keepNext/>
              <w:rPr>
                <w:rFonts w:ascii="Avenir Book" w:hAnsi="Avenir Book"/>
                <w:bCs/>
                <w:lang w:val="en-US"/>
              </w:rPr>
            </w:pPr>
            <w:r w:rsidRPr="00E05BCC">
              <w:rPr>
                <w:rFonts w:ascii="Avenir Book" w:hAnsi="Avenir Book"/>
                <w:bCs/>
                <w:lang w:val="en-US"/>
              </w:rPr>
              <w:t>-</w:t>
            </w:r>
          </w:p>
        </w:tc>
      </w:tr>
      <w:tr w:rsidR="00E05BCC" w:rsidRPr="00E05BCC" w14:paraId="5A51B33F"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3730336" w14:textId="77777777" w:rsidR="00E05BCC" w:rsidRPr="00B22758" w:rsidRDefault="00E05BCC" w:rsidP="00E05BCC">
            <w:pPr>
              <w:rPr>
                <w:rFonts w:ascii="Avenir Book" w:hAnsi="Avenir Book"/>
                <w:b/>
                <w:lang w:val="en-US"/>
              </w:rPr>
            </w:pPr>
            <w:r w:rsidRPr="00B22758">
              <w:rPr>
                <w:rFonts w:ascii="Avenir Book" w:hAnsi="Avenir Book"/>
                <w:b/>
                <w:lang w:val="en-US"/>
              </w:rPr>
              <w:t>Description</w:t>
            </w:r>
          </w:p>
        </w:tc>
        <w:tc>
          <w:tcPr>
            <w:tcW w:w="6933" w:type="dxa"/>
          </w:tcPr>
          <w:p w14:paraId="1E4F1126" w14:textId="77777777" w:rsidR="00E05BCC" w:rsidRPr="00E05BCC" w:rsidRDefault="00E05BCC" w:rsidP="00E05BCC">
            <w:pPr>
              <w:keepNext/>
              <w:rPr>
                <w:rFonts w:ascii="Avenir Book" w:hAnsi="Avenir Book"/>
                <w:bCs/>
                <w:lang w:val="en-US"/>
              </w:rPr>
            </w:pPr>
            <w:proofErr w:type="gramStart"/>
            <w:r w:rsidRPr="00E05BCC">
              <w:rPr>
                <w:rFonts w:ascii="Avenir Book" w:hAnsi="Avenir Book"/>
                <w:bCs/>
                <w:lang w:val="en-US"/>
              </w:rPr>
              <w:t>Non Renewable</w:t>
            </w:r>
            <w:proofErr w:type="gramEnd"/>
            <w:r w:rsidRPr="00E05BCC">
              <w:rPr>
                <w:rFonts w:ascii="Avenir Book" w:hAnsi="Avenir Book"/>
                <w:bCs/>
                <w:lang w:val="en-US"/>
              </w:rPr>
              <w:t xml:space="preserve"> Biomass factor</w:t>
            </w:r>
          </w:p>
        </w:tc>
      </w:tr>
      <w:tr w:rsidR="00E05BCC" w:rsidRPr="00E05BCC" w14:paraId="708F3039"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B566CEE" w14:textId="77777777" w:rsidR="00E05BCC" w:rsidRPr="00B22758" w:rsidRDefault="00E05BCC" w:rsidP="00E05BCC">
            <w:pPr>
              <w:rPr>
                <w:rFonts w:ascii="Avenir Book" w:hAnsi="Avenir Book"/>
                <w:b/>
                <w:lang w:val="en-US"/>
              </w:rPr>
            </w:pPr>
            <w:r w:rsidRPr="00B22758">
              <w:rPr>
                <w:rFonts w:ascii="Avenir Book" w:hAnsi="Avenir Book"/>
                <w:b/>
                <w:lang w:val="en-US"/>
              </w:rPr>
              <w:t>Source of data</w:t>
            </w:r>
          </w:p>
        </w:tc>
        <w:tc>
          <w:tcPr>
            <w:tcW w:w="6933" w:type="dxa"/>
          </w:tcPr>
          <w:p w14:paraId="0D9D8F4D" w14:textId="221B8907" w:rsidR="00E05BCC" w:rsidRPr="00E05BCC" w:rsidRDefault="00B2515F" w:rsidP="00E05BCC">
            <w:pPr>
              <w:keepNext/>
              <w:rPr>
                <w:rFonts w:ascii="Avenir Book" w:hAnsi="Avenir Book"/>
                <w:bCs/>
                <w:lang w:val="en-US"/>
              </w:rPr>
            </w:pPr>
            <w:r w:rsidRPr="00B2515F">
              <w:rPr>
                <w:rFonts w:ascii="Avenir Book" w:hAnsi="Avenir Book"/>
                <w:bCs/>
                <w:lang w:val="en-US"/>
              </w:rPr>
              <w:t>AMS-</w:t>
            </w:r>
            <w:proofErr w:type="gramStart"/>
            <w:r w:rsidRPr="00B2515F">
              <w:rPr>
                <w:rFonts w:ascii="Avenir Book" w:hAnsi="Avenir Book"/>
                <w:bCs/>
                <w:lang w:val="en-US"/>
              </w:rPr>
              <w:t>I.E</w:t>
            </w:r>
            <w:proofErr w:type="gramEnd"/>
            <w:r w:rsidRPr="00B2515F">
              <w:rPr>
                <w:rFonts w:ascii="Avenir Book" w:hAnsi="Avenir Book"/>
                <w:bCs/>
                <w:lang w:val="en-US"/>
              </w:rPr>
              <w:t xml:space="preserve"> / EB 67 Report Annex 22</w:t>
            </w:r>
          </w:p>
        </w:tc>
      </w:tr>
      <w:tr w:rsidR="00E05BCC" w:rsidRPr="00E05BCC" w14:paraId="2FB9F51C"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039DDD6" w14:textId="77777777" w:rsidR="00E05BCC" w:rsidRPr="00B22758" w:rsidRDefault="00E05BCC" w:rsidP="00E05BCC">
            <w:pPr>
              <w:rPr>
                <w:rFonts w:ascii="Avenir Book" w:hAnsi="Avenir Book"/>
                <w:b/>
                <w:lang w:val="en-US"/>
              </w:rPr>
            </w:pPr>
            <w:r w:rsidRPr="00B22758">
              <w:rPr>
                <w:rFonts w:ascii="Avenir Book" w:hAnsi="Avenir Book"/>
                <w:b/>
                <w:lang w:val="en-US"/>
              </w:rPr>
              <w:t>Value(s) applied</w:t>
            </w:r>
          </w:p>
        </w:tc>
        <w:tc>
          <w:tcPr>
            <w:tcW w:w="6933" w:type="dxa"/>
          </w:tcPr>
          <w:p w14:paraId="407C0703" w14:textId="77777777" w:rsidR="00EC7E3E" w:rsidRDefault="00EC7E3E" w:rsidP="00EC7E3E">
            <w:pPr>
              <w:keepNext/>
              <w:rPr>
                <w:rFonts w:ascii="Avenir Book" w:hAnsi="Avenir Book"/>
                <w:bCs/>
                <w:lang w:val="en-US"/>
              </w:rPr>
            </w:pPr>
            <w:r>
              <w:rPr>
                <w:rFonts w:ascii="Avenir Book" w:hAnsi="Avenir Book"/>
                <w:bCs/>
                <w:lang w:val="en-US"/>
              </w:rPr>
              <w:t>XX%</w:t>
            </w:r>
          </w:p>
          <w:p w14:paraId="07004093" w14:textId="4C66E174" w:rsidR="00E05BCC" w:rsidRPr="00E05BCC" w:rsidRDefault="004321C7" w:rsidP="00E05BCC">
            <w:pPr>
              <w:keepNext/>
              <w:rPr>
                <w:rFonts w:ascii="Avenir Book" w:hAnsi="Avenir Book"/>
                <w:bCs/>
                <w:lang w:val="en-US"/>
              </w:rPr>
            </w:pPr>
            <w:r>
              <w:rPr>
                <w:rFonts w:ascii="Avenir Book" w:hAnsi="Avenir Book"/>
                <w:bCs/>
                <w:lang w:val="en-US"/>
              </w:rPr>
              <w:t>CPA</w:t>
            </w:r>
            <w:r w:rsidR="00EC67AA">
              <w:rPr>
                <w:rFonts w:ascii="Avenir Book" w:hAnsi="Avenir Book"/>
                <w:bCs/>
                <w:lang w:val="en-US"/>
              </w:rPr>
              <w:t xml:space="preserve"> </w:t>
            </w:r>
            <w:r>
              <w:rPr>
                <w:rFonts w:ascii="Avenir Book" w:hAnsi="Avenir Book"/>
                <w:bCs/>
                <w:lang w:val="en-US"/>
              </w:rPr>
              <w:t xml:space="preserve">2,3,9,10: </w:t>
            </w:r>
            <w:r>
              <w:rPr>
                <w:rFonts w:ascii="Avenir Book" w:hAnsi="Avenir Book"/>
                <w:bCs/>
              </w:rPr>
              <w:t>82</w:t>
            </w:r>
            <w:r w:rsidR="00E05BCC" w:rsidRPr="00E05BCC">
              <w:rPr>
                <w:rFonts w:ascii="Avenir Book" w:hAnsi="Avenir Book"/>
                <w:bCs/>
                <w:lang w:val="en-US"/>
              </w:rPr>
              <w:t>%</w:t>
            </w:r>
          </w:p>
        </w:tc>
      </w:tr>
      <w:tr w:rsidR="00E05BCC" w:rsidRPr="00E05BCC" w14:paraId="664DCA61"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BFD055F" w14:textId="77777777" w:rsidR="00E05BCC" w:rsidRPr="00B22758" w:rsidRDefault="00E05BCC" w:rsidP="00E05BCC">
            <w:pPr>
              <w:jc w:val="left"/>
              <w:rPr>
                <w:rFonts w:ascii="Avenir Book" w:hAnsi="Avenir Book"/>
                <w:b/>
                <w:lang w:val="en-US"/>
              </w:rPr>
            </w:pPr>
            <w:r w:rsidRPr="00B22758">
              <w:rPr>
                <w:rFonts w:ascii="Avenir Book" w:hAnsi="Avenir Book"/>
                <w:b/>
                <w:lang w:val="en-US"/>
              </w:rPr>
              <w:t xml:space="preserve">Choice of data or measurement methods and procedures </w:t>
            </w:r>
          </w:p>
        </w:tc>
        <w:tc>
          <w:tcPr>
            <w:tcW w:w="6933" w:type="dxa"/>
          </w:tcPr>
          <w:p w14:paraId="538DFA07" w14:textId="42913E52" w:rsidR="00B2515F" w:rsidRDefault="00B2515F" w:rsidP="00B2515F">
            <w:pPr>
              <w:rPr>
                <w:rFonts w:ascii="Avenir Book" w:hAnsi="Avenir Book"/>
                <w:bCs/>
                <w:lang w:val="en-US"/>
              </w:rPr>
            </w:pPr>
            <w:r w:rsidRPr="00B2515F">
              <w:rPr>
                <w:rFonts w:ascii="Avenir Book" w:hAnsi="Avenir Book"/>
                <w:bCs/>
                <w:lang w:val="en-US"/>
              </w:rPr>
              <w:t>Fraction of woody biomass used in the absence of the project activity in year y</w:t>
            </w:r>
            <w:r>
              <w:rPr>
                <w:rFonts w:ascii="Avenir Book" w:hAnsi="Avenir Book"/>
                <w:bCs/>
                <w:lang w:val="en-US"/>
              </w:rPr>
              <w:t xml:space="preserve"> </w:t>
            </w:r>
            <w:r w:rsidRPr="00B2515F">
              <w:rPr>
                <w:rFonts w:ascii="Avenir Book" w:hAnsi="Avenir Book"/>
                <w:bCs/>
                <w:lang w:val="en-US"/>
              </w:rPr>
              <w:t>that can be established as non-renewable as per the relevant provisions of</w:t>
            </w:r>
            <w:r>
              <w:rPr>
                <w:rFonts w:ascii="Avenir Book" w:hAnsi="Avenir Book"/>
                <w:bCs/>
                <w:lang w:val="en-US"/>
              </w:rPr>
              <w:t xml:space="preserve"> </w:t>
            </w:r>
            <w:r w:rsidRPr="00B2515F">
              <w:rPr>
                <w:rFonts w:ascii="Avenir Book" w:hAnsi="Avenir Book"/>
                <w:bCs/>
                <w:lang w:val="en-US"/>
              </w:rPr>
              <w:t>AMS-</w:t>
            </w:r>
            <w:proofErr w:type="gramStart"/>
            <w:r w:rsidRPr="00B2515F">
              <w:rPr>
                <w:rFonts w:ascii="Avenir Book" w:hAnsi="Avenir Book"/>
                <w:bCs/>
                <w:lang w:val="en-US"/>
              </w:rPr>
              <w:t>I.E.</w:t>
            </w:r>
            <w:proofErr w:type="gramEnd"/>
            <w:r w:rsidRPr="00B2515F">
              <w:rPr>
                <w:rFonts w:ascii="Avenir Book" w:hAnsi="Avenir Book"/>
                <w:bCs/>
                <w:lang w:val="en-US"/>
              </w:rPr>
              <w:t xml:space="preserve"> “Switch from Non-Renewable Biomass for Thermal Applications by</w:t>
            </w:r>
            <w:r>
              <w:rPr>
                <w:rFonts w:ascii="Avenir Book" w:hAnsi="Avenir Book"/>
                <w:bCs/>
                <w:lang w:val="en-US"/>
              </w:rPr>
              <w:t xml:space="preserve"> </w:t>
            </w:r>
            <w:r w:rsidRPr="00B2515F">
              <w:rPr>
                <w:rFonts w:ascii="Avenir Book" w:hAnsi="Avenir Book"/>
                <w:bCs/>
                <w:lang w:val="en-US"/>
              </w:rPr>
              <w:t>the User” Version 5.0.</w:t>
            </w:r>
          </w:p>
          <w:p w14:paraId="66AE6806" w14:textId="77777777" w:rsidR="00B2515F" w:rsidRPr="00B2515F" w:rsidRDefault="00B2515F" w:rsidP="00B2515F">
            <w:pPr>
              <w:rPr>
                <w:rFonts w:ascii="Avenir Book" w:hAnsi="Avenir Book"/>
                <w:bCs/>
                <w:lang w:val="en-US"/>
              </w:rPr>
            </w:pPr>
          </w:p>
          <w:p w14:paraId="04C3CAF5" w14:textId="504C4226" w:rsidR="00B2515F" w:rsidRPr="00E05BCC" w:rsidRDefault="00B2515F" w:rsidP="00B2515F">
            <w:pPr>
              <w:rPr>
                <w:rFonts w:ascii="Avenir Book" w:hAnsi="Avenir Book"/>
                <w:bCs/>
                <w:lang w:val="en-US"/>
              </w:rPr>
            </w:pPr>
            <w:r w:rsidRPr="00B2515F">
              <w:rPr>
                <w:rFonts w:ascii="Avenir Book" w:hAnsi="Avenir Book"/>
                <w:bCs/>
                <w:lang w:val="en-US"/>
              </w:rPr>
              <w:t>If the displaced fuel is fossil fuel use a default value of 1.0.</w:t>
            </w:r>
            <w:r>
              <w:rPr>
                <w:rFonts w:ascii="Avenir Book" w:hAnsi="Avenir Book"/>
                <w:bCs/>
                <w:lang w:val="en-US"/>
              </w:rPr>
              <w:t xml:space="preserve"> </w:t>
            </w:r>
            <w:r w:rsidRPr="00B2515F">
              <w:rPr>
                <w:rFonts w:ascii="Avenir Book" w:hAnsi="Avenir Book"/>
                <w:bCs/>
                <w:lang w:val="en-US"/>
              </w:rPr>
              <w:t>for detailed calculations.</w:t>
            </w:r>
          </w:p>
        </w:tc>
      </w:tr>
      <w:tr w:rsidR="00E05BCC" w:rsidRPr="00E05BCC" w14:paraId="0E7A8C54"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159DFFA" w14:textId="77777777" w:rsidR="00E05BCC" w:rsidRPr="00B22758" w:rsidRDefault="00E05BCC" w:rsidP="00E05BCC">
            <w:pPr>
              <w:rPr>
                <w:rFonts w:ascii="Avenir Book" w:hAnsi="Avenir Book"/>
                <w:b/>
                <w:lang w:val="en-US"/>
              </w:rPr>
            </w:pPr>
            <w:r w:rsidRPr="00B22758">
              <w:rPr>
                <w:rFonts w:ascii="Avenir Book" w:hAnsi="Avenir Book"/>
                <w:b/>
                <w:lang w:val="en-US"/>
              </w:rPr>
              <w:t>Purpose of data</w:t>
            </w:r>
          </w:p>
        </w:tc>
        <w:tc>
          <w:tcPr>
            <w:tcW w:w="6933" w:type="dxa"/>
          </w:tcPr>
          <w:p w14:paraId="7FF25382" w14:textId="6EB2DDE2" w:rsidR="00E05BCC" w:rsidRPr="00E05BCC" w:rsidRDefault="001C5C55" w:rsidP="00E05BCC">
            <w:pPr>
              <w:keepNext/>
              <w:rPr>
                <w:rFonts w:ascii="Avenir Book" w:hAnsi="Avenir Book"/>
                <w:bCs/>
                <w:lang w:val="en-US"/>
              </w:rPr>
            </w:pPr>
            <w:r w:rsidRPr="001C5C55">
              <w:rPr>
                <w:rFonts w:ascii="Avenir Book" w:hAnsi="Avenir Book"/>
                <w:bCs/>
                <w:lang w:val="en-US"/>
              </w:rPr>
              <w:t>Calculation of baseline emissions</w:t>
            </w:r>
          </w:p>
        </w:tc>
      </w:tr>
      <w:tr w:rsidR="00E05BCC" w:rsidRPr="00E05BCC" w14:paraId="2931EBEF"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E662DCA" w14:textId="77777777" w:rsidR="00E05BCC" w:rsidRPr="00B22758" w:rsidRDefault="00E05BCC" w:rsidP="00E05BCC">
            <w:pPr>
              <w:rPr>
                <w:rFonts w:ascii="Avenir Book" w:hAnsi="Avenir Book"/>
                <w:b/>
                <w:lang w:val="en-US"/>
              </w:rPr>
            </w:pPr>
            <w:r w:rsidRPr="00B22758">
              <w:rPr>
                <w:rFonts w:ascii="Avenir Book" w:hAnsi="Avenir Book"/>
                <w:b/>
                <w:lang w:val="en-US"/>
              </w:rPr>
              <w:t>Additional comment</w:t>
            </w:r>
          </w:p>
        </w:tc>
        <w:tc>
          <w:tcPr>
            <w:tcW w:w="6933" w:type="dxa"/>
          </w:tcPr>
          <w:p w14:paraId="00F74580" w14:textId="744A0DCF" w:rsidR="00E05BCC" w:rsidRPr="00E05BCC" w:rsidRDefault="001C5C55" w:rsidP="001C5C55">
            <w:pPr>
              <w:rPr>
                <w:rFonts w:ascii="Avenir Book" w:hAnsi="Avenir Book"/>
                <w:bCs/>
                <w:lang w:val="en-US"/>
              </w:rPr>
            </w:pPr>
            <w:r w:rsidRPr="001C5C55">
              <w:rPr>
                <w:rFonts w:ascii="Times New Roman" w:eastAsia="MS Mincho" w:hAnsi="Times New Roman"/>
                <w:sz w:val="20"/>
                <w:lang w:val="en-US" w:eastAsia="en-US"/>
              </w:rPr>
              <w:t xml:space="preserve"> </w:t>
            </w:r>
            <w:r w:rsidRPr="001C5C55">
              <w:rPr>
                <w:rFonts w:ascii="Avenir Book" w:hAnsi="Avenir Book"/>
                <w:bCs/>
                <w:lang w:val="en-US"/>
              </w:rPr>
              <w:t>[</w:t>
            </w:r>
            <w:proofErr w:type="spellStart"/>
            <w:r w:rsidRPr="001C5C55">
              <w:rPr>
                <w:rFonts w:ascii="Avenir Book" w:hAnsi="Avenir Book"/>
                <w:bCs/>
                <w:lang w:val="en-US"/>
              </w:rPr>
              <w:t>f</w:t>
            </w:r>
            <w:r w:rsidRPr="002E29FE">
              <w:rPr>
                <w:rFonts w:ascii="Avenir Book" w:hAnsi="Avenir Book"/>
                <w:bCs/>
                <w:vertAlign w:val="subscript"/>
                <w:lang w:val="en-US"/>
              </w:rPr>
              <w:t>NRB</w:t>
            </w:r>
            <w:proofErr w:type="spellEnd"/>
            <w:r w:rsidRPr="001C5C55">
              <w:rPr>
                <w:rFonts w:ascii="Avenir Book" w:hAnsi="Avenir Book"/>
                <w:bCs/>
                <w:lang w:val="en-US"/>
              </w:rPr>
              <w:t xml:space="preserve"> used in this CPA for [country] as per “Information note: Default values of</w:t>
            </w:r>
            <w:r>
              <w:rPr>
                <w:rFonts w:ascii="Avenir Book" w:hAnsi="Avenir Book"/>
                <w:bCs/>
                <w:lang w:val="en-US"/>
              </w:rPr>
              <w:t xml:space="preserve"> </w:t>
            </w:r>
            <w:r w:rsidRPr="001C5C55">
              <w:rPr>
                <w:rFonts w:ascii="Avenir Book" w:hAnsi="Avenir Book"/>
                <w:bCs/>
                <w:lang w:val="en-US"/>
              </w:rPr>
              <w:t>fraction of non-renewable biomass for least developed countries and small</w:t>
            </w:r>
            <w:r>
              <w:rPr>
                <w:rFonts w:ascii="Avenir Book" w:hAnsi="Avenir Book"/>
                <w:bCs/>
                <w:lang w:val="en-US"/>
              </w:rPr>
              <w:t xml:space="preserve"> </w:t>
            </w:r>
            <w:r w:rsidRPr="001C5C55">
              <w:rPr>
                <w:rFonts w:ascii="Avenir Book" w:hAnsi="Avenir Book"/>
                <w:bCs/>
                <w:lang w:val="en-US"/>
              </w:rPr>
              <w:t>island developing states (version 01.0)”]</w:t>
            </w:r>
          </w:p>
        </w:tc>
      </w:tr>
    </w:tbl>
    <w:p w14:paraId="7B34FEA6"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22758" w:rsidRPr="00E05BCC" w14:paraId="4CEF6C01" w14:textId="77777777" w:rsidTr="00391433">
        <w:trPr>
          <w:cantSplit/>
          <w:jc w:val="center"/>
        </w:trPr>
        <w:tc>
          <w:tcPr>
            <w:tcW w:w="2696" w:type="dxa"/>
            <w:shd w:val="clear" w:color="auto" w:fill="FFFFFF" w:themeFill="background1"/>
            <w:tcMar>
              <w:top w:w="28" w:type="dxa"/>
              <w:left w:w="57" w:type="dxa"/>
              <w:bottom w:w="28" w:type="dxa"/>
              <w:right w:w="57" w:type="dxa"/>
            </w:tcMar>
            <w:vAlign w:val="center"/>
          </w:tcPr>
          <w:p w14:paraId="5E061BB1" w14:textId="77777777" w:rsidR="00B22758" w:rsidRPr="00B22758" w:rsidRDefault="00B22758" w:rsidP="00391433">
            <w:pPr>
              <w:rPr>
                <w:rFonts w:ascii="Avenir Book" w:hAnsi="Avenir Book"/>
                <w:b/>
                <w:lang w:val="en-US"/>
              </w:rPr>
            </w:pPr>
            <w:r w:rsidRPr="00B22758">
              <w:rPr>
                <w:rFonts w:ascii="Avenir Book" w:hAnsi="Avenir Book"/>
                <w:b/>
                <w:lang w:val="en-US"/>
              </w:rPr>
              <w:t>Relevant SDG Indicator</w:t>
            </w:r>
          </w:p>
        </w:tc>
        <w:tc>
          <w:tcPr>
            <w:tcW w:w="6933" w:type="dxa"/>
          </w:tcPr>
          <w:p w14:paraId="2B614060" w14:textId="7A9FCB80" w:rsidR="00B22758" w:rsidRPr="00E05BCC" w:rsidRDefault="00642990" w:rsidP="00391433">
            <w:pPr>
              <w:keepNext/>
              <w:rPr>
                <w:rFonts w:ascii="Calibri" w:hAnsi="Calibri" w:cs="Calibri"/>
                <w:bCs/>
                <w:lang w:val="en-US"/>
              </w:rPr>
            </w:pPr>
            <w:r>
              <w:rPr>
                <w:rFonts w:ascii="Avenir Book" w:eastAsia="MS Mincho" w:hAnsi="Avenir Book"/>
                <w:b/>
                <w:bCs/>
                <w:lang w:val="en-US"/>
              </w:rPr>
              <w:t xml:space="preserve">SDG </w:t>
            </w:r>
            <w:r w:rsidR="00B22758" w:rsidRPr="00B30F0C">
              <w:rPr>
                <w:rFonts w:ascii="Avenir Book" w:eastAsia="MS Mincho" w:hAnsi="Avenir Book"/>
                <w:b/>
                <w:bCs/>
                <w:lang w:val="en-US"/>
              </w:rPr>
              <w:t>13</w:t>
            </w:r>
          </w:p>
        </w:tc>
      </w:tr>
      <w:tr w:rsidR="00E05BCC" w:rsidRPr="00E05BCC" w14:paraId="574BFC23"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3B1A0EF1" w14:textId="77777777" w:rsidR="00E05BCC" w:rsidRPr="00B22758" w:rsidRDefault="00E05BCC" w:rsidP="00E05BCC">
            <w:pPr>
              <w:rPr>
                <w:rFonts w:ascii="Avenir Book" w:hAnsi="Avenir Book"/>
                <w:b/>
                <w:lang w:val="en-US"/>
              </w:rPr>
            </w:pPr>
            <w:r w:rsidRPr="00B22758">
              <w:rPr>
                <w:rFonts w:ascii="Avenir Book" w:hAnsi="Avenir Book"/>
                <w:b/>
                <w:lang w:val="en-US"/>
              </w:rPr>
              <w:lastRenderedPageBreak/>
              <w:t>Data/Parameter</w:t>
            </w:r>
          </w:p>
        </w:tc>
        <w:tc>
          <w:tcPr>
            <w:tcW w:w="6933" w:type="dxa"/>
          </w:tcPr>
          <w:p w14:paraId="71BC13AE" w14:textId="77777777" w:rsidR="00E05BCC" w:rsidRPr="00E05BCC" w:rsidRDefault="00E05BCC" w:rsidP="00E05BCC">
            <w:pPr>
              <w:keepNext/>
              <w:rPr>
                <w:rFonts w:ascii="Avenir Book" w:hAnsi="Avenir Book"/>
                <w:bCs/>
                <w:lang w:val="en-US"/>
              </w:rPr>
            </w:pPr>
            <w:r w:rsidRPr="00E05BCC">
              <w:rPr>
                <w:rFonts w:ascii="Avenir Book" w:hAnsi="Avenir Book"/>
                <w:bCs/>
                <w:lang w:val="en-US"/>
              </w:rPr>
              <w:t>L</w:t>
            </w:r>
            <w:r w:rsidRPr="008C08D6">
              <w:rPr>
                <w:rFonts w:ascii="Avenir Book" w:hAnsi="Avenir Book"/>
                <w:bCs/>
                <w:vertAlign w:val="subscript"/>
                <w:lang w:val="en-US"/>
              </w:rPr>
              <w:t>P</w:t>
            </w:r>
          </w:p>
        </w:tc>
      </w:tr>
      <w:tr w:rsidR="00E05BCC" w:rsidRPr="00E05BCC" w14:paraId="6C11F81D"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914A35C" w14:textId="77777777" w:rsidR="00E05BCC" w:rsidRPr="00B22758" w:rsidDel="00785F13" w:rsidRDefault="00E05BCC" w:rsidP="00E05BCC">
            <w:pPr>
              <w:rPr>
                <w:rFonts w:ascii="Avenir Book" w:hAnsi="Avenir Book"/>
                <w:b/>
                <w:lang w:val="en-US"/>
              </w:rPr>
            </w:pPr>
            <w:r w:rsidRPr="00B22758">
              <w:rPr>
                <w:rFonts w:ascii="Avenir Book" w:hAnsi="Avenir Book"/>
                <w:b/>
                <w:lang w:val="en-US"/>
              </w:rPr>
              <w:t>Data unit</w:t>
            </w:r>
          </w:p>
        </w:tc>
        <w:tc>
          <w:tcPr>
            <w:tcW w:w="6933" w:type="dxa"/>
          </w:tcPr>
          <w:p w14:paraId="47CBAF54" w14:textId="5F4EE9E1" w:rsidR="00E05BCC" w:rsidRPr="00E05BCC" w:rsidRDefault="001C5C55" w:rsidP="001C5C55">
            <w:pPr>
              <w:keepNext/>
              <w:rPr>
                <w:rFonts w:ascii="Avenir Book" w:hAnsi="Avenir Book"/>
                <w:bCs/>
                <w:lang w:val="en-US"/>
              </w:rPr>
            </w:pPr>
            <w:r w:rsidRPr="001C5C55">
              <w:rPr>
                <w:rFonts w:ascii="Avenir Book" w:hAnsi="Avenir Book"/>
                <w:bCs/>
                <w:lang w:val="en-US"/>
              </w:rPr>
              <w:t>[Liters/appliance/day or liters/appliance (for chemical disinfection methods or</w:t>
            </w:r>
            <w:r>
              <w:rPr>
                <w:rFonts w:ascii="Avenir Book" w:hAnsi="Avenir Book"/>
                <w:bCs/>
                <w:lang w:val="en-US"/>
              </w:rPr>
              <w:t xml:space="preserve"> </w:t>
            </w:r>
            <w:r w:rsidRPr="001C5C55">
              <w:rPr>
                <w:rFonts w:ascii="Avenir Book" w:hAnsi="Avenir Book"/>
                <w:bCs/>
                <w:lang w:val="en-US"/>
              </w:rPr>
              <w:t>combined treatment approaches)]</w:t>
            </w:r>
          </w:p>
        </w:tc>
      </w:tr>
      <w:tr w:rsidR="00E05BCC" w:rsidRPr="00E05BCC" w14:paraId="1E7065F7"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8685F22" w14:textId="77777777" w:rsidR="00E05BCC" w:rsidRPr="00B22758" w:rsidRDefault="00E05BCC" w:rsidP="00E05BCC">
            <w:pPr>
              <w:rPr>
                <w:rFonts w:ascii="Avenir Book" w:hAnsi="Avenir Book"/>
                <w:b/>
                <w:lang w:val="en-US"/>
              </w:rPr>
            </w:pPr>
            <w:r w:rsidRPr="00B22758">
              <w:rPr>
                <w:rFonts w:ascii="Avenir Book" w:hAnsi="Avenir Book"/>
                <w:b/>
                <w:lang w:val="en-US"/>
              </w:rPr>
              <w:t>Description</w:t>
            </w:r>
          </w:p>
        </w:tc>
        <w:tc>
          <w:tcPr>
            <w:tcW w:w="6933" w:type="dxa"/>
          </w:tcPr>
          <w:p w14:paraId="271652BA" w14:textId="77777777" w:rsidR="00E05BCC" w:rsidRPr="00E05BCC" w:rsidRDefault="00E05BCC" w:rsidP="00E05BCC">
            <w:pPr>
              <w:keepNext/>
              <w:rPr>
                <w:rFonts w:ascii="Avenir Book" w:hAnsi="Avenir Book"/>
                <w:bCs/>
                <w:lang w:val="en-US"/>
              </w:rPr>
            </w:pPr>
            <w:r w:rsidRPr="00E05BCC">
              <w:rPr>
                <w:rFonts w:ascii="Avenir Book" w:hAnsi="Avenir Book"/>
                <w:bCs/>
                <w:lang w:val="en-US"/>
              </w:rPr>
              <w:t>Capacity of the water purification equipment</w:t>
            </w:r>
          </w:p>
        </w:tc>
      </w:tr>
      <w:tr w:rsidR="00E05BCC" w:rsidRPr="00E05BCC" w14:paraId="006DB4F8"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90477A4" w14:textId="77777777" w:rsidR="00E05BCC" w:rsidRPr="00B22758" w:rsidRDefault="00E05BCC" w:rsidP="00E05BCC">
            <w:pPr>
              <w:rPr>
                <w:rFonts w:ascii="Avenir Book" w:hAnsi="Avenir Book"/>
                <w:b/>
                <w:lang w:val="en-US"/>
              </w:rPr>
            </w:pPr>
            <w:r w:rsidRPr="00B22758">
              <w:rPr>
                <w:rFonts w:ascii="Avenir Book" w:hAnsi="Avenir Book"/>
                <w:b/>
                <w:lang w:val="en-US"/>
              </w:rPr>
              <w:t>Source of data</w:t>
            </w:r>
          </w:p>
        </w:tc>
        <w:tc>
          <w:tcPr>
            <w:tcW w:w="6933" w:type="dxa"/>
          </w:tcPr>
          <w:p w14:paraId="1B6EB04A" w14:textId="558FFAC7" w:rsidR="00E05BCC" w:rsidRPr="00E05BCC" w:rsidRDefault="00E05BCC" w:rsidP="00E05BCC">
            <w:pPr>
              <w:keepNext/>
              <w:rPr>
                <w:rFonts w:ascii="Avenir Book" w:hAnsi="Avenir Book"/>
                <w:bCs/>
                <w:lang w:val="en-US"/>
              </w:rPr>
            </w:pPr>
            <w:r w:rsidRPr="00E05BCC">
              <w:rPr>
                <w:rFonts w:ascii="Avenir Book" w:hAnsi="Avenir Book"/>
                <w:bCs/>
                <w:lang w:val="en-US"/>
              </w:rPr>
              <w:t>Manufacturer’s specifications</w:t>
            </w:r>
          </w:p>
        </w:tc>
      </w:tr>
      <w:tr w:rsidR="00E05BCC" w:rsidRPr="00E05BCC" w14:paraId="0E473C4D"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BC43669" w14:textId="77777777" w:rsidR="00E05BCC" w:rsidRPr="00B22758" w:rsidRDefault="00E05BCC" w:rsidP="00E05BCC">
            <w:pPr>
              <w:rPr>
                <w:rFonts w:ascii="Avenir Book" w:hAnsi="Avenir Book"/>
                <w:b/>
                <w:lang w:val="en-US"/>
              </w:rPr>
            </w:pPr>
            <w:r w:rsidRPr="00B22758">
              <w:rPr>
                <w:rFonts w:ascii="Avenir Book" w:hAnsi="Avenir Book"/>
                <w:b/>
                <w:lang w:val="en-US"/>
              </w:rPr>
              <w:t>Value(s) applied</w:t>
            </w:r>
          </w:p>
        </w:tc>
        <w:tc>
          <w:tcPr>
            <w:tcW w:w="6933" w:type="dxa"/>
          </w:tcPr>
          <w:p w14:paraId="49008CEC" w14:textId="77777777" w:rsidR="00EC7E3E" w:rsidRDefault="00EC7E3E" w:rsidP="00E05BCC">
            <w:pPr>
              <w:keepNext/>
              <w:rPr>
                <w:rFonts w:ascii="Avenir Book" w:hAnsi="Avenir Book"/>
                <w:bCs/>
                <w:lang w:val="en-US"/>
              </w:rPr>
            </w:pPr>
            <w:r w:rsidRPr="00EC7E3E">
              <w:rPr>
                <w:rFonts w:ascii="Avenir Book" w:hAnsi="Avenir Book"/>
                <w:bCs/>
                <w:lang w:val="en-US"/>
              </w:rPr>
              <w:t>XX</w:t>
            </w:r>
          </w:p>
          <w:p w14:paraId="016802FC" w14:textId="4FE2A293" w:rsidR="00E05BCC" w:rsidRPr="00E05BCC" w:rsidRDefault="004321C7" w:rsidP="00E05BCC">
            <w:pPr>
              <w:keepNext/>
              <w:rPr>
                <w:rFonts w:ascii="Avenir Book" w:hAnsi="Avenir Book"/>
                <w:bCs/>
                <w:lang w:val="en-US"/>
              </w:rPr>
            </w:pPr>
            <w:r>
              <w:rPr>
                <w:rFonts w:ascii="Avenir Book" w:hAnsi="Avenir Book"/>
                <w:bCs/>
                <w:lang w:val="en-US"/>
              </w:rPr>
              <w:t>CPA</w:t>
            </w:r>
            <w:r w:rsidR="00EC67AA">
              <w:rPr>
                <w:rFonts w:ascii="Avenir Book" w:hAnsi="Avenir Book"/>
                <w:bCs/>
                <w:lang w:val="en-US"/>
              </w:rPr>
              <w:t xml:space="preserve"> </w:t>
            </w:r>
            <w:r>
              <w:rPr>
                <w:rFonts w:ascii="Avenir Book" w:hAnsi="Avenir Book"/>
                <w:bCs/>
                <w:lang w:val="en-US"/>
              </w:rPr>
              <w:t xml:space="preserve">2: </w:t>
            </w:r>
            <w:r w:rsidRPr="004321C7">
              <w:rPr>
                <w:rFonts w:ascii="Avenir Book" w:hAnsi="Avenir Book"/>
                <w:bCs/>
              </w:rPr>
              <w:t>32,971</w:t>
            </w:r>
            <w:r w:rsidR="003D5694">
              <w:rPr>
                <w:rFonts w:ascii="Avenir Book" w:hAnsi="Avenir Book"/>
                <w:bCs/>
              </w:rPr>
              <w:t>L</w:t>
            </w:r>
            <w:r>
              <w:rPr>
                <w:rFonts w:ascii="Avenir Book" w:hAnsi="Avenir Book"/>
                <w:bCs/>
              </w:rPr>
              <w:t xml:space="preserve">; </w:t>
            </w:r>
            <w:r>
              <w:rPr>
                <w:rFonts w:ascii="Avenir Book" w:hAnsi="Avenir Book"/>
                <w:bCs/>
                <w:lang w:val="en-US"/>
              </w:rPr>
              <w:t>CPA</w:t>
            </w:r>
            <w:r w:rsidR="00EC67AA">
              <w:rPr>
                <w:rFonts w:ascii="Avenir Book" w:hAnsi="Avenir Book"/>
                <w:bCs/>
                <w:lang w:val="en-US"/>
              </w:rPr>
              <w:t xml:space="preserve"> </w:t>
            </w:r>
            <w:r>
              <w:rPr>
                <w:rFonts w:ascii="Avenir Book" w:hAnsi="Avenir Book"/>
                <w:bCs/>
                <w:lang w:val="en-US"/>
              </w:rPr>
              <w:t xml:space="preserve">3: </w:t>
            </w:r>
            <w:r w:rsidRPr="004321C7">
              <w:rPr>
                <w:rFonts w:ascii="Avenir Book" w:hAnsi="Avenir Book"/>
                <w:bCs/>
              </w:rPr>
              <w:t>32,680</w:t>
            </w:r>
            <w:r w:rsidR="003D5694">
              <w:rPr>
                <w:rFonts w:ascii="Avenir Book" w:hAnsi="Avenir Book"/>
                <w:bCs/>
              </w:rPr>
              <w:t xml:space="preserve"> L</w:t>
            </w:r>
            <w:r>
              <w:rPr>
                <w:rFonts w:ascii="Avenir Book" w:hAnsi="Avenir Book"/>
                <w:bCs/>
                <w:lang w:val="en-US"/>
              </w:rPr>
              <w:t>; CPA</w:t>
            </w:r>
            <w:r w:rsidR="00EC67AA">
              <w:rPr>
                <w:rFonts w:ascii="Avenir Book" w:hAnsi="Avenir Book"/>
                <w:bCs/>
                <w:lang w:val="en-US"/>
              </w:rPr>
              <w:t xml:space="preserve"> </w:t>
            </w:r>
            <w:r>
              <w:rPr>
                <w:rFonts w:ascii="Avenir Book" w:hAnsi="Avenir Book"/>
                <w:bCs/>
                <w:lang w:val="en-US"/>
              </w:rPr>
              <w:t xml:space="preserve">9: </w:t>
            </w:r>
            <w:r w:rsidRPr="004321C7">
              <w:rPr>
                <w:rFonts w:ascii="Avenir Book" w:hAnsi="Avenir Book"/>
                <w:bCs/>
              </w:rPr>
              <w:t>33,115</w:t>
            </w:r>
            <w:r w:rsidR="003D5694">
              <w:rPr>
                <w:rFonts w:ascii="Avenir Book" w:hAnsi="Avenir Book"/>
                <w:bCs/>
              </w:rPr>
              <w:t xml:space="preserve"> L</w:t>
            </w:r>
            <w:r>
              <w:rPr>
                <w:rFonts w:ascii="Avenir Book" w:hAnsi="Avenir Book"/>
                <w:bCs/>
                <w:lang w:val="en-US"/>
              </w:rPr>
              <w:t>; CPA</w:t>
            </w:r>
            <w:r w:rsidR="00EC67AA">
              <w:rPr>
                <w:rFonts w:ascii="Avenir Book" w:hAnsi="Avenir Book"/>
                <w:bCs/>
                <w:lang w:val="en-US"/>
              </w:rPr>
              <w:t xml:space="preserve"> </w:t>
            </w:r>
            <w:r>
              <w:rPr>
                <w:rFonts w:ascii="Avenir Book" w:hAnsi="Avenir Book"/>
                <w:bCs/>
                <w:lang w:val="en-US"/>
              </w:rPr>
              <w:t xml:space="preserve">10: </w:t>
            </w:r>
            <w:r w:rsidRPr="004321C7">
              <w:rPr>
                <w:rFonts w:ascii="Avenir Book" w:hAnsi="Avenir Book"/>
                <w:bCs/>
              </w:rPr>
              <w:t>33,293</w:t>
            </w:r>
            <w:r w:rsidR="003D5694">
              <w:rPr>
                <w:rFonts w:ascii="Avenir Book" w:hAnsi="Avenir Book"/>
                <w:bCs/>
              </w:rPr>
              <w:t xml:space="preserve"> L</w:t>
            </w:r>
            <w:r w:rsidR="003D5694" w:rsidRPr="00E05BCC" w:rsidDel="004321C7">
              <w:rPr>
                <w:rFonts w:ascii="Avenir Book" w:hAnsi="Avenir Book"/>
                <w:bCs/>
                <w:lang w:val="en-US"/>
              </w:rPr>
              <w:t xml:space="preserve"> </w:t>
            </w:r>
          </w:p>
        </w:tc>
      </w:tr>
      <w:tr w:rsidR="00E05BCC" w:rsidRPr="00E05BCC" w14:paraId="40F0540A"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DE12163" w14:textId="77777777" w:rsidR="00E05BCC" w:rsidRPr="00B22758" w:rsidRDefault="00E05BCC" w:rsidP="00E05BCC">
            <w:pPr>
              <w:jc w:val="left"/>
              <w:rPr>
                <w:rFonts w:ascii="Avenir Book" w:hAnsi="Avenir Book"/>
                <w:b/>
                <w:lang w:val="en-US"/>
              </w:rPr>
            </w:pPr>
            <w:r w:rsidRPr="00B22758">
              <w:rPr>
                <w:rFonts w:ascii="Avenir Book" w:hAnsi="Avenir Book"/>
                <w:b/>
                <w:lang w:val="en-US"/>
              </w:rPr>
              <w:t xml:space="preserve">Choice of data or measurement methods and procedures </w:t>
            </w:r>
          </w:p>
        </w:tc>
        <w:tc>
          <w:tcPr>
            <w:tcW w:w="6933" w:type="dxa"/>
          </w:tcPr>
          <w:p w14:paraId="7DDDCC37" w14:textId="1EA892E5" w:rsidR="00E05BCC" w:rsidRPr="00E05BCC" w:rsidRDefault="001C5C55" w:rsidP="00E05BCC">
            <w:pPr>
              <w:rPr>
                <w:rFonts w:ascii="Avenir Book" w:hAnsi="Avenir Book"/>
                <w:bCs/>
                <w:lang w:val="en-US"/>
              </w:rPr>
            </w:pPr>
            <w:r w:rsidRPr="001C5C55">
              <w:rPr>
                <w:rFonts w:ascii="Avenir Book" w:hAnsi="Avenir Book"/>
                <w:bCs/>
                <w:lang w:val="en-US"/>
              </w:rPr>
              <w:t>Manufacturer’s specifications shall be used to determine the capacity of the</w:t>
            </w:r>
            <w:r>
              <w:rPr>
                <w:rFonts w:ascii="Avenir Book" w:hAnsi="Avenir Book"/>
                <w:bCs/>
                <w:lang w:val="en-US"/>
              </w:rPr>
              <w:t xml:space="preserve"> </w:t>
            </w:r>
            <w:r w:rsidRPr="001C5C55">
              <w:rPr>
                <w:rFonts w:ascii="Avenir Book" w:hAnsi="Avenir Book"/>
                <w:bCs/>
                <w:lang w:val="en-US"/>
              </w:rPr>
              <w:t>water purification equipment per day (or appliance in the case of chemical</w:t>
            </w:r>
            <w:r>
              <w:rPr>
                <w:rFonts w:ascii="Avenir Book" w:hAnsi="Avenir Book"/>
                <w:bCs/>
                <w:lang w:val="en-US"/>
              </w:rPr>
              <w:t xml:space="preserve"> </w:t>
            </w:r>
            <w:r w:rsidRPr="001C5C55">
              <w:rPr>
                <w:rFonts w:ascii="Avenir Book" w:hAnsi="Avenir Book"/>
                <w:bCs/>
                <w:lang w:val="en-US"/>
              </w:rPr>
              <w:t>disinfection methods or combined treatment approaches).</w:t>
            </w:r>
          </w:p>
        </w:tc>
      </w:tr>
      <w:tr w:rsidR="00E05BCC" w:rsidRPr="00E05BCC" w14:paraId="49E56FC8"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ED4D96D" w14:textId="77777777" w:rsidR="00E05BCC" w:rsidRPr="00B22758" w:rsidRDefault="00E05BCC" w:rsidP="00E05BCC">
            <w:pPr>
              <w:rPr>
                <w:rFonts w:ascii="Avenir Book" w:hAnsi="Avenir Book"/>
                <w:b/>
                <w:lang w:val="en-US"/>
              </w:rPr>
            </w:pPr>
            <w:r w:rsidRPr="00B22758">
              <w:rPr>
                <w:rFonts w:ascii="Avenir Book" w:hAnsi="Avenir Book"/>
                <w:b/>
                <w:lang w:val="en-US"/>
              </w:rPr>
              <w:t>Purpose of data</w:t>
            </w:r>
          </w:p>
        </w:tc>
        <w:tc>
          <w:tcPr>
            <w:tcW w:w="6933" w:type="dxa"/>
          </w:tcPr>
          <w:p w14:paraId="26A6039D" w14:textId="6B7E7634" w:rsidR="00E05BCC" w:rsidRPr="00E05BCC" w:rsidRDefault="001C5C55" w:rsidP="00E05BCC">
            <w:pPr>
              <w:rPr>
                <w:rFonts w:ascii="Avenir Book" w:hAnsi="Avenir Book"/>
                <w:bCs/>
                <w:lang w:val="en-US"/>
              </w:rPr>
            </w:pPr>
            <w:r w:rsidRPr="001C5C55">
              <w:rPr>
                <w:rFonts w:ascii="Avenir Book" w:hAnsi="Avenir Book"/>
                <w:bCs/>
                <w:lang w:val="en-US"/>
              </w:rPr>
              <w:t>Calculation of baseline emissions</w:t>
            </w:r>
          </w:p>
        </w:tc>
      </w:tr>
      <w:tr w:rsidR="00E05BCC" w:rsidRPr="00E05BCC" w14:paraId="76BDBD13"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1FE2C05" w14:textId="77777777" w:rsidR="00E05BCC" w:rsidRPr="00B22758" w:rsidRDefault="00E05BCC" w:rsidP="00E05BCC">
            <w:pPr>
              <w:rPr>
                <w:rFonts w:ascii="Avenir Book" w:hAnsi="Avenir Book"/>
                <w:b/>
                <w:lang w:val="en-US"/>
              </w:rPr>
            </w:pPr>
            <w:r w:rsidRPr="00B22758">
              <w:rPr>
                <w:rFonts w:ascii="Avenir Book" w:hAnsi="Avenir Book"/>
                <w:b/>
                <w:lang w:val="en-US"/>
              </w:rPr>
              <w:t>Additional comment</w:t>
            </w:r>
          </w:p>
        </w:tc>
        <w:tc>
          <w:tcPr>
            <w:tcW w:w="6933" w:type="dxa"/>
          </w:tcPr>
          <w:p w14:paraId="0EEB5F8F" w14:textId="1E345F6F" w:rsidR="00E05BCC" w:rsidRPr="00E05BCC" w:rsidRDefault="001C5C55" w:rsidP="001C5C55">
            <w:pPr>
              <w:rPr>
                <w:rFonts w:ascii="Avenir Book" w:hAnsi="Avenir Book"/>
                <w:bCs/>
                <w:lang w:val="en-US"/>
              </w:rPr>
            </w:pPr>
            <w:r w:rsidRPr="001C5C55">
              <w:rPr>
                <w:rFonts w:ascii="Avenir Book" w:hAnsi="Avenir Book"/>
                <w:bCs/>
                <w:lang w:val="en-US"/>
              </w:rPr>
              <w:t>Used to monitor the quantity of purified drinking water together with the</w:t>
            </w:r>
            <w:r>
              <w:rPr>
                <w:rFonts w:ascii="Avenir Book" w:hAnsi="Avenir Book"/>
                <w:bCs/>
                <w:lang w:val="en-US"/>
              </w:rPr>
              <w:t xml:space="preserve"> </w:t>
            </w:r>
            <w:r w:rsidRPr="001C5C55">
              <w:rPr>
                <w:rFonts w:ascii="Avenir Book" w:hAnsi="Avenir Book"/>
                <w:bCs/>
                <w:lang w:val="en-US"/>
              </w:rPr>
              <w:t>number of functional project appliances in case where direct monitoring of the</w:t>
            </w:r>
            <w:r>
              <w:rPr>
                <w:rFonts w:ascii="Avenir Book" w:hAnsi="Avenir Book"/>
                <w:bCs/>
                <w:lang w:val="en-US"/>
              </w:rPr>
              <w:t xml:space="preserve"> </w:t>
            </w:r>
            <w:r w:rsidRPr="001C5C55">
              <w:rPr>
                <w:rFonts w:ascii="Avenir Book" w:hAnsi="Avenir Book"/>
                <w:bCs/>
                <w:lang w:val="en-US"/>
              </w:rPr>
              <w:t>quantity of purified water is not possible.</w:t>
            </w:r>
          </w:p>
        </w:tc>
      </w:tr>
    </w:tbl>
    <w:p w14:paraId="680B87B9"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22758" w:rsidRPr="00E05BCC" w14:paraId="28CA690D" w14:textId="77777777" w:rsidTr="00391433">
        <w:trPr>
          <w:cantSplit/>
          <w:jc w:val="center"/>
        </w:trPr>
        <w:tc>
          <w:tcPr>
            <w:tcW w:w="2696" w:type="dxa"/>
            <w:shd w:val="clear" w:color="auto" w:fill="FFFFFF" w:themeFill="background1"/>
            <w:tcMar>
              <w:top w:w="28" w:type="dxa"/>
              <w:left w:w="57" w:type="dxa"/>
              <w:bottom w:w="28" w:type="dxa"/>
              <w:right w:w="57" w:type="dxa"/>
            </w:tcMar>
            <w:vAlign w:val="center"/>
          </w:tcPr>
          <w:p w14:paraId="58C0C403" w14:textId="77777777" w:rsidR="00B22758" w:rsidRPr="00B22758" w:rsidRDefault="00B22758" w:rsidP="00391433">
            <w:pPr>
              <w:rPr>
                <w:rFonts w:ascii="Avenir Book" w:hAnsi="Avenir Book"/>
                <w:b/>
                <w:lang w:val="en-US"/>
              </w:rPr>
            </w:pPr>
            <w:r w:rsidRPr="00B22758">
              <w:rPr>
                <w:rFonts w:ascii="Avenir Book" w:hAnsi="Avenir Book"/>
                <w:b/>
                <w:lang w:val="en-US"/>
              </w:rPr>
              <w:t>Relevant SDG Indicator</w:t>
            </w:r>
          </w:p>
        </w:tc>
        <w:tc>
          <w:tcPr>
            <w:tcW w:w="6933" w:type="dxa"/>
          </w:tcPr>
          <w:p w14:paraId="762C9E86" w14:textId="1C6074C0" w:rsidR="00B22758" w:rsidRPr="00E05BCC" w:rsidRDefault="0078194A" w:rsidP="00391433">
            <w:pPr>
              <w:keepNext/>
              <w:rPr>
                <w:rFonts w:ascii="Calibri" w:hAnsi="Calibri" w:cs="Calibri"/>
                <w:bCs/>
                <w:lang w:val="en-US"/>
              </w:rPr>
            </w:pPr>
            <w:r>
              <w:rPr>
                <w:rFonts w:ascii="Avenir Book" w:eastAsia="MS Mincho" w:hAnsi="Avenir Book"/>
                <w:b/>
                <w:bCs/>
                <w:lang w:val="en-US"/>
              </w:rPr>
              <w:t xml:space="preserve">SDG </w:t>
            </w:r>
            <w:r w:rsidR="00B22758" w:rsidRPr="00B30F0C">
              <w:rPr>
                <w:rFonts w:ascii="Avenir Book" w:eastAsia="MS Mincho" w:hAnsi="Avenir Book"/>
                <w:b/>
                <w:bCs/>
                <w:lang w:val="en-US"/>
              </w:rPr>
              <w:t>13</w:t>
            </w:r>
          </w:p>
        </w:tc>
      </w:tr>
      <w:tr w:rsidR="00E05BCC" w:rsidRPr="00E05BCC" w14:paraId="3035311E"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D62ADEF" w14:textId="77777777" w:rsidR="00E05BCC" w:rsidRPr="00B22758" w:rsidRDefault="00E05BCC" w:rsidP="00E05BCC">
            <w:pPr>
              <w:rPr>
                <w:rFonts w:ascii="Avenir Book" w:hAnsi="Avenir Book"/>
                <w:b/>
                <w:lang w:val="en-US"/>
              </w:rPr>
            </w:pPr>
            <w:r w:rsidRPr="00B22758">
              <w:rPr>
                <w:rFonts w:ascii="Avenir Book" w:hAnsi="Avenir Book"/>
                <w:b/>
                <w:lang w:val="en-US"/>
              </w:rPr>
              <w:t>Data/Parameter</w:t>
            </w:r>
          </w:p>
        </w:tc>
        <w:tc>
          <w:tcPr>
            <w:tcW w:w="6933" w:type="dxa"/>
          </w:tcPr>
          <w:p w14:paraId="6DB7689D" w14:textId="77777777" w:rsidR="00E05BCC" w:rsidRPr="00E05BCC" w:rsidRDefault="00E05BCC" w:rsidP="00E05BCC">
            <w:pPr>
              <w:keepNext/>
              <w:rPr>
                <w:rFonts w:ascii="Avenir Book" w:hAnsi="Avenir Book"/>
                <w:bCs/>
                <w:lang w:val="en-US"/>
              </w:rPr>
            </w:pPr>
            <w:r w:rsidRPr="00E05BCC">
              <w:rPr>
                <w:rFonts w:ascii="Avenir Book" w:hAnsi="Avenir Book"/>
                <w:bCs/>
                <w:lang w:val="en-US"/>
              </w:rPr>
              <w:t>POP</w:t>
            </w:r>
            <w:r w:rsidRPr="0078194A">
              <w:rPr>
                <w:rFonts w:ascii="Avenir Book" w:hAnsi="Avenir Book"/>
                <w:bCs/>
                <w:vertAlign w:val="subscript"/>
                <w:lang w:val="en-US"/>
              </w:rPr>
              <w:t>P</w:t>
            </w:r>
          </w:p>
        </w:tc>
      </w:tr>
      <w:tr w:rsidR="00E05BCC" w:rsidRPr="00E05BCC" w14:paraId="58D6E82B"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3AA1CE6" w14:textId="77777777" w:rsidR="00E05BCC" w:rsidRPr="00B22758" w:rsidDel="00785F13" w:rsidRDefault="00E05BCC" w:rsidP="00E05BCC">
            <w:pPr>
              <w:rPr>
                <w:rFonts w:ascii="Avenir Book" w:hAnsi="Avenir Book"/>
                <w:b/>
                <w:lang w:val="en-US"/>
              </w:rPr>
            </w:pPr>
            <w:r w:rsidRPr="00B22758">
              <w:rPr>
                <w:rFonts w:ascii="Avenir Book" w:hAnsi="Avenir Book"/>
                <w:b/>
                <w:lang w:val="en-US"/>
              </w:rPr>
              <w:t>Data unit</w:t>
            </w:r>
          </w:p>
        </w:tc>
        <w:tc>
          <w:tcPr>
            <w:tcW w:w="6933" w:type="dxa"/>
          </w:tcPr>
          <w:p w14:paraId="30236498" w14:textId="77777777" w:rsidR="00E05BCC" w:rsidRPr="00E05BCC" w:rsidRDefault="00E05BCC" w:rsidP="00E05BCC">
            <w:pPr>
              <w:keepNext/>
              <w:rPr>
                <w:rFonts w:ascii="Avenir Book" w:hAnsi="Avenir Book"/>
                <w:bCs/>
                <w:lang w:val="en-US"/>
              </w:rPr>
            </w:pPr>
            <w:r w:rsidRPr="00E05BCC">
              <w:rPr>
                <w:rFonts w:ascii="Avenir Book" w:hAnsi="Avenir Book"/>
                <w:bCs/>
                <w:lang w:val="en-US"/>
              </w:rPr>
              <w:t>-</w:t>
            </w:r>
          </w:p>
        </w:tc>
      </w:tr>
      <w:tr w:rsidR="00E05BCC" w:rsidRPr="00E05BCC" w14:paraId="79EADA04"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795A85D" w14:textId="77777777" w:rsidR="00E05BCC" w:rsidRPr="00B22758" w:rsidRDefault="00E05BCC" w:rsidP="00E05BCC">
            <w:pPr>
              <w:rPr>
                <w:rFonts w:ascii="Avenir Book" w:hAnsi="Avenir Book"/>
                <w:b/>
                <w:lang w:val="en-US"/>
              </w:rPr>
            </w:pPr>
            <w:r w:rsidRPr="00B22758">
              <w:rPr>
                <w:rFonts w:ascii="Avenir Book" w:hAnsi="Avenir Book"/>
                <w:b/>
                <w:lang w:val="en-US"/>
              </w:rPr>
              <w:t>Description</w:t>
            </w:r>
          </w:p>
        </w:tc>
        <w:tc>
          <w:tcPr>
            <w:tcW w:w="6933" w:type="dxa"/>
          </w:tcPr>
          <w:p w14:paraId="5368E375" w14:textId="77777777" w:rsidR="00E05BCC" w:rsidRPr="00E05BCC" w:rsidRDefault="00E05BCC" w:rsidP="00E05BCC">
            <w:pPr>
              <w:keepNext/>
              <w:rPr>
                <w:rFonts w:ascii="Avenir Book" w:hAnsi="Avenir Book"/>
                <w:bCs/>
                <w:lang w:val="en-US"/>
              </w:rPr>
            </w:pPr>
            <w:r w:rsidRPr="00E05BCC">
              <w:rPr>
                <w:rFonts w:ascii="Avenir Book" w:hAnsi="Avenir Book"/>
                <w:bCs/>
                <w:lang w:val="en-US"/>
              </w:rPr>
              <w:t>Number of persons supplied with purified water from each of the functional project appliances</w:t>
            </w:r>
          </w:p>
        </w:tc>
      </w:tr>
      <w:tr w:rsidR="00E05BCC" w:rsidRPr="00E05BCC" w14:paraId="12C9EC04"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1BAB57A" w14:textId="77777777" w:rsidR="00E05BCC" w:rsidRPr="00B22758" w:rsidRDefault="00E05BCC" w:rsidP="00E05BCC">
            <w:pPr>
              <w:rPr>
                <w:rFonts w:ascii="Avenir Book" w:hAnsi="Avenir Book"/>
                <w:b/>
                <w:lang w:val="en-US"/>
              </w:rPr>
            </w:pPr>
            <w:r w:rsidRPr="00B22758">
              <w:rPr>
                <w:rFonts w:ascii="Avenir Book" w:hAnsi="Avenir Book"/>
                <w:b/>
                <w:lang w:val="en-US"/>
              </w:rPr>
              <w:t>Source of data</w:t>
            </w:r>
          </w:p>
        </w:tc>
        <w:tc>
          <w:tcPr>
            <w:tcW w:w="6933" w:type="dxa"/>
          </w:tcPr>
          <w:p w14:paraId="32D0E40F" w14:textId="3B6BA9F7" w:rsidR="00E05BCC" w:rsidRPr="00E05BCC" w:rsidRDefault="001C5C55" w:rsidP="00E05BCC">
            <w:pPr>
              <w:keepNext/>
              <w:rPr>
                <w:rFonts w:ascii="Avenir Book" w:hAnsi="Avenir Book"/>
                <w:bCs/>
                <w:lang w:val="en-US"/>
              </w:rPr>
            </w:pPr>
            <w:r w:rsidRPr="001C5C55">
              <w:rPr>
                <w:rFonts w:ascii="Avenir Book" w:hAnsi="Avenir Book"/>
                <w:bCs/>
                <w:lang w:val="en-US"/>
              </w:rPr>
              <w:t>Baseline survey</w:t>
            </w:r>
          </w:p>
        </w:tc>
      </w:tr>
      <w:tr w:rsidR="00E05BCC" w:rsidRPr="00E05BCC" w14:paraId="496D5A99"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677023C0" w14:textId="77777777" w:rsidR="00E05BCC" w:rsidRPr="00B22758" w:rsidRDefault="00E05BCC" w:rsidP="00E05BCC">
            <w:pPr>
              <w:rPr>
                <w:rFonts w:ascii="Avenir Book" w:hAnsi="Avenir Book"/>
                <w:b/>
                <w:lang w:val="en-US"/>
              </w:rPr>
            </w:pPr>
            <w:r w:rsidRPr="00B22758">
              <w:rPr>
                <w:rFonts w:ascii="Avenir Book" w:hAnsi="Avenir Book"/>
                <w:b/>
                <w:lang w:val="en-US"/>
              </w:rPr>
              <w:t>Value(s) applied</w:t>
            </w:r>
          </w:p>
        </w:tc>
        <w:tc>
          <w:tcPr>
            <w:tcW w:w="6933" w:type="dxa"/>
          </w:tcPr>
          <w:p w14:paraId="10373C3F" w14:textId="77777777" w:rsidR="00EC7E3E" w:rsidRPr="00EC7E3E" w:rsidRDefault="00EC7E3E" w:rsidP="00EC7E3E">
            <w:pPr>
              <w:keepNext/>
              <w:rPr>
                <w:rFonts w:ascii="Avenir Book" w:hAnsi="Avenir Book"/>
                <w:bCs/>
                <w:lang w:val="en-US"/>
              </w:rPr>
            </w:pPr>
            <w:r w:rsidRPr="00EC7E3E">
              <w:rPr>
                <w:rFonts w:ascii="Avenir Book" w:hAnsi="Avenir Book"/>
                <w:bCs/>
                <w:lang w:val="en-US"/>
              </w:rPr>
              <w:t>XX</w:t>
            </w:r>
          </w:p>
          <w:p w14:paraId="541875D5" w14:textId="1B6F22D4" w:rsidR="00E05BCC" w:rsidRPr="00E05BCC" w:rsidRDefault="003D5694" w:rsidP="00E05BCC">
            <w:pPr>
              <w:keepNext/>
              <w:rPr>
                <w:rFonts w:ascii="Avenir Book" w:hAnsi="Avenir Book"/>
                <w:bCs/>
                <w:lang w:val="en-US"/>
              </w:rPr>
            </w:pPr>
            <w:r>
              <w:rPr>
                <w:rFonts w:ascii="Avenir Book" w:hAnsi="Avenir Book"/>
                <w:bCs/>
                <w:lang w:val="en-US"/>
              </w:rPr>
              <w:t>CPA</w:t>
            </w:r>
            <w:r w:rsidR="00EC67AA">
              <w:rPr>
                <w:rFonts w:ascii="Avenir Book" w:hAnsi="Avenir Book"/>
                <w:bCs/>
                <w:lang w:val="en-US"/>
              </w:rPr>
              <w:t xml:space="preserve"> </w:t>
            </w:r>
            <w:r>
              <w:rPr>
                <w:rFonts w:ascii="Avenir Book" w:hAnsi="Avenir Book"/>
                <w:bCs/>
                <w:lang w:val="en-US"/>
              </w:rPr>
              <w:t xml:space="preserve">2: </w:t>
            </w:r>
            <w:r>
              <w:rPr>
                <w:rFonts w:ascii="Avenir Book" w:hAnsi="Avenir Book"/>
                <w:bCs/>
              </w:rPr>
              <w:t xml:space="preserve">301; </w:t>
            </w:r>
            <w:r>
              <w:rPr>
                <w:rFonts w:ascii="Avenir Book" w:hAnsi="Avenir Book"/>
                <w:bCs/>
                <w:lang w:val="en-US"/>
              </w:rPr>
              <w:t>CPA</w:t>
            </w:r>
            <w:r w:rsidR="00EC67AA">
              <w:rPr>
                <w:rFonts w:ascii="Avenir Book" w:hAnsi="Avenir Book"/>
                <w:bCs/>
                <w:lang w:val="en-US"/>
              </w:rPr>
              <w:t xml:space="preserve"> </w:t>
            </w:r>
            <w:r>
              <w:rPr>
                <w:rFonts w:ascii="Avenir Book" w:hAnsi="Avenir Book"/>
                <w:bCs/>
                <w:lang w:val="en-US"/>
              </w:rPr>
              <w:t xml:space="preserve">3: </w:t>
            </w:r>
            <w:r>
              <w:rPr>
                <w:rFonts w:ascii="Avenir Book" w:hAnsi="Avenir Book"/>
                <w:bCs/>
              </w:rPr>
              <w:t>287</w:t>
            </w:r>
            <w:r>
              <w:rPr>
                <w:rFonts w:ascii="Avenir Book" w:hAnsi="Avenir Book"/>
                <w:bCs/>
                <w:lang w:val="en-US"/>
              </w:rPr>
              <w:t>; CPA</w:t>
            </w:r>
            <w:r w:rsidR="00EC67AA">
              <w:rPr>
                <w:rFonts w:ascii="Avenir Book" w:hAnsi="Avenir Book"/>
                <w:bCs/>
                <w:lang w:val="en-US"/>
              </w:rPr>
              <w:t xml:space="preserve"> </w:t>
            </w:r>
            <w:r>
              <w:rPr>
                <w:rFonts w:ascii="Avenir Book" w:hAnsi="Avenir Book"/>
                <w:bCs/>
                <w:lang w:val="en-US"/>
              </w:rPr>
              <w:t xml:space="preserve">9: </w:t>
            </w:r>
            <w:r>
              <w:rPr>
                <w:rFonts w:ascii="Avenir Book" w:hAnsi="Avenir Book"/>
                <w:bCs/>
              </w:rPr>
              <w:t>243</w:t>
            </w:r>
            <w:r>
              <w:rPr>
                <w:rFonts w:ascii="Avenir Book" w:hAnsi="Avenir Book"/>
                <w:bCs/>
                <w:lang w:val="en-US"/>
              </w:rPr>
              <w:t>; CPA</w:t>
            </w:r>
            <w:r w:rsidR="00EC67AA">
              <w:rPr>
                <w:rFonts w:ascii="Avenir Book" w:hAnsi="Avenir Book"/>
                <w:bCs/>
                <w:lang w:val="en-US"/>
              </w:rPr>
              <w:t xml:space="preserve"> </w:t>
            </w:r>
            <w:r>
              <w:rPr>
                <w:rFonts w:ascii="Avenir Book" w:hAnsi="Avenir Book"/>
                <w:bCs/>
                <w:lang w:val="en-US"/>
              </w:rPr>
              <w:t xml:space="preserve">10: </w:t>
            </w:r>
            <w:r>
              <w:rPr>
                <w:rFonts w:ascii="Avenir Book" w:hAnsi="Avenir Book"/>
                <w:bCs/>
              </w:rPr>
              <w:t>336</w:t>
            </w:r>
          </w:p>
        </w:tc>
      </w:tr>
      <w:tr w:rsidR="00E05BCC" w:rsidRPr="00E05BCC" w14:paraId="37B015CA"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33980D8" w14:textId="77777777" w:rsidR="00E05BCC" w:rsidRPr="00B22758" w:rsidRDefault="00E05BCC" w:rsidP="00E05BCC">
            <w:pPr>
              <w:jc w:val="left"/>
              <w:rPr>
                <w:rFonts w:ascii="Avenir Book" w:hAnsi="Avenir Book"/>
                <w:b/>
                <w:lang w:val="en-US"/>
              </w:rPr>
            </w:pPr>
            <w:r w:rsidRPr="00B22758">
              <w:rPr>
                <w:rFonts w:ascii="Avenir Book" w:hAnsi="Avenir Book"/>
                <w:b/>
                <w:lang w:val="en-US"/>
              </w:rPr>
              <w:t xml:space="preserve">Choice of data or measurement methods and procedures </w:t>
            </w:r>
          </w:p>
        </w:tc>
        <w:tc>
          <w:tcPr>
            <w:tcW w:w="6933" w:type="dxa"/>
          </w:tcPr>
          <w:p w14:paraId="256891DA" w14:textId="7256BABE" w:rsidR="00E05BCC" w:rsidRPr="00E05BCC" w:rsidRDefault="001C5C55" w:rsidP="00E05BCC">
            <w:pPr>
              <w:spacing w:before="180"/>
              <w:rPr>
                <w:rFonts w:ascii="Avenir Book" w:hAnsi="Avenir Book"/>
                <w:bCs/>
                <w:lang w:val="en-US"/>
              </w:rPr>
            </w:pPr>
            <w:r w:rsidRPr="001C5C55">
              <w:rPr>
                <w:rFonts w:ascii="Avenir Book" w:hAnsi="Avenir Book"/>
                <w:bCs/>
                <w:lang w:val="en-US"/>
              </w:rPr>
              <w:t>For project activities falling under Case 1 per paragraph 3 (a), the number of</w:t>
            </w:r>
            <w:r>
              <w:rPr>
                <w:rFonts w:ascii="Avenir Book" w:hAnsi="Avenir Book"/>
                <w:bCs/>
                <w:lang w:val="en-US"/>
              </w:rPr>
              <w:t xml:space="preserve"> </w:t>
            </w:r>
            <w:r w:rsidRPr="001C5C55">
              <w:rPr>
                <w:rFonts w:ascii="Avenir Book" w:hAnsi="Avenir Book"/>
                <w:bCs/>
                <w:lang w:val="en-US"/>
              </w:rPr>
              <w:t>persons supplied with purified water from each of the functional project</w:t>
            </w:r>
            <w:r>
              <w:rPr>
                <w:rFonts w:ascii="Avenir Book" w:hAnsi="Avenir Book"/>
                <w:bCs/>
                <w:lang w:val="en-US"/>
              </w:rPr>
              <w:t xml:space="preserve"> </w:t>
            </w:r>
            <w:r w:rsidRPr="001C5C55">
              <w:rPr>
                <w:rFonts w:ascii="Avenir Book" w:hAnsi="Avenir Book"/>
                <w:bCs/>
                <w:lang w:val="en-US"/>
              </w:rPr>
              <w:t>appliances will be determined ex-ante.</w:t>
            </w:r>
          </w:p>
        </w:tc>
      </w:tr>
      <w:tr w:rsidR="00E05BCC" w:rsidRPr="00E05BCC" w14:paraId="61BE2155"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940A5B2" w14:textId="77777777" w:rsidR="00E05BCC" w:rsidRPr="00B22758" w:rsidRDefault="00E05BCC" w:rsidP="00E05BCC">
            <w:pPr>
              <w:rPr>
                <w:rFonts w:ascii="Avenir Book" w:hAnsi="Avenir Book"/>
                <w:b/>
                <w:lang w:val="en-US"/>
              </w:rPr>
            </w:pPr>
            <w:r w:rsidRPr="00B22758">
              <w:rPr>
                <w:rFonts w:ascii="Avenir Book" w:hAnsi="Avenir Book"/>
                <w:b/>
                <w:lang w:val="en-US"/>
              </w:rPr>
              <w:t>Purpose of data</w:t>
            </w:r>
          </w:p>
        </w:tc>
        <w:tc>
          <w:tcPr>
            <w:tcW w:w="6933" w:type="dxa"/>
          </w:tcPr>
          <w:p w14:paraId="40218A29" w14:textId="0446F713" w:rsidR="00E05BCC" w:rsidRPr="00E05BCC" w:rsidRDefault="001C5C55" w:rsidP="00E05BCC">
            <w:pPr>
              <w:keepNext/>
              <w:rPr>
                <w:rFonts w:ascii="Avenir Book" w:hAnsi="Avenir Book"/>
                <w:bCs/>
                <w:lang w:val="en-US"/>
              </w:rPr>
            </w:pPr>
            <w:r w:rsidRPr="001C5C55">
              <w:rPr>
                <w:rFonts w:ascii="Avenir Book" w:hAnsi="Avenir Book"/>
                <w:bCs/>
                <w:lang w:val="en-US"/>
              </w:rPr>
              <w:t>Calculation of baseline emissions</w:t>
            </w:r>
          </w:p>
        </w:tc>
      </w:tr>
      <w:tr w:rsidR="00E05BCC" w:rsidRPr="00E05BCC" w14:paraId="2DCD40E5"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6119CEF" w14:textId="77777777" w:rsidR="00E05BCC" w:rsidRPr="00B22758" w:rsidRDefault="00E05BCC" w:rsidP="00E05BCC">
            <w:pPr>
              <w:rPr>
                <w:rFonts w:ascii="Avenir Book" w:hAnsi="Avenir Book"/>
                <w:b/>
                <w:lang w:val="en-US"/>
              </w:rPr>
            </w:pPr>
            <w:r w:rsidRPr="00B22758">
              <w:rPr>
                <w:rFonts w:ascii="Avenir Book" w:hAnsi="Avenir Book"/>
                <w:b/>
                <w:lang w:val="en-US"/>
              </w:rPr>
              <w:t>Additional comment</w:t>
            </w:r>
          </w:p>
        </w:tc>
        <w:tc>
          <w:tcPr>
            <w:tcW w:w="6933" w:type="dxa"/>
          </w:tcPr>
          <w:p w14:paraId="4DB9CF03" w14:textId="51DE5F03" w:rsidR="001C5C55" w:rsidRDefault="001C5C55" w:rsidP="001C5C55">
            <w:pPr>
              <w:rPr>
                <w:rFonts w:ascii="Avenir Book" w:hAnsi="Avenir Book"/>
                <w:bCs/>
                <w:lang w:val="en-US"/>
              </w:rPr>
            </w:pPr>
            <w:r w:rsidRPr="001C5C55">
              <w:rPr>
                <w:rFonts w:ascii="Avenir Book" w:hAnsi="Avenir Book"/>
                <w:bCs/>
                <w:lang w:val="en-US"/>
              </w:rPr>
              <w:t>The project activity falls under Case X per paragraph 3(b), therefore [clarify if</w:t>
            </w:r>
            <w:r>
              <w:rPr>
                <w:rFonts w:ascii="Avenir Book" w:hAnsi="Avenir Book"/>
                <w:bCs/>
                <w:lang w:val="en-US"/>
              </w:rPr>
              <w:t xml:space="preserve"> </w:t>
            </w:r>
            <w:r w:rsidRPr="001C5C55">
              <w:rPr>
                <w:rFonts w:ascii="Avenir Book" w:hAnsi="Avenir Book"/>
                <w:bCs/>
                <w:lang w:val="en-US"/>
              </w:rPr>
              <w:t>parameter will be fixed ex-ante or monitored]</w:t>
            </w:r>
          </w:p>
          <w:p w14:paraId="5AEFCBCE" w14:textId="77777777" w:rsidR="001C5C55" w:rsidRPr="001C5C55" w:rsidRDefault="001C5C55" w:rsidP="001C5C55">
            <w:pPr>
              <w:rPr>
                <w:rFonts w:ascii="Avenir Book" w:hAnsi="Avenir Book"/>
                <w:bCs/>
                <w:lang w:val="en-US"/>
              </w:rPr>
            </w:pPr>
          </w:p>
          <w:p w14:paraId="0DCFE177" w14:textId="4AB6807A" w:rsidR="001C5C55" w:rsidRDefault="001C5C55" w:rsidP="001C5C55">
            <w:pPr>
              <w:rPr>
                <w:rFonts w:ascii="Avenir Book" w:hAnsi="Avenir Book"/>
                <w:bCs/>
                <w:lang w:val="en-US"/>
              </w:rPr>
            </w:pPr>
            <w:r w:rsidRPr="001C5C55">
              <w:rPr>
                <w:rFonts w:ascii="Avenir Book" w:hAnsi="Avenir Book"/>
                <w:bCs/>
                <w:lang w:val="en-US"/>
              </w:rPr>
              <w:t>[For project activities falling under Case 2 per paragraph 3(b), the parameter</w:t>
            </w:r>
            <w:r>
              <w:rPr>
                <w:rFonts w:ascii="Avenir Book" w:hAnsi="Avenir Book"/>
                <w:bCs/>
                <w:lang w:val="en-US"/>
              </w:rPr>
              <w:t xml:space="preserve"> </w:t>
            </w:r>
            <w:r w:rsidRPr="001C5C55">
              <w:rPr>
                <w:rFonts w:ascii="Avenir Book" w:hAnsi="Avenir Book"/>
                <w:bCs/>
                <w:lang w:val="en-US"/>
              </w:rPr>
              <w:t>will be monitored at least biennially.]</w:t>
            </w:r>
          </w:p>
          <w:p w14:paraId="566BB231" w14:textId="77777777" w:rsidR="001C5C55" w:rsidRPr="001C5C55" w:rsidRDefault="001C5C55" w:rsidP="001C5C55">
            <w:pPr>
              <w:rPr>
                <w:rFonts w:ascii="Avenir Book" w:hAnsi="Avenir Book"/>
                <w:bCs/>
                <w:lang w:val="en-US"/>
              </w:rPr>
            </w:pPr>
          </w:p>
          <w:p w14:paraId="7CBE5B9B" w14:textId="4734AA91" w:rsidR="00E05BCC" w:rsidRPr="00E05BCC" w:rsidRDefault="001C5C55" w:rsidP="001C5C55">
            <w:pPr>
              <w:rPr>
                <w:rFonts w:ascii="Avenir Book" w:hAnsi="Avenir Book"/>
                <w:bCs/>
                <w:lang w:val="en-US"/>
              </w:rPr>
            </w:pPr>
            <w:r w:rsidRPr="001C5C55">
              <w:rPr>
                <w:rFonts w:ascii="Avenir Book" w:hAnsi="Avenir Book"/>
                <w:bCs/>
                <w:lang w:val="en-US"/>
              </w:rPr>
              <w:t>Used to calculate the cap of purified drinking water consumed for drinking</w:t>
            </w:r>
            <w:r>
              <w:rPr>
                <w:rFonts w:ascii="Avenir Book" w:hAnsi="Avenir Book"/>
                <w:bCs/>
                <w:lang w:val="en-US"/>
              </w:rPr>
              <w:t xml:space="preserve"> </w:t>
            </w:r>
            <w:r w:rsidRPr="001C5C55">
              <w:rPr>
                <w:rFonts w:ascii="Avenir Book" w:hAnsi="Avenir Book"/>
                <w:bCs/>
                <w:lang w:val="en-US"/>
              </w:rPr>
              <w:t>purposes only according to paragraph 6.</w:t>
            </w:r>
          </w:p>
        </w:tc>
      </w:tr>
    </w:tbl>
    <w:p w14:paraId="363F6723"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22758" w:rsidRPr="00E05BCC" w14:paraId="6439FFCD" w14:textId="77777777" w:rsidTr="00391433">
        <w:trPr>
          <w:cantSplit/>
          <w:jc w:val="center"/>
        </w:trPr>
        <w:tc>
          <w:tcPr>
            <w:tcW w:w="2696" w:type="dxa"/>
            <w:shd w:val="clear" w:color="auto" w:fill="FFFFFF" w:themeFill="background1"/>
            <w:tcMar>
              <w:top w:w="28" w:type="dxa"/>
              <w:left w:w="57" w:type="dxa"/>
              <w:bottom w:w="28" w:type="dxa"/>
              <w:right w:w="57" w:type="dxa"/>
            </w:tcMar>
            <w:vAlign w:val="center"/>
          </w:tcPr>
          <w:p w14:paraId="0DD9FE7A" w14:textId="77777777" w:rsidR="00B22758" w:rsidRPr="00B22758" w:rsidRDefault="00B22758" w:rsidP="00391433">
            <w:pPr>
              <w:rPr>
                <w:rFonts w:ascii="Avenir Book" w:hAnsi="Avenir Book"/>
                <w:b/>
                <w:lang w:val="en-US"/>
              </w:rPr>
            </w:pPr>
            <w:r w:rsidRPr="00B22758">
              <w:rPr>
                <w:rFonts w:ascii="Avenir Book" w:hAnsi="Avenir Book"/>
                <w:b/>
                <w:lang w:val="en-US"/>
              </w:rPr>
              <w:t>Relevant SDG Indicator</w:t>
            </w:r>
          </w:p>
        </w:tc>
        <w:tc>
          <w:tcPr>
            <w:tcW w:w="6933" w:type="dxa"/>
          </w:tcPr>
          <w:p w14:paraId="7F0454E6" w14:textId="1902DD2D" w:rsidR="00B22758" w:rsidRPr="00E05BCC" w:rsidRDefault="00880E2F" w:rsidP="00391433">
            <w:pPr>
              <w:keepNext/>
              <w:rPr>
                <w:rFonts w:ascii="Calibri" w:hAnsi="Calibri" w:cs="Calibri"/>
                <w:bCs/>
                <w:lang w:val="en-US"/>
              </w:rPr>
            </w:pPr>
            <w:r>
              <w:rPr>
                <w:rFonts w:ascii="Avenir Book" w:eastAsia="MS Mincho" w:hAnsi="Avenir Book"/>
                <w:b/>
                <w:bCs/>
                <w:lang w:val="en-US"/>
              </w:rPr>
              <w:t xml:space="preserve">SDG </w:t>
            </w:r>
            <w:r w:rsidR="00B22758" w:rsidRPr="00B30F0C">
              <w:rPr>
                <w:rFonts w:ascii="Avenir Book" w:eastAsia="MS Mincho" w:hAnsi="Avenir Book"/>
                <w:b/>
                <w:bCs/>
                <w:lang w:val="en-US"/>
              </w:rPr>
              <w:t>13</w:t>
            </w:r>
          </w:p>
        </w:tc>
      </w:tr>
      <w:tr w:rsidR="00E05BCC" w:rsidRPr="00E05BCC" w14:paraId="5D204836"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39646A4E" w14:textId="77777777" w:rsidR="00E05BCC" w:rsidRPr="00B22758" w:rsidRDefault="00E05BCC" w:rsidP="00E05BCC">
            <w:pPr>
              <w:rPr>
                <w:rFonts w:ascii="Avenir Book" w:hAnsi="Avenir Book"/>
                <w:b/>
                <w:lang w:val="en-US"/>
              </w:rPr>
            </w:pPr>
            <w:r w:rsidRPr="00B22758">
              <w:rPr>
                <w:rFonts w:ascii="Avenir Book" w:hAnsi="Avenir Book"/>
                <w:b/>
                <w:lang w:val="en-US"/>
              </w:rPr>
              <w:t>Data/Parameter</w:t>
            </w:r>
          </w:p>
        </w:tc>
        <w:tc>
          <w:tcPr>
            <w:tcW w:w="6933" w:type="dxa"/>
          </w:tcPr>
          <w:p w14:paraId="5C4EFBD7" w14:textId="77777777" w:rsidR="00E05BCC" w:rsidRPr="00E05BCC" w:rsidRDefault="00E05BCC" w:rsidP="00E05BCC">
            <w:pPr>
              <w:keepNext/>
              <w:rPr>
                <w:rFonts w:ascii="Avenir Book" w:hAnsi="Avenir Book"/>
                <w:bCs/>
                <w:lang w:val="en-US"/>
              </w:rPr>
            </w:pPr>
            <w:r w:rsidRPr="00E05BCC">
              <w:rPr>
                <w:rFonts w:ascii="Avenir Book" w:hAnsi="Avenir Book"/>
                <w:bCs/>
                <w:lang w:val="en-US"/>
              </w:rPr>
              <w:t>DW</w:t>
            </w:r>
            <w:r w:rsidRPr="00DC15EF">
              <w:rPr>
                <w:rFonts w:ascii="Avenir Book" w:hAnsi="Avenir Book"/>
                <w:bCs/>
                <w:vertAlign w:val="subscript"/>
                <w:lang w:val="en-US"/>
              </w:rPr>
              <w:t>POP</w:t>
            </w:r>
          </w:p>
        </w:tc>
      </w:tr>
      <w:tr w:rsidR="00E05BCC" w:rsidRPr="00E05BCC" w14:paraId="79EBF3FE"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3A7F290B" w14:textId="77777777" w:rsidR="00E05BCC" w:rsidRPr="00B22758" w:rsidDel="00785F13" w:rsidRDefault="00E05BCC" w:rsidP="00E05BCC">
            <w:pPr>
              <w:rPr>
                <w:rFonts w:ascii="Avenir Book" w:hAnsi="Avenir Book"/>
                <w:b/>
                <w:lang w:val="en-US"/>
              </w:rPr>
            </w:pPr>
            <w:r w:rsidRPr="00B22758">
              <w:rPr>
                <w:rFonts w:ascii="Avenir Book" w:hAnsi="Avenir Book"/>
                <w:b/>
                <w:lang w:val="en-US"/>
              </w:rPr>
              <w:t>Data unit</w:t>
            </w:r>
          </w:p>
        </w:tc>
        <w:tc>
          <w:tcPr>
            <w:tcW w:w="6933" w:type="dxa"/>
          </w:tcPr>
          <w:p w14:paraId="3B565447" w14:textId="77777777" w:rsidR="00E05BCC" w:rsidRPr="00E05BCC" w:rsidRDefault="00E05BCC" w:rsidP="00E05BCC">
            <w:pPr>
              <w:keepNext/>
              <w:rPr>
                <w:rFonts w:ascii="Avenir Book" w:hAnsi="Avenir Book"/>
                <w:bCs/>
                <w:lang w:val="en-US"/>
              </w:rPr>
            </w:pPr>
            <w:r w:rsidRPr="00E05BCC">
              <w:rPr>
                <w:rFonts w:ascii="Avenir Book" w:hAnsi="Avenir Book"/>
                <w:bCs/>
                <w:lang w:val="en-US"/>
              </w:rPr>
              <w:t>Liters/person/day</w:t>
            </w:r>
          </w:p>
        </w:tc>
      </w:tr>
      <w:tr w:rsidR="00E05BCC" w:rsidRPr="00E05BCC" w14:paraId="3154CEF0"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6BFC4D0F" w14:textId="77777777" w:rsidR="00E05BCC" w:rsidRPr="00B22758" w:rsidRDefault="00E05BCC" w:rsidP="00E05BCC">
            <w:pPr>
              <w:rPr>
                <w:rFonts w:ascii="Avenir Book" w:hAnsi="Avenir Book"/>
                <w:b/>
                <w:lang w:val="en-US"/>
              </w:rPr>
            </w:pPr>
            <w:r w:rsidRPr="00B22758">
              <w:rPr>
                <w:rFonts w:ascii="Avenir Book" w:hAnsi="Avenir Book"/>
                <w:b/>
                <w:lang w:val="en-US"/>
              </w:rPr>
              <w:t>Description</w:t>
            </w:r>
          </w:p>
        </w:tc>
        <w:tc>
          <w:tcPr>
            <w:tcW w:w="6933" w:type="dxa"/>
          </w:tcPr>
          <w:p w14:paraId="492526F8" w14:textId="77777777" w:rsidR="00E05BCC" w:rsidRPr="00E05BCC" w:rsidRDefault="00E05BCC" w:rsidP="00E05BCC">
            <w:pPr>
              <w:keepNext/>
              <w:rPr>
                <w:rFonts w:ascii="Avenir Book" w:hAnsi="Avenir Book"/>
                <w:bCs/>
                <w:lang w:val="en-US"/>
              </w:rPr>
            </w:pPr>
            <w:r w:rsidRPr="00E05BCC">
              <w:rPr>
                <w:rFonts w:ascii="Avenir Book" w:hAnsi="Avenir Book"/>
                <w:bCs/>
                <w:lang w:val="en-US"/>
              </w:rPr>
              <w:t>Average volume of drinking water per person per day</w:t>
            </w:r>
          </w:p>
        </w:tc>
      </w:tr>
      <w:tr w:rsidR="00E05BCC" w:rsidRPr="00E05BCC" w14:paraId="48E88528"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D9394AC" w14:textId="77777777" w:rsidR="00E05BCC" w:rsidRPr="00B22758" w:rsidRDefault="00E05BCC" w:rsidP="00E05BCC">
            <w:pPr>
              <w:rPr>
                <w:rFonts w:ascii="Avenir Book" w:hAnsi="Avenir Book"/>
                <w:b/>
                <w:lang w:val="en-US"/>
              </w:rPr>
            </w:pPr>
            <w:r w:rsidRPr="00B22758">
              <w:rPr>
                <w:rFonts w:ascii="Avenir Book" w:hAnsi="Avenir Book"/>
                <w:b/>
                <w:lang w:val="en-US"/>
              </w:rPr>
              <w:t>Source of data</w:t>
            </w:r>
          </w:p>
        </w:tc>
        <w:tc>
          <w:tcPr>
            <w:tcW w:w="6933" w:type="dxa"/>
          </w:tcPr>
          <w:p w14:paraId="41BB48E6" w14:textId="44A20600" w:rsidR="00E05BCC" w:rsidRPr="00E05BCC" w:rsidRDefault="00EC7E3E" w:rsidP="00E05BCC">
            <w:pPr>
              <w:keepNext/>
              <w:rPr>
                <w:rFonts w:ascii="Avenir Book" w:hAnsi="Avenir Book"/>
                <w:bCs/>
                <w:lang w:val="en-US"/>
              </w:rPr>
            </w:pPr>
            <w:r w:rsidRPr="00EC7E3E">
              <w:rPr>
                <w:rFonts w:ascii="Avenir Book" w:hAnsi="Avenir Book"/>
                <w:bCs/>
                <w:lang w:val="en-US"/>
              </w:rPr>
              <w:t>[Survey/official data/peer reviewed literature/local expert opinion]</w:t>
            </w:r>
          </w:p>
        </w:tc>
      </w:tr>
      <w:tr w:rsidR="00E05BCC" w:rsidRPr="00E05BCC" w14:paraId="319AB269"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B493510" w14:textId="77777777" w:rsidR="00E05BCC" w:rsidRPr="00B22758" w:rsidRDefault="00E05BCC" w:rsidP="00E05BCC">
            <w:pPr>
              <w:rPr>
                <w:rFonts w:ascii="Avenir Book" w:hAnsi="Avenir Book"/>
                <w:b/>
                <w:lang w:val="en-US"/>
              </w:rPr>
            </w:pPr>
            <w:r w:rsidRPr="00B22758">
              <w:rPr>
                <w:rFonts w:ascii="Avenir Book" w:hAnsi="Avenir Book"/>
                <w:b/>
                <w:lang w:val="en-US"/>
              </w:rPr>
              <w:lastRenderedPageBreak/>
              <w:t>Value(s) applied</w:t>
            </w:r>
          </w:p>
        </w:tc>
        <w:tc>
          <w:tcPr>
            <w:tcW w:w="6933" w:type="dxa"/>
          </w:tcPr>
          <w:p w14:paraId="64BD89F7" w14:textId="77777777" w:rsidR="00EC7E3E" w:rsidRDefault="00EC7E3E" w:rsidP="00E05BCC">
            <w:pPr>
              <w:keepNext/>
              <w:rPr>
                <w:rFonts w:ascii="Avenir Book" w:hAnsi="Avenir Book"/>
                <w:bCs/>
                <w:lang w:val="en-US"/>
              </w:rPr>
            </w:pPr>
            <w:r w:rsidRPr="00EC7E3E">
              <w:rPr>
                <w:rFonts w:ascii="Avenir Book" w:hAnsi="Avenir Book"/>
                <w:bCs/>
                <w:lang w:val="en-US"/>
              </w:rPr>
              <w:t>XX</w:t>
            </w:r>
          </w:p>
          <w:p w14:paraId="62855F02" w14:textId="519041D7" w:rsidR="00E05BCC" w:rsidRPr="00E05BCC" w:rsidRDefault="00EC67AA" w:rsidP="00E05BCC">
            <w:pPr>
              <w:keepNext/>
              <w:rPr>
                <w:rFonts w:ascii="Avenir Book" w:hAnsi="Avenir Book"/>
                <w:bCs/>
                <w:lang w:val="en-US"/>
              </w:rPr>
            </w:pPr>
            <w:r>
              <w:rPr>
                <w:rFonts w:ascii="Avenir Book" w:hAnsi="Avenir Book"/>
                <w:bCs/>
                <w:lang w:val="en-US"/>
              </w:rPr>
              <w:t>CPA 2,3,9,10: 3.5</w:t>
            </w:r>
          </w:p>
        </w:tc>
      </w:tr>
      <w:tr w:rsidR="00E05BCC" w:rsidRPr="00E05BCC" w14:paraId="365BCB5C"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6BB2217" w14:textId="77777777" w:rsidR="00E05BCC" w:rsidRPr="00B22758" w:rsidRDefault="00E05BCC" w:rsidP="00E05BCC">
            <w:pPr>
              <w:jc w:val="left"/>
              <w:rPr>
                <w:rFonts w:ascii="Avenir Book" w:hAnsi="Avenir Book"/>
                <w:b/>
                <w:lang w:val="en-US"/>
              </w:rPr>
            </w:pPr>
            <w:r w:rsidRPr="00B22758">
              <w:rPr>
                <w:rFonts w:ascii="Avenir Book" w:hAnsi="Avenir Book"/>
                <w:b/>
                <w:lang w:val="en-US"/>
              </w:rPr>
              <w:t xml:space="preserve">Choice of data or measurement methods and procedures </w:t>
            </w:r>
          </w:p>
        </w:tc>
        <w:tc>
          <w:tcPr>
            <w:tcW w:w="6933" w:type="dxa"/>
          </w:tcPr>
          <w:p w14:paraId="24178BD2" w14:textId="2CCA3DF5" w:rsidR="00E05BCC" w:rsidRPr="00E05BCC" w:rsidRDefault="001C5C55" w:rsidP="00E05BCC">
            <w:pPr>
              <w:rPr>
                <w:rFonts w:ascii="Avenir Book" w:hAnsi="Avenir Book"/>
                <w:bCs/>
                <w:lang w:val="en-US"/>
              </w:rPr>
            </w:pPr>
            <w:r w:rsidRPr="001C5C55">
              <w:rPr>
                <w:rFonts w:ascii="Avenir Book" w:hAnsi="Avenir Book"/>
                <w:bCs/>
                <w:lang w:val="en-US"/>
              </w:rPr>
              <w:t>[Source of data used]</w:t>
            </w:r>
          </w:p>
        </w:tc>
      </w:tr>
      <w:tr w:rsidR="00E05BCC" w:rsidRPr="00E05BCC" w14:paraId="0D98F9A3"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A955A9D" w14:textId="77777777" w:rsidR="00E05BCC" w:rsidRPr="00B22758" w:rsidRDefault="00E05BCC" w:rsidP="00E05BCC">
            <w:pPr>
              <w:rPr>
                <w:rFonts w:ascii="Avenir Book" w:hAnsi="Avenir Book"/>
                <w:b/>
                <w:lang w:val="en-US"/>
              </w:rPr>
            </w:pPr>
            <w:r w:rsidRPr="00B22758">
              <w:rPr>
                <w:rFonts w:ascii="Avenir Book" w:hAnsi="Avenir Book"/>
                <w:b/>
                <w:lang w:val="en-US"/>
              </w:rPr>
              <w:t>Purpose of data</w:t>
            </w:r>
          </w:p>
        </w:tc>
        <w:tc>
          <w:tcPr>
            <w:tcW w:w="6933" w:type="dxa"/>
          </w:tcPr>
          <w:p w14:paraId="4EC24334" w14:textId="53BAACA4" w:rsidR="00E05BCC" w:rsidRPr="00E05BCC" w:rsidRDefault="001C5C55" w:rsidP="00E05BCC">
            <w:pPr>
              <w:keepNext/>
              <w:rPr>
                <w:rFonts w:ascii="Avenir Book" w:hAnsi="Avenir Book"/>
                <w:bCs/>
                <w:lang w:val="en-US"/>
              </w:rPr>
            </w:pPr>
            <w:r w:rsidRPr="001C5C55">
              <w:rPr>
                <w:rFonts w:ascii="Avenir Book" w:hAnsi="Avenir Book"/>
                <w:bCs/>
                <w:lang w:val="en-US"/>
              </w:rPr>
              <w:t>Calculation of baseline emissions</w:t>
            </w:r>
          </w:p>
        </w:tc>
      </w:tr>
      <w:tr w:rsidR="00E05BCC" w:rsidRPr="00E05BCC" w14:paraId="019C7894"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0AD8A3A" w14:textId="77777777" w:rsidR="00E05BCC" w:rsidRPr="00B22758" w:rsidRDefault="00E05BCC" w:rsidP="00E05BCC">
            <w:pPr>
              <w:rPr>
                <w:rFonts w:ascii="Avenir Book" w:hAnsi="Avenir Book"/>
                <w:b/>
                <w:lang w:val="en-US"/>
              </w:rPr>
            </w:pPr>
            <w:r w:rsidRPr="00B22758">
              <w:rPr>
                <w:rFonts w:ascii="Avenir Book" w:hAnsi="Avenir Book"/>
                <w:b/>
                <w:lang w:val="en-US"/>
              </w:rPr>
              <w:t>Additional comment</w:t>
            </w:r>
          </w:p>
        </w:tc>
        <w:tc>
          <w:tcPr>
            <w:tcW w:w="6933" w:type="dxa"/>
          </w:tcPr>
          <w:p w14:paraId="5C9CACC2" w14:textId="3B7DF1CF" w:rsidR="00E05BCC" w:rsidRPr="00E05BCC" w:rsidRDefault="001C5C55" w:rsidP="001C5C55">
            <w:pPr>
              <w:rPr>
                <w:rFonts w:ascii="Avenir Book" w:hAnsi="Avenir Book"/>
                <w:bCs/>
                <w:lang w:val="en-US"/>
              </w:rPr>
            </w:pPr>
            <w:r w:rsidRPr="001C5C55">
              <w:rPr>
                <w:rFonts w:ascii="Avenir Book" w:hAnsi="Avenir Book"/>
                <w:bCs/>
                <w:lang w:val="en-US"/>
              </w:rPr>
              <w:t>Used to calculate the cap of purified drinking water consumed for drinking</w:t>
            </w:r>
            <w:r>
              <w:rPr>
                <w:rFonts w:ascii="Avenir Book" w:hAnsi="Avenir Book"/>
                <w:bCs/>
                <w:lang w:val="en-US"/>
              </w:rPr>
              <w:t xml:space="preserve"> </w:t>
            </w:r>
            <w:r w:rsidRPr="001C5C55">
              <w:rPr>
                <w:rFonts w:ascii="Avenir Book" w:hAnsi="Avenir Book"/>
                <w:bCs/>
                <w:lang w:val="en-US"/>
              </w:rPr>
              <w:t>purposes onl</w:t>
            </w:r>
            <w:r w:rsidR="00F75F65">
              <w:rPr>
                <w:rFonts w:ascii="Avenir Book" w:hAnsi="Avenir Book"/>
                <w:bCs/>
                <w:lang w:val="en-US"/>
              </w:rPr>
              <w:t>y</w:t>
            </w:r>
            <w:r w:rsidRPr="001C5C55">
              <w:rPr>
                <w:rFonts w:ascii="Avenir Book" w:hAnsi="Avenir Book"/>
                <w:bCs/>
                <w:lang w:val="en-US"/>
              </w:rPr>
              <w:t>.</w:t>
            </w:r>
          </w:p>
        </w:tc>
      </w:tr>
    </w:tbl>
    <w:p w14:paraId="6ACA8108"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22758" w:rsidRPr="00E05BCC" w14:paraId="40A37C87" w14:textId="77777777" w:rsidTr="00391433">
        <w:trPr>
          <w:cantSplit/>
          <w:jc w:val="center"/>
        </w:trPr>
        <w:tc>
          <w:tcPr>
            <w:tcW w:w="2696" w:type="dxa"/>
            <w:shd w:val="clear" w:color="auto" w:fill="FFFFFF" w:themeFill="background1"/>
            <w:tcMar>
              <w:top w:w="28" w:type="dxa"/>
              <w:left w:w="57" w:type="dxa"/>
              <w:bottom w:w="28" w:type="dxa"/>
              <w:right w:w="57" w:type="dxa"/>
            </w:tcMar>
            <w:vAlign w:val="center"/>
          </w:tcPr>
          <w:p w14:paraId="097979E0" w14:textId="77777777" w:rsidR="00B22758" w:rsidRPr="00B22758" w:rsidRDefault="00B22758" w:rsidP="00391433">
            <w:pPr>
              <w:rPr>
                <w:rFonts w:ascii="Avenir Book" w:hAnsi="Avenir Book"/>
                <w:b/>
                <w:lang w:val="en-US"/>
              </w:rPr>
            </w:pPr>
            <w:r w:rsidRPr="00B22758">
              <w:rPr>
                <w:rFonts w:ascii="Avenir Book" w:hAnsi="Avenir Book"/>
                <w:b/>
                <w:lang w:val="en-US"/>
              </w:rPr>
              <w:t>Relevant SDG Indicator</w:t>
            </w:r>
          </w:p>
        </w:tc>
        <w:tc>
          <w:tcPr>
            <w:tcW w:w="6933" w:type="dxa"/>
          </w:tcPr>
          <w:p w14:paraId="14454638" w14:textId="36927967" w:rsidR="00B22758" w:rsidRPr="00E05BCC" w:rsidRDefault="00DC15EF" w:rsidP="00391433">
            <w:pPr>
              <w:keepNext/>
              <w:rPr>
                <w:rFonts w:ascii="Calibri" w:hAnsi="Calibri" w:cs="Calibri"/>
                <w:bCs/>
                <w:lang w:val="en-US"/>
              </w:rPr>
            </w:pPr>
            <w:r>
              <w:rPr>
                <w:rFonts w:ascii="Avenir Book" w:eastAsia="MS Mincho" w:hAnsi="Avenir Book"/>
                <w:b/>
                <w:bCs/>
                <w:lang w:val="en-US"/>
              </w:rPr>
              <w:t xml:space="preserve">SDG </w:t>
            </w:r>
            <w:r w:rsidR="00B22758" w:rsidRPr="00B30F0C">
              <w:rPr>
                <w:rFonts w:ascii="Avenir Book" w:eastAsia="MS Mincho" w:hAnsi="Avenir Book"/>
                <w:b/>
                <w:bCs/>
                <w:lang w:val="en-US"/>
              </w:rPr>
              <w:t>13</w:t>
            </w:r>
          </w:p>
        </w:tc>
      </w:tr>
      <w:tr w:rsidR="00E05BCC" w:rsidRPr="00E05BCC" w14:paraId="49AF4B0F"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5C503BE" w14:textId="77777777" w:rsidR="00E05BCC" w:rsidRPr="00B22758" w:rsidRDefault="00E05BCC" w:rsidP="00E05BCC">
            <w:pPr>
              <w:rPr>
                <w:rFonts w:ascii="Avenir Book" w:hAnsi="Avenir Book"/>
                <w:b/>
                <w:lang w:val="en-US"/>
              </w:rPr>
            </w:pPr>
            <w:r w:rsidRPr="00B22758">
              <w:rPr>
                <w:rFonts w:ascii="Avenir Book" w:hAnsi="Avenir Book"/>
                <w:b/>
                <w:lang w:val="en-US"/>
              </w:rPr>
              <w:t>Data/Parameter</w:t>
            </w:r>
          </w:p>
        </w:tc>
        <w:tc>
          <w:tcPr>
            <w:tcW w:w="6933" w:type="dxa"/>
          </w:tcPr>
          <w:p w14:paraId="222D94B9" w14:textId="77777777" w:rsidR="00E05BCC" w:rsidRPr="00E05BCC" w:rsidRDefault="00E05BCC" w:rsidP="00E05BCC">
            <w:pPr>
              <w:keepNext/>
              <w:rPr>
                <w:rFonts w:ascii="Avenir Book" w:hAnsi="Avenir Book"/>
                <w:bCs/>
                <w:lang w:val="en-US"/>
              </w:rPr>
            </w:pPr>
            <w:proofErr w:type="spellStart"/>
            <w:r w:rsidRPr="00E05BCC">
              <w:rPr>
                <w:rFonts w:ascii="Avenir Book" w:hAnsi="Avenir Book"/>
                <w:bCs/>
                <w:lang w:val="en-US"/>
              </w:rPr>
              <w:t>POP</w:t>
            </w:r>
            <w:r w:rsidRPr="0087667D">
              <w:rPr>
                <w:rFonts w:ascii="Avenir Book" w:hAnsi="Avenir Book"/>
                <w:bCs/>
                <w:vertAlign w:val="subscript"/>
                <w:lang w:val="en-US"/>
              </w:rPr>
              <w:t>Boiling</w:t>
            </w:r>
            <w:proofErr w:type="spellEnd"/>
          </w:p>
        </w:tc>
      </w:tr>
      <w:tr w:rsidR="00E05BCC" w:rsidRPr="00E05BCC" w14:paraId="01CD2E65"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64DF4DB9" w14:textId="77777777" w:rsidR="00E05BCC" w:rsidRPr="00B22758" w:rsidDel="00785F13" w:rsidRDefault="00E05BCC" w:rsidP="00E05BCC">
            <w:pPr>
              <w:rPr>
                <w:rFonts w:ascii="Avenir Book" w:hAnsi="Avenir Book"/>
                <w:b/>
                <w:lang w:val="en-US"/>
              </w:rPr>
            </w:pPr>
            <w:r w:rsidRPr="00B22758">
              <w:rPr>
                <w:rFonts w:ascii="Avenir Book" w:hAnsi="Avenir Book"/>
                <w:b/>
                <w:lang w:val="en-US"/>
              </w:rPr>
              <w:t>Data unit</w:t>
            </w:r>
          </w:p>
        </w:tc>
        <w:tc>
          <w:tcPr>
            <w:tcW w:w="6933" w:type="dxa"/>
          </w:tcPr>
          <w:p w14:paraId="65B592CA" w14:textId="77777777" w:rsidR="00E05BCC" w:rsidRPr="00E05BCC" w:rsidRDefault="00E05BCC" w:rsidP="00E05BCC">
            <w:pPr>
              <w:keepNext/>
              <w:rPr>
                <w:rFonts w:ascii="Avenir Book" w:hAnsi="Avenir Book"/>
                <w:bCs/>
                <w:lang w:val="en-US"/>
              </w:rPr>
            </w:pPr>
            <w:r w:rsidRPr="00E05BCC">
              <w:rPr>
                <w:rFonts w:ascii="Avenir Book" w:hAnsi="Avenir Book"/>
                <w:bCs/>
                <w:lang w:val="en-US"/>
              </w:rPr>
              <w:t>-</w:t>
            </w:r>
          </w:p>
        </w:tc>
      </w:tr>
      <w:tr w:rsidR="00E05BCC" w:rsidRPr="00E05BCC" w14:paraId="30F046B5"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37799875" w14:textId="77777777" w:rsidR="00E05BCC" w:rsidRPr="00B22758" w:rsidRDefault="00E05BCC" w:rsidP="00E05BCC">
            <w:pPr>
              <w:rPr>
                <w:rFonts w:ascii="Avenir Book" w:hAnsi="Avenir Book"/>
                <w:b/>
                <w:lang w:val="en-US"/>
              </w:rPr>
            </w:pPr>
            <w:r w:rsidRPr="00B22758">
              <w:rPr>
                <w:rFonts w:ascii="Avenir Book" w:hAnsi="Avenir Book"/>
                <w:b/>
                <w:lang w:val="en-US"/>
              </w:rPr>
              <w:t>Description</w:t>
            </w:r>
          </w:p>
        </w:tc>
        <w:tc>
          <w:tcPr>
            <w:tcW w:w="6933" w:type="dxa"/>
          </w:tcPr>
          <w:p w14:paraId="4EDA8A16" w14:textId="77777777" w:rsidR="00E05BCC" w:rsidRPr="00E05BCC" w:rsidRDefault="00E05BCC" w:rsidP="00E05BCC">
            <w:pPr>
              <w:keepNext/>
              <w:rPr>
                <w:rFonts w:ascii="Avenir Book" w:hAnsi="Avenir Book"/>
                <w:bCs/>
                <w:lang w:val="en-US"/>
              </w:rPr>
            </w:pPr>
            <w:r w:rsidRPr="00E05BCC">
              <w:rPr>
                <w:rFonts w:ascii="Avenir Book" w:hAnsi="Avenir Book"/>
                <w:bCs/>
                <w:lang w:val="en-US"/>
              </w:rPr>
              <w:t>Proportion of total population attended by the project that is serviced at households/buildings where water boiling would have been the purification practice.</w:t>
            </w:r>
          </w:p>
        </w:tc>
      </w:tr>
      <w:tr w:rsidR="00E05BCC" w:rsidRPr="00E05BCC" w14:paraId="021357B9"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CD569FE" w14:textId="77777777" w:rsidR="00E05BCC" w:rsidRPr="00B22758" w:rsidRDefault="00E05BCC" w:rsidP="00E05BCC">
            <w:pPr>
              <w:rPr>
                <w:rFonts w:ascii="Avenir Book" w:hAnsi="Avenir Book"/>
                <w:b/>
                <w:lang w:val="en-US"/>
              </w:rPr>
            </w:pPr>
            <w:r w:rsidRPr="00B22758">
              <w:rPr>
                <w:rFonts w:ascii="Avenir Book" w:hAnsi="Avenir Book"/>
                <w:b/>
                <w:lang w:val="en-US"/>
              </w:rPr>
              <w:t>Source of data</w:t>
            </w:r>
          </w:p>
        </w:tc>
        <w:tc>
          <w:tcPr>
            <w:tcW w:w="6933" w:type="dxa"/>
          </w:tcPr>
          <w:p w14:paraId="724FFFC0" w14:textId="2C482562" w:rsidR="00E05BCC" w:rsidRPr="00E05BCC" w:rsidRDefault="001C5C55" w:rsidP="00E05BCC">
            <w:pPr>
              <w:keepNext/>
              <w:rPr>
                <w:rFonts w:ascii="Avenir Book" w:hAnsi="Avenir Book"/>
                <w:bCs/>
                <w:lang w:val="en-US"/>
              </w:rPr>
            </w:pPr>
            <w:r w:rsidRPr="001C5C55">
              <w:rPr>
                <w:rFonts w:ascii="Avenir Book" w:hAnsi="Avenir Book"/>
                <w:bCs/>
                <w:lang w:val="en-US"/>
              </w:rPr>
              <w:t>Survey/official data</w:t>
            </w:r>
          </w:p>
        </w:tc>
      </w:tr>
      <w:tr w:rsidR="00E05BCC" w:rsidRPr="00E05BCC" w14:paraId="735F5A9F"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3B190822" w14:textId="77777777" w:rsidR="00E05BCC" w:rsidRPr="00B22758" w:rsidRDefault="00E05BCC" w:rsidP="00E05BCC">
            <w:pPr>
              <w:rPr>
                <w:rFonts w:ascii="Avenir Book" w:hAnsi="Avenir Book"/>
                <w:b/>
                <w:lang w:val="en-US"/>
              </w:rPr>
            </w:pPr>
            <w:r w:rsidRPr="00B22758">
              <w:rPr>
                <w:rFonts w:ascii="Avenir Book" w:hAnsi="Avenir Book"/>
                <w:b/>
                <w:lang w:val="en-US"/>
              </w:rPr>
              <w:t>Value(s) applied</w:t>
            </w:r>
          </w:p>
        </w:tc>
        <w:tc>
          <w:tcPr>
            <w:tcW w:w="6933" w:type="dxa"/>
          </w:tcPr>
          <w:p w14:paraId="3A97683C" w14:textId="5CDCE927" w:rsidR="00EC7E3E" w:rsidRDefault="00EC7E3E" w:rsidP="00E05BCC">
            <w:pPr>
              <w:keepNext/>
              <w:rPr>
                <w:rFonts w:ascii="Avenir Book" w:hAnsi="Avenir Book"/>
                <w:bCs/>
                <w:lang w:val="en-US"/>
              </w:rPr>
            </w:pPr>
            <w:r w:rsidRPr="00EC7E3E">
              <w:rPr>
                <w:rFonts w:ascii="Avenir Book" w:hAnsi="Avenir Book"/>
                <w:bCs/>
                <w:lang w:val="en-US"/>
              </w:rPr>
              <w:t>XX (100% if Case 1)</w:t>
            </w:r>
          </w:p>
          <w:p w14:paraId="4A59D579" w14:textId="2A70D4FF" w:rsidR="00E05BCC" w:rsidRPr="00E05BCC" w:rsidRDefault="00EC67AA" w:rsidP="00E05BCC">
            <w:pPr>
              <w:keepNext/>
              <w:rPr>
                <w:rFonts w:ascii="Avenir Book" w:hAnsi="Avenir Book"/>
                <w:bCs/>
                <w:lang w:val="en-US"/>
              </w:rPr>
            </w:pPr>
            <w:r>
              <w:rPr>
                <w:rFonts w:ascii="Avenir Book" w:hAnsi="Avenir Book"/>
                <w:bCs/>
                <w:lang w:val="en-US"/>
              </w:rPr>
              <w:t xml:space="preserve">CPA 2: </w:t>
            </w:r>
            <w:r>
              <w:rPr>
                <w:rFonts w:ascii="Avenir Book" w:hAnsi="Avenir Book"/>
                <w:bCs/>
              </w:rPr>
              <w:t xml:space="preserve">100%; </w:t>
            </w:r>
            <w:r>
              <w:rPr>
                <w:rFonts w:ascii="Avenir Book" w:hAnsi="Avenir Book"/>
                <w:bCs/>
                <w:lang w:val="en-US"/>
              </w:rPr>
              <w:t xml:space="preserve">CPA 3: </w:t>
            </w:r>
            <w:r>
              <w:rPr>
                <w:rFonts w:ascii="Avenir Book" w:hAnsi="Avenir Book" w:hint="eastAsia"/>
                <w:bCs/>
                <w:lang w:eastAsia="zh-CN"/>
              </w:rPr>
              <w:t>n/a</w:t>
            </w:r>
            <w:r>
              <w:rPr>
                <w:rFonts w:ascii="Avenir Book" w:hAnsi="Avenir Book"/>
                <w:bCs/>
                <w:lang w:val="en-US"/>
              </w:rPr>
              <w:t xml:space="preserve">; CPA 9: </w:t>
            </w:r>
            <w:r>
              <w:rPr>
                <w:rFonts w:ascii="Avenir Book" w:hAnsi="Avenir Book"/>
                <w:bCs/>
              </w:rPr>
              <w:t>85.90%</w:t>
            </w:r>
            <w:r>
              <w:rPr>
                <w:rFonts w:ascii="Avenir Book" w:hAnsi="Avenir Book"/>
                <w:bCs/>
                <w:lang w:val="en-US"/>
              </w:rPr>
              <w:t xml:space="preserve">; CPA 10: </w:t>
            </w:r>
            <w:r>
              <w:rPr>
                <w:rFonts w:ascii="Avenir Book" w:hAnsi="Avenir Book" w:hint="eastAsia"/>
                <w:bCs/>
                <w:lang w:eastAsia="zh-CN"/>
              </w:rPr>
              <w:t>n/a</w:t>
            </w:r>
          </w:p>
        </w:tc>
      </w:tr>
      <w:tr w:rsidR="00E05BCC" w:rsidRPr="00E05BCC" w14:paraId="440B3593"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2C247389" w14:textId="77777777" w:rsidR="00E05BCC" w:rsidRPr="00B22758" w:rsidRDefault="00E05BCC" w:rsidP="00E05BCC">
            <w:pPr>
              <w:jc w:val="left"/>
              <w:rPr>
                <w:rFonts w:ascii="Avenir Book" w:hAnsi="Avenir Book"/>
                <w:b/>
                <w:lang w:val="en-US"/>
              </w:rPr>
            </w:pPr>
            <w:r w:rsidRPr="00B22758">
              <w:rPr>
                <w:rFonts w:ascii="Avenir Book" w:hAnsi="Avenir Book"/>
                <w:b/>
                <w:lang w:val="en-US"/>
              </w:rPr>
              <w:t xml:space="preserve">Choice of data or measurement methods and procedures </w:t>
            </w:r>
          </w:p>
        </w:tc>
        <w:tc>
          <w:tcPr>
            <w:tcW w:w="6933" w:type="dxa"/>
          </w:tcPr>
          <w:p w14:paraId="0D71064B" w14:textId="45A7FF92" w:rsidR="00E05BCC" w:rsidRPr="00E05BCC" w:rsidRDefault="001C5C55" w:rsidP="001C5C55">
            <w:pPr>
              <w:rPr>
                <w:rFonts w:ascii="Avenir Book" w:hAnsi="Avenir Book"/>
                <w:bCs/>
                <w:lang w:val="en-US"/>
              </w:rPr>
            </w:pPr>
            <w:r w:rsidRPr="001C5C55">
              <w:rPr>
                <w:rFonts w:ascii="Avenir Book" w:hAnsi="Avenir Book"/>
                <w:bCs/>
                <w:lang w:val="en-US"/>
              </w:rPr>
              <w:t>An ex-ante survey to determine the proportion of total population attended by</w:t>
            </w:r>
            <w:r>
              <w:rPr>
                <w:rFonts w:ascii="Avenir Book" w:hAnsi="Avenir Book"/>
                <w:bCs/>
                <w:lang w:val="en-US"/>
              </w:rPr>
              <w:t xml:space="preserve"> </w:t>
            </w:r>
            <w:r w:rsidRPr="001C5C55">
              <w:rPr>
                <w:rFonts w:ascii="Avenir Book" w:hAnsi="Avenir Book"/>
                <w:bCs/>
                <w:lang w:val="en-US"/>
              </w:rPr>
              <w:t>the project that is serviced at households/buildings where water boiling would</w:t>
            </w:r>
            <w:r>
              <w:rPr>
                <w:rFonts w:ascii="Avenir Book" w:hAnsi="Avenir Book"/>
                <w:bCs/>
                <w:lang w:val="en-US"/>
              </w:rPr>
              <w:t xml:space="preserve"> </w:t>
            </w:r>
            <w:r w:rsidRPr="001C5C55">
              <w:rPr>
                <w:rFonts w:ascii="Avenir Book" w:hAnsi="Avenir Book"/>
                <w:bCs/>
                <w:lang w:val="en-US"/>
              </w:rPr>
              <w:t>have been the purification practice is required to estimate the extent of</w:t>
            </w:r>
            <w:r>
              <w:rPr>
                <w:rFonts w:ascii="Avenir Book" w:hAnsi="Avenir Book"/>
                <w:bCs/>
                <w:lang w:val="en-US"/>
              </w:rPr>
              <w:t xml:space="preserve"> </w:t>
            </w:r>
            <w:r w:rsidRPr="001C5C55">
              <w:rPr>
                <w:rFonts w:ascii="Avenir Book" w:hAnsi="Avenir Book"/>
                <w:bCs/>
                <w:lang w:val="en-US"/>
              </w:rPr>
              <w:t>suppressed demand in situations where more than 60% of the households</w:t>
            </w:r>
            <w:r>
              <w:rPr>
                <w:rFonts w:ascii="Avenir Book" w:hAnsi="Avenir Book"/>
                <w:bCs/>
                <w:lang w:val="en-US"/>
              </w:rPr>
              <w:t xml:space="preserve"> </w:t>
            </w:r>
            <w:r w:rsidRPr="001C5C55">
              <w:rPr>
                <w:rFonts w:ascii="Avenir Book" w:hAnsi="Avenir Book"/>
                <w:bCs/>
                <w:lang w:val="en-US"/>
              </w:rPr>
              <w:t>have access to an improved water source.</w:t>
            </w:r>
          </w:p>
        </w:tc>
      </w:tr>
      <w:tr w:rsidR="00E05BCC" w:rsidRPr="00E05BCC" w14:paraId="46CBEB35"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D13296E" w14:textId="77777777" w:rsidR="00E05BCC" w:rsidRPr="00B22758" w:rsidRDefault="00E05BCC" w:rsidP="00E05BCC">
            <w:pPr>
              <w:rPr>
                <w:rFonts w:ascii="Avenir Book" w:hAnsi="Avenir Book"/>
                <w:b/>
                <w:lang w:val="en-US"/>
              </w:rPr>
            </w:pPr>
            <w:r w:rsidRPr="00B22758">
              <w:rPr>
                <w:rFonts w:ascii="Avenir Book" w:hAnsi="Avenir Book"/>
                <w:b/>
                <w:lang w:val="en-US"/>
              </w:rPr>
              <w:t>Purpose of data</w:t>
            </w:r>
          </w:p>
        </w:tc>
        <w:tc>
          <w:tcPr>
            <w:tcW w:w="6933" w:type="dxa"/>
          </w:tcPr>
          <w:p w14:paraId="632969C7" w14:textId="59046213" w:rsidR="00E05BCC" w:rsidRPr="00E05BCC" w:rsidRDefault="001C5C55" w:rsidP="00E05BCC">
            <w:pPr>
              <w:keepNext/>
              <w:rPr>
                <w:rFonts w:ascii="Avenir Book" w:hAnsi="Avenir Book"/>
                <w:bCs/>
                <w:lang w:val="en-US"/>
              </w:rPr>
            </w:pPr>
            <w:r w:rsidRPr="001C5C55">
              <w:rPr>
                <w:rFonts w:ascii="Avenir Book" w:hAnsi="Avenir Book"/>
                <w:bCs/>
                <w:lang w:val="en-US"/>
              </w:rPr>
              <w:t>Calculation of baseline emissions</w:t>
            </w:r>
          </w:p>
        </w:tc>
      </w:tr>
      <w:tr w:rsidR="00E05BCC" w:rsidRPr="00E05BCC" w14:paraId="664DE7D3"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180B2A05" w14:textId="77777777" w:rsidR="00E05BCC" w:rsidRPr="00B22758" w:rsidRDefault="00E05BCC" w:rsidP="00E05BCC">
            <w:pPr>
              <w:rPr>
                <w:rFonts w:ascii="Avenir Book" w:hAnsi="Avenir Book"/>
                <w:b/>
                <w:lang w:val="en-US"/>
              </w:rPr>
            </w:pPr>
            <w:r w:rsidRPr="00B22758">
              <w:rPr>
                <w:rFonts w:ascii="Avenir Book" w:hAnsi="Avenir Book"/>
                <w:b/>
                <w:lang w:val="en-US"/>
              </w:rPr>
              <w:t>Additional comment</w:t>
            </w:r>
          </w:p>
        </w:tc>
        <w:tc>
          <w:tcPr>
            <w:tcW w:w="6933" w:type="dxa"/>
          </w:tcPr>
          <w:p w14:paraId="7F57CC84" w14:textId="77777777" w:rsidR="00E05BCC" w:rsidRPr="00E05BCC" w:rsidRDefault="00E05BCC" w:rsidP="00E05BCC">
            <w:pPr>
              <w:rPr>
                <w:rFonts w:ascii="Avenir Book" w:hAnsi="Avenir Book"/>
                <w:bCs/>
                <w:lang w:val="en-US"/>
              </w:rPr>
            </w:pPr>
            <w:r w:rsidRPr="00E05BCC">
              <w:rPr>
                <w:rFonts w:ascii="Avenir Book" w:hAnsi="Avenir Book"/>
                <w:bCs/>
                <w:lang w:val="en-US"/>
              </w:rPr>
              <w:t>Only relevant for Case 2</w:t>
            </w:r>
          </w:p>
        </w:tc>
      </w:tr>
    </w:tbl>
    <w:p w14:paraId="55C37DDD"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22758" w:rsidRPr="00E05BCC" w14:paraId="638704DD" w14:textId="77777777" w:rsidTr="00391433">
        <w:trPr>
          <w:cantSplit/>
          <w:jc w:val="center"/>
        </w:trPr>
        <w:tc>
          <w:tcPr>
            <w:tcW w:w="2696" w:type="dxa"/>
            <w:shd w:val="clear" w:color="auto" w:fill="FFFFFF" w:themeFill="background1"/>
            <w:tcMar>
              <w:top w:w="28" w:type="dxa"/>
              <w:left w:w="57" w:type="dxa"/>
              <w:bottom w:w="28" w:type="dxa"/>
              <w:right w:w="57" w:type="dxa"/>
            </w:tcMar>
            <w:vAlign w:val="center"/>
          </w:tcPr>
          <w:p w14:paraId="510C89AF" w14:textId="77777777" w:rsidR="00B22758" w:rsidRPr="00B22758" w:rsidRDefault="00B22758" w:rsidP="00391433">
            <w:pPr>
              <w:rPr>
                <w:rFonts w:ascii="Avenir Book" w:hAnsi="Avenir Book"/>
                <w:b/>
                <w:lang w:val="en-US"/>
              </w:rPr>
            </w:pPr>
            <w:r w:rsidRPr="00B22758">
              <w:rPr>
                <w:rFonts w:ascii="Avenir Book" w:hAnsi="Avenir Book"/>
                <w:b/>
                <w:lang w:val="en-US"/>
              </w:rPr>
              <w:t>Relevant SDG Indicator</w:t>
            </w:r>
          </w:p>
        </w:tc>
        <w:tc>
          <w:tcPr>
            <w:tcW w:w="6933" w:type="dxa"/>
          </w:tcPr>
          <w:p w14:paraId="690AEF30" w14:textId="4679970E" w:rsidR="00B22758" w:rsidRPr="00E05BCC" w:rsidRDefault="00D9605B" w:rsidP="00391433">
            <w:pPr>
              <w:keepNext/>
              <w:rPr>
                <w:rFonts w:ascii="Calibri" w:hAnsi="Calibri" w:cs="Calibri"/>
                <w:bCs/>
                <w:lang w:val="en-US"/>
              </w:rPr>
            </w:pPr>
            <w:r>
              <w:rPr>
                <w:rFonts w:ascii="Avenir Book" w:eastAsia="MS Mincho" w:hAnsi="Avenir Book"/>
                <w:b/>
                <w:bCs/>
                <w:lang w:val="en-US"/>
              </w:rPr>
              <w:t xml:space="preserve">SDG </w:t>
            </w:r>
            <w:r w:rsidR="00B22758" w:rsidRPr="00B30F0C">
              <w:rPr>
                <w:rFonts w:ascii="Avenir Book" w:eastAsia="MS Mincho" w:hAnsi="Avenir Book"/>
                <w:b/>
                <w:bCs/>
                <w:lang w:val="en-US"/>
              </w:rPr>
              <w:t>13</w:t>
            </w:r>
          </w:p>
        </w:tc>
      </w:tr>
      <w:tr w:rsidR="00E05BCC" w:rsidRPr="00E05BCC" w14:paraId="1A80E470"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7C07CEC" w14:textId="77777777" w:rsidR="00E05BCC" w:rsidRPr="00B22758" w:rsidRDefault="00E05BCC" w:rsidP="00E05BCC">
            <w:pPr>
              <w:rPr>
                <w:rFonts w:ascii="Avenir Book" w:hAnsi="Avenir Book"/>
                <w:b/>
                <w:lang w:val="en-US"/>
              </w:rPr>
            </w:pPr>
            <w:r w:rsidRPr="00B22758">
              <w:rPr>
                <w:rFonts w:ascii="Avenir Book" w:hAnsi="Avenir Book"/>
                <w:b/>
                <w:lang w:val="en-US"/>
              </w:rPr>
              <w:t>Data/Parameter</w:t>
            </w:r>
          </w:p>
        </w:tc>
        <w:tc>
          <w:tcPr>
            <w:tcW w:w="6933" w:type="dxa"/>
          </w:tcPr>
          <w:p w14:paraId="3E854A51" w14:textId="77777777" w:rsidR="00E05BCC" w:rsidRPr="00E05BCC" w:rsidRDefault="00E05BCC" w:rsidP="00E05BCC">
            <w:pPr>
              <w:keepNext/>
              <w:rPr>
                <w:rFonts w:ascii="Avenir Book" w:hAnsi="Avenir Book"/>
                <w:bCs/>
                <w:lang w:val="en-US"/>
              </w:rPr>
            </w:pPr>
            <w:r w:rsidRPr="00E05BCC">
              <w:rPr>
                <w:rFonts w:ascii="Avenir Book" w:hAnsi="Avenir Book"/>
                <w:bCs/>
                <w:lang w:val="en-US"/>
              </w:rPr>
              <w:t>Ex-ante determined parameters for the project emissions from fossil fuel combustion</w:t>
            </w:r>
          </w:p>
        </w:tc>
      </w:tr>
      <w:tr w:rsidR="00E05BCC" w:rsidRPr="00E05BCC" w14:paraId="21BC55EC"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DC85C73" w14:textId="77777777" w:rsidR="00E05BCC" w:rsidRPr="00B22758" w:rsidDel="00785F13" w:rsidRDefault="00E05BCC" w:rsidP="00E05BCC">
            <w:pPr>
              <w:rPr>
                <w:rFonts w:ascii="Avenir Book" w:hAnsi="Avenir Book"/>
                <w:b/>
                <w:lang w:val="en-US"/>
              </w:rPr>
            </w:pPr>
            <w:r w:rsidRPr="00B22758">
              <w:rPr>
                <w:rFonts w:ascii="Avenir Book" w:hAnsi="Avenir Book"/>
                <w:b/>
                <w:lang w:val="en-US"/>
              </w:rPr>
              <w:t>Data unit</w:t>
            </w:r>
          </w:p>
        </w:tc>
        <w:tc>
          <w:tcPr>
            <w:tcW w:w="6933" w:type="dxa"/>
          </w:tcPr>
          <w:p w14:paraId="6A8F97B8" w14:textId="77777777" w:rsidR="00E05BCC" w:rsidRPr="00E05BCC" w:rsidRDefault="00E05BCC" w:rsidP="00E05BCC">
            <w:pPr>
              <w:keepNext/>
              <w:rPr>
                <w:rFonts w:ascii="Avenir Book" w:hAnsi="Avenir Book"/>
                <w:bCs/>
                <w:lang w:val="en-US"/>
              </w:rPr>
            </w:pPr>
            <w:r w:rsidRPr="00E05BCC">
              <w:rPr>
                <w:rFonts w:ascii="Avenir Book" w:hAnsi="Avenir Book"/>
                <w:bCs/>
                <w:lang w:val="en-US"/>
              </w:rPr>
              <w:t>-</w:t>
            </w:r>
          </w:p>
        </w:tc>
      </w:tr>
      <w:tr w:rsidR="00E05BCC" w:rsidRPr="00E05BCC" w14:paraId="52BBE08B"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138FDAC" w14:textId="77777777" w:rsidR="00E05BCC" w:rsidRPr="00B22758" w:rsidRDefault="00E05BCC" w:rsidP="00E05BCC">
            <w:pPr>
              <w:rPr>
                <w:rFonts w:ascii="Avenir Book" w:hAnsi="Avenir Book"/>
                <w:b/>
                <w:lang w:val="en-US"/>
              </w:rPr>
            </w:pPr>
            <w:r w:rsidRPr="00B22758">
              <w:rPr>
                <w:rFonts w:ascii="Avenir Book" w:hAnsi="Avenir Book"/>
                <w:b/>
                <w:lang w:val="en-US"/>
              </w:rPr>
              <w:t>Description</w:t>
            </w:r>
          </w:p>
        </w:tc>
        <w:tc>
          <w:tcPr>
            <w:tcW w:w="6933" w:type="dxa"/>
          </w:tcPr>
          <w:p w14:paraId="12689F81" w14:textId="77777777" w:rsidR="00E05BCC" w:rsidRPr="00E05BCC" w:rsidRDefault="00E05BCC" w:rsidP="00E05BCC">
            <w:pPr>
              <w:keepNext/>
              <w:rPr>
                <w:rFonts w:ascii="Avenir Book" w:hAnsi="Avenir Book"/>
                <w:bCs/>
                <w:lang w:val="en-US"/>
              </w:rPr>
            </w:pPr>
            <w:r w:rsidRPr="00E05BCC">
              <w:rPr>
                <w:rFonts w:ascii="Avenir Book" w:hAnsi="Avenir Book"/>
                <w:bCs/>
                <w:lang w:val="en-US"/>
              </w:rPr>
              <w:t>Parameters to be determined ex ante for the calculation of project emissions from fossil fuel combustion as per the tool</w:t>
            </w:r>
          </w:p>
        </w:tc>
      </w:tr>
      <w:tr w:rsidR="00E05BCC" w:rsidRPr="00E05BCC" w14:paraId="7CC5D5AE"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CA215AE" w14:textId="77777777" w:rsidR="00E05BCC" w:rsidRPr="00B22758" w:rsidRDefault="00E05BCC" w:rsidP="00E05BCC">
            <w:pPr>
              <w:rPr>
                <w:rFonts w:ascii="Avenir Book" w:hAnsi="Avenir Book"/>
                <w:b/>
                <w:lang w:val="en-US"/>
              </w:rPr>
            </w:pPr>
            <w:r w:rsidRPr="00B22758">
              <w:rPr>
                <w:rFonts w:ascii="Avenir Book" w:hAnsi="Avenir Book"/>
                <w:b/>
                <w:lang w:val="en-US"/>
              </w:rPr>
              <w:t>Source of data</w:t>
            </w:r>
          </w:p>
        </w:tc>
        <w:tc>
          <w:tcPr>
            <w:tcW w:w="6933" w:type="dxa"/>
          </w:tcPr>
          <w:p w14:paraId="41267E3E" w14:textId="41A4D412" w:rsidR="00E05BCC" w:rsidRPr="00E05BCC" w:rsidRDefault="001C5C55" w:rsidP="001C5C55">
            <w:pPr>
              <w:keepNext/>
              <w:rPr>
                <w:rFonts w:ascii="Avenir Book" w:hAnsi="Avenir Book"/>
                <w:bCs/>
                <w:lang w:val="en-US"/>
              </w:rPr>
            </w:pPr>
            <w:r w:rsidRPr="001C5C55">
              <w:rPr>
                <w:rFonts w:ascii="Avenir Book" w:hAnsi="Avenir Book"/>
                <w:bCs/>
                <w:lang w:val="en-US"/>
              </w:rPr>
              <w:t>As per the Tool to calculate project or leakage CO2 emissions from fossil fuel</w:t>
            </w:r>
            <w:r>
              <w:rPr>
                <w:rFonts w:ascii="Avenir Book" w:hAnsi="Avenir Book"/>
                <w:bCs/>
                <w:lang w:val="en-US"/>
              </w:rPr>
              <w:t xml:space="preserve"> </w:t>
            </w:r>
            <w:r w:rsidRPr="001C5C55">
              <w:rPr>
                <w:rFonts w:ascii="Avenir Book" w:hAnsi="Avenir Book"/>
                <w:bCs/>
                <w:lang w:val="en-US"/>
              </w:rPr>
              <w:t>combustion” version 02</w:t>
            </w:r>
          </w:p>
        </w:tc>
      </w:tr>
      <w:tr w:rsidR="00E05BCC" w:rsidRPr="00E05BCC" w14:paraId="5D89BF31"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CA36727" w14:textId="77777777" w:rsidR="00E05BCC" w:rsidRPr="00B22758" w:rsidRDefault="00E05BCC" w:rsidP="00E05BCC">
            <w:pPr>
              <w:rPr>
                <w:rFonts w:ascii="Avenir Book" w:hAnsi="Avenir Book"/>
                <w:b/>
                <w:lang w:val="en-US"/>
              </w:rPr>
            </w:pPr>
            <w:r w:rsidRPr="00B22758">
              <w:rPr>
                <w:rFonts w:ascii="Avenir Book" w:hAnsi="Avenir Book"/>
                <w:b/>
                <w:lang w:val="en-US"/>
              </w:rPr>
              <w:t>Value(s) applied</w:t>
            </w:r>
          </w:p>
        </w:tc>
        <w:tc>
          <w:tcPr>
            <w:tcW w:w="6933" w:type="dxa"/>
          </w:tcPr>
          <w:p w14:paraId="594B404C" w14:textId="77777777" w:rsidR="00EC7E3E" w:rsidRDefault="00EC7E3E" w:rsidP="00EC7E3E">
            <w:pPr>
              <w:keepNext/>
              <w:rPr>
                <w:rFonts w:ascii="Avenir Book" w:hAnsi="Avenir Book"/>
                <w:bCs/>
                <w:lang w:val="en-US"/>
              </w:rPr>
            </w:pPr>
            <w:r w:rsidRPr="00EC7E3E">
              <w:rPr>
                <w:rFonts w:ascii="Avenir Book" w:hAnsi="Avenir Book"/>
                <w:bCs/>
                <w:lang w:val="en-US"/>
              </w:rPr>
              <w:t>To be determined ex-ante for each CPA, which involves consumption of fossil</w:t>
            </w:r>
            <w:r>
              <w:rPr>
                <w:rFonts w:ascii="Avenir Book" w:hAnsi="Avenir Book"/>
                <w:bCs/>
                <w:lang w:val="en-US"/>
              </w:rPr>
              <w:t xml:space="preserve"> </w:t>
            </w:r>
            <w:r w:rsidRPr="00EC7E3E">
              <w:rPr>
                <w:rFonts w:ascii="Avenir Book" w:hAnsi="Avenir Book"/>
                <w:bCs/>
                <w:lang w:val="en-US"/>
              </w:rPr>
              <w:t>fuel.</w:t>
            </w:r>
          </w:p>
          <w:p w14:paraId="33B90F39" w14:textId="1262A451" w:rsidR="00E05BCC" w:rsidRPr="00E05BCC" w:rsidRDefault="00EC67AA" w:rsidP="00EC7E3E">
            <w:pPr>
              <w:keepNext/>
              <w:rPr>
                <w:rFonts w:ascii="Avenir Book" w:hAnsi="Avenir Book"/>
                <w:bCs/>
                <w:lang w:val="en-US"/>
              </w:rPr>
            </w:pPr>
            <w:r w:rsidRPr="00EC67AA">
              <w:rPr>
                <w:rFonts w:ascii="Avenir Book" w:hAnsi="Avenir Book"/>
                <w:bCs/>
              </w:rPr>
              <w:t>No consumption of fossil fuel by chlorine dispensers</w:t>
            </w:r>
            <w:r>
              <w:rPr>
                <w:rFonts w:ascii="Avenir Book" w:hAnsi="Avenir Book"/>
                <w:bCs/>
                <w:lang w:val="en-US"/>
              </w:rPr>
              <w:t xml:space="preserve"> </w:t>
            </w:r>
            <w:r>
              <w:rPr>
                <w:rFonts w:ascii="Avenir Book" w:hAnsi="Avenir Book" w:hint="eastAsia"/>
                <w:bCs/>
                <w:lang w:val="en-US" w:eastAsia="zh-CN"/>
              </w:rPr>
              <w:t>in</w:t>
            </w:r>
            <w:r>
              <w:rPr>
                <w:rFonts w:ascii="Avenir Book" w:hAnsi="Avenir Book"/>
                <w:bCs/>
                <w:lang w:val="en-US" w:eastAsia="zh-CN"/>
              </w:rPr>
              <w:t xml:space="preserve"> CPA 2,3,9,10</w:t>
            </w:r>
          </w:p>
        </w:tc>
      </w:tr>
      <w:tr w:rsidR="00E05BCC" w:rsidRPr="00E05BCC" w14:paraId="62C5FF6F"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878B191" w14:textId="77777777" w:rsidR="00E05BCC" w:rsidRPr="00B22758" w:rsidRDefault="00E05BCC" w:rsidP="00E05BCC">
            <w:pPr>
              <w:jc w:val="left"/>
              <w:rPr>
                <w:rFonts w:ascii="Avenir Book" w:hAnsi="Avenir Book"/>
                <w:b/>
                <w:lang w:val="en-US"/>
              </w:rPr>
            </w:pPr>
            <w:r w:rsidRPr="00B22758">
              <w:rPr>
                <w:rFonts w:ascii="Avenir Book" w:hAnsi="Avenir Book"/>
                <w:b/>
                <w:lang w:val="en-US"/>
              </w:rPr>
              <w:t xml:space="preserve">Choice of data or measurement methods and procedures </w:t>
            </w:r>
          </w:p>
        </w:tc>
        <w:tc>
          <w:tcPr>
            <w:tcW w:w="6933" w:type="dxa"/>
          </w:tcPr>
          <w:p w14:paraId="1940B755" w14:textId="6D467DA2" w:rsidR="00E05BCC" w:rsidRPr="00E05BCC" w:rsidRDefault="001C5C55" w:rsidP="001C5C55">
            <w:pPr>
              <w:rPr>
                <w:rFonts w:ascii="Avenir Book" w:hAnsi="Avenir Book"/>
                <w:bCs/>
                <w:lang w:val="en-US"/>
              </w:rPr>
            </w:pPr>
            <w:r w:rsidRPr="001C5C55">
              <w:rPr>
                <w:rFonts w:ascii="Avenir Book" w:hAnsi="Avenir Book"/>
                <w:bCs/>
                <w:lang w:val="en-US"/>
              </w:rPr>
              <w:t>As per the Tool to calculate project or leakage CO2 emissions from fossil fuel</w:t>
            </w:r>
            <w:r>
              <w:rPr>
                <w:rFonts w:ascii="Avenir Book" w:hAnsi="Avenir Book"/>
                <w:bCs/>
                <w:lang w:val="en-US"/>
              </w:rPr>
              <w:t xml:space="preserve"> </w:t>
            </w:r>
            <w:r w:rsidRPr="001C5C55">
              <w:rPr>
                <w:rFonts w:ascii="Avenir Book" w:hAnsi="Avenir Book"/>
                <w:bCs/>
                <w:lang w:val="en-US"/>
              </w:rPr>
              <w:t>combustion” version 02</w:t>
            </w:r>
          </w:p>
        </w:tc>
      </w:tr>
      <w:tr w:rsidR="00E05BCC" w:rsidRPr="00E05BCC" w14:paraId="17CEE2B9"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60E53112" w14:textId="77777777" w:rsidR="00E05BCC" w:rsidRPr="00B22758" w:rsidRDefault="00E05BCC" w:rsidP="00E05BCC">
            <w:pPr>
              <w:rPr>
                <w:rFonts w:ascii="Avenir Book" w:hAnsi="Avenir Book"/>
                <w:b/>
                <w:lang w:val="en-US"/>
              </w:rPr>
            </w:pPr>
            <w:r w:rsidRPr="00B22758">
              <w:rPr>
                <w:rFonts w:ascii="Avenir Book" w:hAnsi="Avenir Book"/>
                <w:b/>
                <w:lang w:val="en-US"/>
              </w:rPr>
              <w:t>Purpose of data</w:t>
            </w:r>
          </w:p>
        </w:tc>
        <w:tc>
          <w:tcPr>
            <w:tcW w:w="6933" w:type="dxa"/>
          </w:tcPr>
          <w:p w14:paraId="53986105" w14:textId="444E9142" w:rsidR="00E05BCC" w:rsidRPr="00E05BCC" w:rsidRDefault="001C5C55" w:rsidP="00E05BCC">
            <w:pPr>
              <w:keepNext/>
              <w:rPr>
                <w:rFonts w:ascii="Avenir Book" w:hAnsi="Avenir Book"/>
                <w:bCs/>
                <w:lang w:val="en-US"/>
              </w:rPr>
            </w:pPr>
            <w:r w:rsidRPr="001C5C55">
              <w:rPr>
                <w:rFonts w:ascii="Avenir Book" w:hAnsi="Avenir Book"/>
                <w:bCs/>
                <w:lang w:val="en-US"/>
              </w:rPr>
              <w:t>Calculation of baseline emissions</w:t>
            </w:r>
          </w:p>
        </w:tc>
      </w:tr>
      <w:tr w:rsidR="00E05BCC" w:rsidRPr="00E05BCC" w14:paraId="44611DAD"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6DC87E1" w14:textId="77777777" w:rsidR="00E05BCC" w:rsidRPr="00B22758" w:rsidRDefault="00E05BCC" w:rsidP="00E05BCC">
            <w:pPr>
              <w:rPr>
                <w:rFonts w:ascii="Avenir Book" w:hAnsi="Avenir Book"/>
                <w:b/>
                <w:lang w:val="en-US"/>
              </w:rPr>
            </w:pPr>
            <w:r w:rsidRPr="00B22758">
              <w:rPr>
                <w:rFonts w:ascii="Avenir Book" w:hAnsi="Avenir Book"/>
                <w:b/>
                <w:lang w:val="en-US"/>
              </w:rPr>
              <w:lastRenderedPageBreak/>
              <w:t>Additional comment</w:t>
            </w:r>
          </w:p>
        </w:tc>
        <w:tc>
          <w:tcPr>
            <w:tcW w:w="6933" w:type="dxa"/>
          </w:tcPr>
          <w:p w14:paraId="0555B72E" w14:textId="15276FEA" w:rsidR="00E05BCC" w:rsidRPr="00E05BCC" w:rsidRDefault="00E05BCC" w:rsidP="00E05BCC">
            <w:pPr>
              <w:rPr>
                <w:rFonts w:ascii="Avenir Book" w:hAnsi="Avenir Book"/>
                <w:bCs/>
                <w:lang w:val="en-US"/>
              </w:rPr>
            </w:pPr>
            <w:r w:rsidRPr="00E05BCC">
              <w:rPr>
                <w:rFonts w:ascii="Avenir Book" w:hAnsi="Avenir Book"/>
                <w:bCs/>
                <w:lang w:val="en-US"/>
              </w:rPr>
              <w:t>To be considered only in the case the water purification device consumes fossil fuel.</w:t>
            </w:r>
          </w:p>
        </w:tc>
      </w:tr>
    </w:tbl>
    <w:p w14:paraId="5CBC5801"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22758" w:rsidRPr="00E05BCC" w14:paraId="50816369" w14:textId="77777777" w:rsidTr="00391433">
        <w:trPr>
          <w:cantSplit/>
          <w:jc w:val="center"/>
        </w:trPr>
        <w:tc>
          <w:tcPr>
            <w:tcW w:w="2696" w:type="dxa"/>
            <w:shd w:val="clear" w:color="auto" w:fill="FFFFFF" w:themeFill="background1"/>
            <w:tcMar>
              <w:top w:w="28" w:type="dxa"/>
              <w:left w:w="57" w:type="dxa"/>
              <w:bottom w:w="28" w:type="dxa"/>
              <w:right w:w="57" w:type="dxa"/>
            </w:tcMar>
            <w:vAlign w:val="center"/>
          </w:tcPr>
          <w:p w14:paraId="4DD278DD" w14:textId="77777777" w:rsidR="00B22758" w:rsidRPr="00B22758" w:rsidRDefault="00B22758" w:rsidP="00391433">
            <w:pPr>
              <w:rPr>
                <w:rFonts w:ascii="Avenir Book" w:hAnsi="Avenir Book"/>
                <w:b/>
                <w:lang w:val="en-US"/>
              </w:rPr>
            </w:pPr>
            <w:r w:rsidRPr="00B22758">
              <w:rPr>
                <w:rFonts w:ascii="Avenir Book" w:hAnsi="Avenir Book"/>
                <w:b/>
                <w:lang w:val="en-US"/>
              </w:rPr>
              <w:t>Relevant SDG Indicator</w:t>
            </w:r>
          </w:p>
        </w:tc>
        <w:tc>
          <w:tcPr>
            <w:tcW w:w="6933" w:type="dxa"/>
          </w:tcPr>
          <w:p w14:paraId="1E738350" w14:textId="5ED5CF6B" w:rsidR="00B22758" w:rsidRPr="00E05BCC" w:rsidRDefault="00704E16" w:rsidP="00391433">
            <w:pPr>
              <w:keepNext/>
              <w:rPr>
                <w:rFonts w:ascii="Calibri" w:hAnsi="Calibri" w:cs="Calibri"/>
                <w:bCs/>
                <w:lang w:val="en-US"/>
              </w:rPr>
            </w:pPr>
            <w:r>
              <w:rPr>
                <w:rFonts w:ascii="Avenir Book" w:eastAsia="MS Mincho" w:hAnsi="Avenir Book"/>
                <w:b/>
                <w:bCs/>
                <w:lang w:val="en-US"/>
              </w:rPr>
              <w:t xml:space="preserve">SDG </w:t>
            </w:r>
            <w:r w:rsidR="00B22758" w:rsidRPr="00B30F0C">
              <w:rPr>
                <w:rFonts w:ascii="Avenir Book" w:eastAsia="MS Mincho" w:hAnsi="Avenir Book"/>
                <w:b/>
                <w:bCs/>
                <w:lang w:val="en-US"/>
              </w:rPr>
              <w:t>13</w:t>
            </w:r>
          </w:p>
        </w:tc>
      </w:tr>
      <w:tr w:rsidR="00E05BCC" w:rsidRPr="00E05BCC" w14:paraId="2043108C"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088F641" w14:textId="77777777" w:rsidR="00E05BCC" w:rsidRPr="00B22758" w:rsidRDefault="00E05BCC" w:rsidP="00E05BCC">
            <w:pPr>
              <w:rPr>
                <w:rFonts w:ascii="Avenir Book" w:hAnsi="Avenir Book"/>
                <w:b/>
                <w:lang w:val="en-US"/>
              </w:rPr>
            </w:pPr>
            <w:r w:rsidRPr="00B22758">
              <w:rPr>
                <w:rFonts w:ascii="Avenir Book" w:hAnsi="Avenir Book"/>
                <w:b/>
                <w:lang w:val="en-US"/>
              </w:rPr>
              <w:t>Data/Parameter</w:t>
            </w:r>
          </w:p>
        </w:tc>
        <w:tc>
          <w:tcPr>
            <w:tcW w:w="6933" w:type="dxa"/>
          </w:tcPr>
          <w:p w14:paraId="615BF7EC" w14:textId="77777777" w:rsidR="00E05BCC" w:rsidRPr="00E05BCC" w:rsidRDefault="00E05BCC" w:rsidP="00E05BCC">
            <w:pPr>
              <w:keepNext/>
              <w:rPr>
                <w:rFonts w:ascii="Avenir Book" w:hAnsi="Avenir Book"/>
                <w:bCs/>
                <w:lang w:val="en-US"/>
              </w:rPr>
            </w:pPr>
            <w:r w:rsidRPr="00E05BCC">
              <w:rPr>
                <w:rFonts w:ascii="Avenir Book" w:hAnsi="Avenir Book"/>
                <w:bCs/>
                <w:lang w:val="en-US"/>
              </w:rPr>
              <w:t>Ex-ante determined parameters for the project emissions from electricity consumption</w:t>
            </w:r>
          </w:p>
        </w:tc>
      </w:tr>
      <w:tr w:rsidR="00E05BCC" w:rsidRPr="00E05BCC" w14:paraId="3F652194"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7DE8F58" w14:textId="77777777" w:rsidR="00E05BCC" w:rsidRPr="00B22758" w:rsidDel="00785F13" w:rsidRDefault="00E05BCC" w:rsidP="00E05BCC">
            <w:pPr>
              <w:rPr>
                <w:rFonts w:ascii="Avenir Book" w:hAnsi="Avenir Book"/>
                <w:b/>
                <w:lang w:val="en-US"/>
              </w:rPr>
            </w:pPr>
            <w:r w:rsidRPr="00B22758">
              <w:rPr>
                <w:rFonts w:ascii="Avenir Book" w:hAnsi="Avenir Book"/>
                <w:b/>
                <w:lang w:val="en-US"/>
              </w:rPr>
              <w:t>Data unit</w:t>
            </w:r>
          </w:p>
        </w:tc>
        <w:tc>
          <w:tcPr>
            <w:tcW w:w="6933" w:type="dxa"/>
          </w:tcPr>
          <w:p w14:paraId="402DFD8F" w14:textId="77777777" w:rsidR="00E05BCC" w:rsidRPr="00E05BCC" w:rsidRDefault="00E05BCC" w:rsidP="00E05BCC">
            <w:pPr>
              <w:keepNext/>
              <w:rPr>
                <w:rFonts w:ascii="Avenir Book" w:hAnsi="Avenir Book"/>
                <w:bCs/>
                <w:lang w:val="en-US"/>
              </w:rPr>
            </w:pPr>
            <w:r w:rsidRPr="00E05BCC">
              <w:rPr>
                <w:rFonts w:ascii="Avenir Book" w:hAnsi="Avenir Book"/>
                <w:bCs/>
                <w:lang w:val="en-US"/>
              </w:rPr>
              <w:t>-</w:t>
            </w:r>
          </w:p>
        </w:tc>
      </w:tr>
      <w:tr w:rsidR="00E05BCC" w:rsidRPr="00E05BCC" w14:paraId="323F6663"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25C6014F" w14:textId="77777777" w:rsidR="00E05BCC" w:rsidRPr="00B22758" w:rsidRDefault="00E05BCC" w:rsidP="00E05BCC">
            <w:pPr>
              <w:rPr>
                <w:rFonts w:ascii="Avenir Book" w:hAnsi="Avenir Book"/>
                <w:b/>
                <w:lang w:val="en-US"/>
              </w:rPr>
            </w:pPr>
            <w:r w:rsidRPr="00B22758">
              <w:rPr>
                <w:rFonts w:ascii="Avenir Book" w:hAnsi="Avenir Book"/>
                <w:b/>
                <w:lang w:val="en-US"/>
              </w:rPr>
              <w:t>Description</w:t>
            </w:r>
          </w:p>
        </w:tc>
        <w:tc>
          <w:tcPr>
            <w:tcW w:w="6933" w:type="dxa"/>
          </w:tcPr>
          <w:p w14:paraId="382D05AC" w14:textId="77777777" w:rsidR="00E05BCC" w:rsidRPr="00E05BCC" w:rsidRDefault="00E05BCC" w:rsidP="00E05BCC">
            <w:pPr>
              <w:keepNext/>
              <w:rPr>
                <w:rFonts w:ascii="Avenir Book" w:hAnsi="Avenir Book"/>
                <w:bCs/>
                <w:lang w:val="en-US"/>
              </w:rPr>
            </w:pPr>
            <w:r w:rsidRPr="00E05BCC">
              <w:rPr>
                <w:rFonts w:ascii="Avenir Book" w:hAnsi="Avenir Book"/>
                <w:bCs/>
                <w:lang w:val="en-US"/>
              </w:rPr>
              <w:t>Parameters to be determined ex ante for the calculation of project emissions from electricity consumption as per the tool</w:t>
            </w:r>
          </w:p>
        </w:tc>
      </w:tr>
      <w:tr w:rsidR="00E05BCC" w:rsidRPr="00E05BCC" w14:paraId="4BD68C9E"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547A1B5" w14:textId="77777777" w:rsidR="00E05BCC" w:rsidRPr="00B22758" w:rsidRDefault="00E05BCC" w:rsidP="00E05BCC">
            <w:pPr>
              <w:rPr>
                <w:rFonts w:ascii="Avenir Book" w:hAnsi="Avenir Book"/>
                <w:b/>
                <w:lang w:val="en-US"/>
              </w:rPr>
            </w:pPr>
            <w:r w:rsidRPr="00B22758">
              <w:rPr>
                <w:rFonts w:ascii="Avenir Book" w:hAnsi="Avenir Book"/>
                <w:b/>
                <w:lang w:val="en-US"/>
              </w:rPr>
              <w:t>Source of data</w:t>
            </w:r>
          </w:p>
        </w:tc>
        <w:tc>
          <w:tcPr>
            <w:tcW w:w="6933" w:type="dxa"/>
          </w:tcPr>
          <w:p w14:paraId="68136A01" w14:textId="4B831A21" w:rsidR="00E05BCC" w:rsidRPr="00E05BCC" w:rsidRDefault="001C5C55" w:rsidP="001C5C55">
            <w:pPr>
              <w:keepNext/>
              <w:rPr>
                <w:rFonts w:ascii="Avenir Book" w:hAnsi="Avenir Book"/>
                <w:bCs/>
                <w:lang w:val="en-US"/>
              </w:rPr>
            </w:pPr>
            <w:r w:rsidRPr="001C5C55">
              <w:rPr>
                <w:rFonts w:ascii="Avenir Book" w:hAnsi="Avenir Book"/>
                <w:bCs/>
                <w:lang w:val="en-US"/>
              </w:rPr>
              <w:t>As per the Tool to calculate baseline, project and/or leakage emissions from</w:t>
            </w:r>
            <w:r>
              <w:rPr>
                <w:rFonts w:ascii="Avenir Book" w:hAnsi="Avenir Book"/>
                <w:bCs/>
                <w:lang w:val="en-US"/>
              </w:rPr>
              <w:t xml:space="preserve"> </w:t>
            </w:r>
            <w:r w:rsidRPr="001C5C55">
              <w:rPr>
                <w:rFonts w:ascii="Avenir Book" w:hAnsi="Avenir Book"/>
                <w:bCs/>
                <w:lang w:val="en-US"/>
              </w:rPr>
              <w:t>electricity consumption version 01.</w:t>
            </w:r>
          </w:p>
        </w:tc>
      </w:tr>
      <w:tr w:rsidR="00E05BCC" w:rsidRPr="00E05BCC" w14:paraId="7261F2CC"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00DD6497" w14:textId="77777777" w:rsidR="00E05BCC" w:rsidRPr="00B22758" w:rsidRDefault="00E05BCC" w:rsidP="00E05BCC">
            <w:pPr>
              <w:rPr>
                <w:rFonts w:ascii="Avenir Book" w:hAnsi="Avenir Book"/>
                <w:b/>
                <w:lang w:val="en-US"/>
              </w:rPr>
            </w:pPr>
            <w:r w:rsidRPr="00B22758">
              <w:rPr>
                <w:rFonts w:ascii="Avenir Book" w:hAnsi="Avenir Book"/>
                <w:b/>
                <w:lang w:val="en-US"/>
              </w:rPr>
              <w:t>Value(s) applied</w:t>
            </w:r>
          </w:p>
        </w:tc>
        <w:tc>
          <w:tcPr>
            <w:tcW w:w="6933" w:type="dxa"/>
          </w:tcPr>
          <w:p w14:paraId="3B1741AB" w14:textId="1C1E7187" w:rsidR="00EC7E3E" w:rsidRDefault="00EC7E3E" w:rsidP="00EC7E3E">
            <w:pPr>
              <w:keepNext/>
              <w:rPr>
                <w:rFonts w:ascii="Avenir Book" w:hAnsi="Avenir Book"/>
                <w:bCs/>
                <w:lang w:val="en-US"/>
              </w:rPr>
            </w:pPr>
            <w:r w:rsidRPr="00EC7E3E">
              <w:rPr>
                <w:rFonts w:ascii="Avenir Book" w:hAnsi="Avenir Book"/>
                <w:bCs/>
                <w:lang w:val="en-US"/>
              </w:rPr>
              <w:t>To be determined ex-ante for each CPA, which involves consumption of</w:t>
            </w:r>
            <w:r>
              <w:rPr>
                <w:rFonts w:ascii="Avenir Book" w:hAnsi="Avenir Book"/>
                <w:bCs/>
                <w:lang w:val="en-US"/>
              </w:rPr>
              <w:t xml:space="preserve"> </w:t>
            </w:r>
            <w:r w:rsidRPr="00EC7E3E">
              <w:rPr>
                <w:rFonts w:ascii="Avenir Book" w:hAnsi="Avenir Book"/>
                <w:bCs/>
                <w:lang w:val="en-US"/>
              </w:rPr>
              <w:t>electricity</w:t>
            </w:r>
            <w:r>
              <w:rPr>
                <w:rFonts w:ascii="Avenir Book" w:hAnsi="Avenir Book"/>
                <w:bCs/>
                <w:lang w:val="en-US"/>
              </w:rPr>
              <w:t>.</w:t>
            </w:r>
          </w:p>
          <w:p w14:paraId="4868AA81" w14:textId="2CE6E50E" w:rsidR="00E05BCC" w:rsidRPr="00E05BCC" w:rsidRDefault="00EC67AA" w:rsidP="00EC7E3E">
            <w:pPr>
              <w:keepNext/>
              <w:rPr>
                <w:rFonts w:ascii="Avenir Book" w:hAnsi="Avenir Book"/>
                <w:bCs/>
                <w:lang w:val="en-US"/>
              </w:rPr>
            </w:pPr>
            <w:r w:rsidRPr="00EC67AA">
              <w:rPr>
                <w:rFonts w:ascii="Avenir Book" w:hAnsi="Avenir Book"/>
                <w:bCs/>
              </w:rPr>
              <w:t>No consumption of electricity by chlorine dispensers</w:t>
            </w:r>
            <w:r>
              <w:rPr>
                <w:rFonts w:ascii="Avenir Book" w:hAnsi="Avenir Book"/>
                <w:bCs/>
              </w:rPr>
              <w:t xml:space="preserve"> </w:t>
            </w:r>
            <w:r w:rsidRPr="00EC67AA">
              <w:rPr>
                <w:rFonts w:ascii="Avenir Book" w:hAnsi="Avenir Book" w:hint="eastAsia"/>
                <w:bCs/>
                <w:lang w:val="en-US"/>
              </w:rPr>
              <w:t>in</w:t>
            </w:r>
            <w:r w:rsidRPr="00EC67AA">
              <w:rPr>
                <w:rFonts w:ascii="Avenir Book" w:hAnsi="Avenir Book"/>
                <w:bCs/>
                <w:lang w:val="en-US"/>
              </w:rPr>
              <w:t xml:space="preserve"> CPA 2,3,9,10</w:t>
            </w:r>
          </w:p>
        </w:tc>
      </w:tr>
      <w:tr w:rsidR="00E05BCC" w:rsidRPr="00E05BCC" w14:paraId="2EF07DF0"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32AC82E8" w14:textId="77777777" w:rsidR="00E05BCC" w:rsidRPr="00B22758" w:rsidRDefault="00E05BCC" w:rsidP="00E05BCC">
            <w:pPr>
              <w:jc w:val="left"/>
              <w:rPr>
                <w:rFonts w:ascii="Avenir Book" w:hAnsi="Avenir Book"/>
                <w:b/>
                <w:lang w:val="en-US"/>
              </w:rPr>
            </w:pPr>
            <w:r w:rsidRPr="00B22758">
              <w:rPr>
                <w:rFonts w:ascii="Avenir Book" w:hAnsi="Avenir Book"/>
                <w:b/>
                <w:lang w:val="en-US"/>
              </w:rPr>
              <w:t xml:space="preserve">Choice of data or measurement methods and procedures </w:t>
            </w:r>
          </w:p>
        </w:tc>
        <w:tc>
          <w:tcPr>
            <w:tcW w:w="6933" w:type="dxa"/>
          </w:tcPr>
          <w:p w14:paraId="1F26CF6E" w14:textId="30EE21FA" w:rsidR="00E05BCC" w:rsidRPr="00E05BCC" w:rsidRDefault="001C5C55" w:rsidP="001C5C55">
            <w:pPr>
              <w:rPr>
                <w:rFonts w:ascii="Avenir Book" w:hAnsi="Avenir Book"/>
                <w:bCs/>
                <w:lang w:val="en-US"/>
              </w:rPr>
            </w:pPr>
            <w:r w:rsidRPr="001C5C55">
              <w:rPr>
                <w:rFonts w:ascii="Avenir Book" w:hAnsi="Avenir Book"/>
                <w:bCs/>
                <w:lang w:val="en-US"/>
              </w:rPr>
              <w:t>As per the Tool to calculate baseline, project and/or leakage emissions from</w:t>
            </w:r>
            <w:r>
              <w:rPr>
                <w:rFonts w:ascii="Avenir Book" w:hAnsi="Avenir Book"/>
                <w:bCs/>
                <w:lang w:val="en-US"/>
              </w:rPr>
              <w:t xml:space="preserve"> </w:t>
            </w:r>
            <w:r w:rsidRPr="001C5C55">
              <w:rPr>
                <w:rFonts w:ascii="Avenir Book" w:hAnsi="Avenir Book"/>
                <w:bCs/>
                <w:lang w:val="en-US"/>
              </w:rPr>
              <w:t>electricity consumption version 01.</w:t>
            </w:r>
          </w:p>
        </w:tc>
      </w:tr>
      <w:tr w:rsidR="00E05BCC" w:rsidRPr="00E05BCC" w14:paraId="2A7DA234"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B1C24E5" w14:textId="77777777" w:rsidR="00E05BCC" w:rsidRPr="00B22758" w:rsidRDefault="00E05BCC" w:rsidP="00E05BCC">
            <w:pPr>
              <w:rPr>
                <w:rFonts w:ascii="Avenir Book" w:hAnsi="Avenir Book"/>
                <w:b/>
                <w:lang w:val="en-US"/>
              </w:rPr>
            </w:pPr>
            <w:r w:rsidRPr="00B22758">
              <w:rPr>
                <w:rFonts w:ascii="Avenir Book" w:hAnsi="Avenir Book"/>
                <w:b/>
                <w:lang w:val="en-US"/>
              </w:rPr>
              <w:t>Purpose of data</w:t>
            </w:r>
          </w:p>
        </w:tc>
        <w:tc>
          <w:tcPr>
            <w:tcW w:w="6933" w:type="dxa"/>
          </w:tcPr>
          <w:p w14:paraId="61C054AF" w14:textId="4D00F9CC" w:rsidR="00E05BCC" w:rsidRPr="00E05BCC" w:rsidRDefault="001C5C55" w:rsidP="00E05BCC">
            <w:pPr>
              <w:keepNext/>
              <w:rPr>
                <w:rFonts w:ascii="Avenir Book" w:hAnsi="Avenir Book"/>
                <w:bCs/>
                <w:lang w:val="en-US"/>
              </w:rPr>
            </w:pPr>
            <w:r w:rsidRPr="001C5C55">
              <w:rPr>
                <w:rFonts w:ascii="Avenir Book" w:hAnsi="Avenir Book"/>
                <w:bCs/>
                <w:lang w:val="en-US"/>
              </w:rPr>
              <w:t>Calculation of baseline emissions</w:t>
            </w:r>
          </w:p>
        </w:tc>
      </w:tr>
      <w:tr w:rsidR="00E05BCC" w:rsidRPr="00E05BCC" w14:paraId="68371DDE"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30C47C8F" w14:textId="77777777" w:rsidR="00E05BCC" w:rsidRPr="00B22758" w:rsidRDefault="00E05BCC" w:rsidP="00E05BCC">
            <w:pPr>
              <w:rPr>
                <w:rFonts w:ascii="Avenir Book" w:hAnsi="Avenir Book"/>
                <w:b/>
                <w:lang w:val="en-US"/>
              </w:rPr>
            </w:pPr>
            <w:r w:rsidRPr="00B22758">
              <w:rPr>
                <w:rFonts w:ascii="Avenir Book" w:hAnsi="Avenir Book"/>
                <w:b/>
                <w:lang w:val="en-US"/>
              </w:rPr>
              <w:t>Additional comment</w:t>
            </w:r>
          </w:p>
        </w:tc>
        <w:tc>
          <w:tcPr>
            <w:tcW w:w="6933" w:type="dxa"/>
          </w:tcPr>
          <w:p w14:paraId="7CEB415A" w14:textId="77777777" w:rsidR="00E05BCC" w:rsidRPr="00E05BCC" w:rsidRDefault="00E05BCC" w:rsidP="00E05BCC">
            <w:pPr>
              <w:rPr>
                <w:rFonts w:ascii="Avenir Book" w:hAnsi="Avenir Book"/>
                <w:bCs/>
                <w:lang w:val="en-US"/>
              </w:rPr>
            </w:pPr>
            <w:r w:rsidRPr="00E05BCC">
              <w:rPr>
                <w:rFonts w:ascii="Avenir Book" w:hAnsi="Avenir Book"/>
                <w:bCs/>
                <w:lang w:val="en-US"/>
              </w:rPr>
              <w:t>To be considered only in the case the water purification device consumes electricity</w:t>
            </w:r>
          </w:p>
        </w:tc>
      </w:tr>
    </w:tbl>
    <w:p w14:paraId="2581B760" w14:textId="77777777" w:rsidR="00E05BCC" w:rsidRPr="00E05BCC" w:rsidRDefault="00E05BCC" w:rsidP="00E05BCC">
      <w:pPr>
        <w:ind w:left="709"/>
        <w:rPr>
          <w:rFonts w:ascii="Avenir Book" w:hAnsi="Avenir Book"/>
          <w:bCs/>
          <w:lang w:val="en-US"/>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B22758" w:rsidRPr="00E05BCC" w14:paraId="2239FCBA" w14:textId="77777777" w:rsidTr="00391433">
        <w:trPr>
          <w:cantSplit/>
          <w:jc w:val="center"/>
        </w:trPr>
        <w:tc>
          <w:tcPr>
            <w:tcW w:w="2696" w:type="dxa"/>
            <w:shd w:val="clear" w:color="auto" w:fill="FFFFFF" w:themeFill="background1"/>
            <w:tcMar>
              <w:top w:w="28" w:type="dxa"/>
              <w:left w:w="57" w:type="dxa"/>
              <w:bottom w:w="28" w:type="dxa"/>
              <w:right w:w="57" w:type="dxa"/>
            </w:tcMar>
            <w:vAlign w:val="center"/>
          </w:tcPr>
          <w:p w14:paraId="0ECF9AB3" w14:textId="77777777" w:rsidR="00B22758" w:rsidRPr="00B22758" w:rsidRDefault="00B22758" w:rsidP="00391433">
            <w:pPr>
              <w:rPr>
                <w:rFonts w:ascii="Avenir Book" w:hAnsi="Avenir Book"/>
                <w:b/>
                <w:lang w:val="en-US"/>
              </w:rPr>
            </w:pPr>
            <w:r w:rsidRPr="00B22758">
              <w:rPr>
                <w:rFonts w:ascii="Avenir Book" w:hAnsi="Avenir Book"/>
                <w:b/>
                <w:lang w:val="en-US"/>
              </w:rPr>
              <w:t>Relevant SDG Indicator</w:t>
            </w:r>
          </w:p>
        </w:tc>
        <w:tc>
          <w:tcPr>
            <w:tcW w:w="6933" w:type="dxa"/>
          </w:tcPr>
          <w:p w14:paraId="4D6E798D" w14:textId="764A965F" w:rsidR="00B22758" w:rsidRPr="00E05BCC" w:rsidRDefault="006E5E56" w:rsidP="00391433">
            <w:pPr>
              <w:keepNext/>
              <w:rPr>
                <w:rFonts w:ascii="Calibri" w:hAnsi="Calibri" w:cs="Calibri"/>
                <w:bCs/>
                <w:lang w:val="en-US"/>
              </w:rPr>
            </w:pPr>
            <w:r>
              <w:rPr>
                <w:rFonts w:ascii="Avenir Book" w:eastAsia="MS Mincho" w:hAnsi="Avenir Book"/>
                <w:b/>
                <w:bCs/>
                <w:lang w:val="en-US"/>
              </w:rPr>
              <w:t xml:space="preserve">SDG </w:t>
            </w:r>
            <w:r w:rsidR="00B22758" w:rsidRPr="00B30F0C">
              <w:rPr>
                <w:rFonts w:ascii="Avenir Book" w:eastAsia="MS Mincho" w:hAnsi="Avenir Book"/>
                <w:b/>
                <w:bCs/>
                <w:lang w:val="en-US"/>
              </w:rPr>
              <w:t>13</w:t>
            </w:r>
          </w:p>
        </w:tc>
      </w:tr>
      <w:tr w:rsidR="00E05BCC" w:rsidRPr="00E05BCC" w14:paraId="7FC89419"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C649CA9" w14:textId="77777777" w:rsidR="00E05BCC" w:rsidRPr="00B22758" w:rsidRDefault="00E05BCC" w:rsidP="00E05BCC">
            <w:pPr>
              <w:rPr>
                <w:rFonts w:ascii="Avenir Book" w:hAnsi="Avenir Book"/>
                <w:b/>
                <w:lang w:val="en-US"/>
              </w:rPr>
            </w:pPr>
            <w:r w:rsidRPr="00B22758">
              <w:rPr>
                <w:rFonts w:ascii="Avenir Book" w:hAnsi="Avenir Book"/>
                <w:b/>
                <w:lang w:val="en-US"/>
              </w:rPr>
              <w:t>Data/Parameter</w:t>
            </w:r>
          </w:p>
        </w:tc>
        <w:tc>
          <w:tcPr>
            <w:tcW w:w="6933" w:type="dxa"/>
          </w:tcPr>
          <w:p w14:paraId="3ADB07D7" w14:textId="77777777" w:rsidR="00E05BCC" w:rsidRPr="00E05BCC" w:rsidRDefault="00E05BCC" w:rsidP="00E05BCC">
            <w:pPr>
              <w:keepNext/>
              <w:rPr>
                <w:rFonts w:ascii="Avenir Book" w:hAnsi="Avenir Book"/>
                <w:bCs/>
                <w:lang w:val="en-US"/>
              </w:rPr>
            </w:pPr>
            <w:r w:rsidRPr="00E05BCC">
              <w:rPr>
                <w:rFonts w:ascii="Avenir Book" w:hAnsi="Avenir Book"/>
                <w:bCs/>
                <w:lang w:val="en-US"/>
              </w:rPr>
              <w:t>Leakage</w:t>
            </w:r>
          </w:p>
        </w:tc>
      </w:tr>
      <w:tr w:rsidR="00E05BCC" w:rsidRPr="00E05BCC" w14:paraId="3DFE6467"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CE690D9" w14:textId="77777777" w:rsidR="00E05BCC" w:rsidRPr="00B22758" w:rsidDel="00785F13" w:rsidRDefault="00E05BCC" w:rsidP="00E05BCC">
            <w:pPr>
              <w:rPr>
                <w:rFonts w:ascii="Avenir Book" w:hAnsi="Avenir Book"/>
                <w:b/>
                <w:lang w:val="en-US"/>
              </w:rPr>
            </w:pPr>
            <w:r w:rsidRPr="00B22758">
              <w:rPr>
                <w:rFonts w:ascii="Avenir Book" w:hAnsi="Avenir Book"/>
                <w:b/>
                <w:lang w:val="en-US"/>
              </w:rPr>
              <w:t>Data unit</w:t>
            </w:r>
          </w:p>
        </w:tc>
        <w:tc>
          <w:tcPr>
            <w:tcW w:w="6933" w:type="dxa"/>
          </w:tcPr>
          <w:p w14:paraId="444FA1C9" w14:textId="77777777" w:rsidR="00E05BCC" w:rsidRPr="00E05BCC" w:rsidRDefault="00E05BCC" w:rsidP="00E05BCC">
            <w:pPr>
              <w:keepNext/>
              <w:rPr>
                <w:rFonts w:ascii="Avenir Book" w:hAnsi="Avenir Book"/>
                <w:bCs/>
                <w:lang w:val="en-US"/>
              </w:rPr>
            </w:pPr>
            <w:r w:rsidRPr="00E05BCC">
              <w:rPr>
                <w:rFonts w:ascii="Avenir Book" w:hAnsi="Avenir Book"/>
                <w:bCs/>
                <w:lang w:val="en-US"/>
              </w:rPr>
              <w:t>-</w:t>
            </w:r>
          </w:p>
        </w:tc>
      </w:tr>
      <w:tr w:rsidR="00E05BCC" w:rsidRPr="00E05BCC" w14:paraId="4C1869A7"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635E88BA" w14:textId="77777777" w:rsidR="00E05BCC" w:rsidRPr="00B22758" w:rsidRDefault="00E05BCC" w:rsidP="00E05BCC">
            <w:pPr>
              <w:rPr>
                <w:rFonts w:ascii="Avenir Book" w:hAnsi="Avenir Book"/>
                <w:b/>
                <w:lang w:val="en-US"/>
              </w:rPr>
            </w:pPr>
            <w:r w:rsidRPr="00B22758">
              <w:rPr>
                <w:rFonts w:ascii="Avenir Book" w:hAnsi="Avenir Book"/>
                <w:b/>
                <w:lang w:val="en-US"/>
              </w:rPr>
              <w:t>Description</w:t>
            </w:r>
          </w:p>
        </w:tc>
        <w:tc>
          <w:tcPr>
            <w:tcW w:w="6933" w:type="dxa"/>
          </w:tcPr>
          <w:p w14:paraId="3CB02216" w14:textId="77777777" w:rsidR="00E05BCC" w:rsidRPr="00E05BCC" w:rsidRDefault="00E05BCC" w:rsidP="00E05BCC">
            <w:pPr>
              <w:keepNext/>
              <w:rPr>
                <w:rFonts w:ascii="Avenir Book" w:hAnsi="Avenir Book"/>
                <w:bCs/>
                <w:lang w:val="en-US"/>
              </w:rPr>
            </w:pPr>
            <w:r w:rsidRPr="00E05BCC">
              <w:rPr>
                <w:rFonts w:ascii="Avenir Book" w:hAnsi="Avenir Book"/>
                <w:bCs/>
                <w:lang w:val="en-US"/>
              </w:rPr>
              <w:t>Fractional increase in NRB usage by households outside the project boundary</w:t>
            </w:r>
          </w:p>
        </w:tc>
      </w:tr>
      <w:tr w:rsidR="00E05BCC" w:rsidRPr="00E05BCC" w14:paraId="7ED866BD"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F9A0654" w14:textId="77777777" w:rsidR="00E05BCC" w:rsidRPr="00B22758" w:rsidRDefault="00E05BCC" w:rsidP="00E05BCC">
            <w:pPr>
              <w:rPr>
                <w:rFonts w:ascii="Avenir Book" w:hAnsi="Avenir Book"/>
                <w:b/>
                <w:lang w:val="en-US"/>
              </w:rPr>
            </w:pPr>
            <w:r w:rsidRPr="00B22758">
              <w:rPr>
                <w:rFonts w:ascii="Avenir Book" w:hAnsi="Avenir Book"/>
                <w:b/>
                <w:lang w:val="en-US"/>
              </w:rPr>
              <w:t>Source of data</w:t>
            </w:r>
          </w:p>
        </w:tc>
        <w:tc>
          <w:tcPr>
            <w:tcW w:w="6933" w:type="dxa"/>
          </w:tcPr>
          <w:p w14:paraId="32F1BC7A" w14:textId="77777777" w:rsidR="00E05BCC" w:rsidRPr="00E05BCC" w:rsidRDefault="00E05BCC" w:rsidP="00E05BCC">
            <w:pPr>
              <w:keepNext/>
              <w:rPr>
                <w:rFonts w:ascii="Avenir Book" w:hAnsi="Avenir Book"/>
                <w:bCs/>
                <w:lang w:val="en-US"/>
              </w:rPr>
            </w:pPr>
            <w:r w:rsidRPr="00E05BCC">
              <w:rPr>
                <w:rFonts w:ascii="Avenir Book" w:hAnsi="Avenir Book"/>
                <w:bCs/>
                <w:lang w:val="en-US"/>
              </w:rPr>
              <w:t>AMS-</w:t>
            </w:r>
            <w:proofErr w:type="gramStart"/>
            <w:r w:rsidRPr="00E05BCC">
              <w:rPr>
                <w:rFonts w:ascii="Avenir Book" w:hAnsi="Avenir Book"/>
                <w:bCs/>
                <w:lang w:val="en-US"/>
              </w:rPr>
              <w:t>I.E</w:t>
            </w:r>
            <w:proofErr w:type="gramEnd"/>
            <w:r w:rsidRPr="00E05BCC">
              <w:rPr>
                <w:rFonts w:ascii="Avenir Book" w:hAnsi="Avenir Book"/>
                <w:bCs/>
                <w:lang w:val="en-US"/>
              </w:rPr>
              <w:t xml:space="preserve"> Version 5</w:t>
            </w:r>
          </w:p>
        </w:tc>
      </w:tr>
      <w:tr w:rsidR="00E05BCC" w:rsidRPr="00E05BCC" w14:paraId="57C24632"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4EEA595E" w14:textId="77777777" w:rsidR="00E05BCC" w:rsidRPr="00B22758" w:rsidRDefault="00E05BCC" w:rsidP="00E05BCC">
            <w:pPr>
              <w:rPr>
                <w:rFonts w:ascii="Avenir Book" w:hAnsi="Avenir Book"/>
                <w:b/>
                <w:lang w:val="en-US"/>
              </w:rPr>
            </w:pPr>
            <w:r w:rsidRPr="00B22758">
              <w:rPr>
                <w:rFonts w:ascii="Avenir Book" w:hAnsi="Avenir Book"/>
                <w:b/>
                <w:lang w:val="en-US"/>
              </w:rPr>
              <w:t>Value(s) applied</w:t>
            </w:r>
          </w:p>
        </w:tc>
        <w:tc>
          <w:tcPr>
            <w:tcW w:w="6933" w:type="dxa"/>
          </w:tcPr>
          <w:p w14:paraId="0F735CF8" w14:textId="5914FDE1" w:rsidR="00E05BCC" w:rsidRPr="00E05BCC" w:rsidRDefault="00EC7E3E" w:rsidP="00E05BCC">
            <w:pPr>
              <w:rPr>
                <w:rFonts w:ascii="Avenir Book" w:hAnsi="Avenir Book"/>
                <w:bCs/>
                <w:lang w:val="en-US"/>
              </w:rPr>
            </w:pPr>
            <w:r w:rsidRPr="00EC7E3E">
              <w:rPr>
                <w:rFonts w:ascii="Avenir Book" w:hAnsi="Avenir Book"/>
                <w:bCs/>
                <w:lang w:val="en-US"/>
              </w:rPr>
              <w:t>0.95</w:t>
            </w:r>
          </w:p>
        </w:tc>
      </w:tr>
      <w:tr w:rsidR="00E05BCC" w:rsidRPr="00E05BCC" w14:paraId="72864149"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530BDD88" w14:textId="77777777" w:rsidR="00E05BCC" w:rsidRPr="00B22758" w:rsidRDefault="00E05BCC" w:rsidP="00E05BCC">
            <w:pPr>
              <w:jc w:val="left"/>
              <w:rPr>
                <w:rFonts w:ascii="Avenir Book" w:hAnsi="Avenir Book"/>
                <w:b/>
                <w:lang w:val="en-US"/>
              </w:rPr>
            </w:pPr>
            <w:r w:rsidRPr="00B22758">
              <w:rPr>
                <w:rFonts w:ascii="Avenir Book" w:hAnsi="Avenir Book"/>
                <w:b/>
                <w:lang w:val="en-US"/>
              </w:rPr>
              <w:t xml:space="preserve">Choice of data or measurement methods and procedures </w:t>
            </w:r>
          </w:p>
        </w:tc>
        <w:tc>
          <w:tcPr>
            <w:tcW w:w="6933" w:type="dxa"/>
          </w:tcPr>
          <w:p w14:paraId="3D5EA254" w14:textId="155C92C8" w:rsidR="00E05BCC" w:rsidRPr="00E05BCC" w:rsidRDefault="00E05BCC" w:rsidP="00E05BCC">
            <w:pPr>
              <w:rPr>
                <w:rFonts w:ascii="Avenir Book" w:hAnsi="Avenir Book"/>
                <w:bCs/>
                <w:lang w:val="en-US"/>
              </w:rPr>
            </w:pPr>
            <w:r w:rsidRPr="00E05BCC">
              <w:rPr>
                <w:rFonts w:ascii="Avenir Book" w:hAnsi="Avenir Book"/>
                <w:bCs/>
                <w:lang w:val="en-US"/>
              </w:rPr>
              <w:t>Leakage related to the non-renewable woody biomass saved by the project activity will be assessed based on a net to gross adjustment factor of 0.95 to account for leakages. In this case surveys are not required. This is in line with the provisions in AMS-</w:t>
            </w:r>
            <w:proofErr w:type="gramStart"/>
            <w:r w:rsidRPr="00E05BCC">
              <w:rPr>
                <w:rFonts w:ascii="Avenir Book" w:hAnsi="Avenir Book"/>
                <w:bCs/>
                <w:lang w:val="en-US"/>
              </w:rPr>
              <w:t>I.E</w:t>
            </w:r>
            <w:proofErr w:type="gramEnd"/>
            <w:r w:rsidRPr="00E05BCC">
              <w:rPr>
                <w:rFonts w:ascii="Avenir Book" w:hAnsi="Avenir Book"/>
                <w:bCs/>
                <w:lang w:val="en-US"/>
              </w:rPr>
              <w:t xml:space="preserve"> Version 05.0.</w:t>
            </w:r>
          </w:p>
        </w:tc>
      </w:tr>
      <w:tr w:rsidR="00E05BCC" w:rsidRPr="00E05BCC" w14:paraId="7AD5BEB6"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23838662" w14:textId="77777777" w:rsidR="00E05BCC" w:rsidRPr="00B22758" w:rsidRDefault="00E05BCC" w:rsidP="00E05BCC">
            <w:pPr>
              <w:rPr>
                <w:rFonts w:ascii="Avenir Book" w:hAnsi="Avenir Book"/>
                <w:b/>
                <w:lang w:val="en-US"/>
              </w:rPr>
            </w:pPr>
            <w:r w:rsidRPr="00B22758">
              <w:rPr>
                <w:rFonts w:ascii="Avenir Book" w:hAnsi="Avenir Book"/>
                <w:b/>
                <w:lang w:val="en-US"/>
              </w:rPr>
              <w:t>Purpose of data</w:t>
            </w:r>
          </w:p>
        </w:tc>
        <w:tc>
          <w:tcPr>
            <w:tcW w:w="6933" w:type="dxa"/>
          </w:tcPr>
          <w:p w14:paraId="07C710A2" w14:textId="5D33A9C2" w:rsidR="00E05BCC" w:rsidRPr="00E05BCC" w:rsidRDefault="00950C18" w:rsidP="00E05BCC">
            <w:pPr>
              <w:keepNext/>
              <w:rPr>
                <w:rFonts w:ascii="Avenir Book" w:hAnsi="Avenir Book"/>
                <w:bCs/>
                <w:lang w:val="en-US"/>
              </w:rPr>
            </w:pPr>
            <w:r w:rsidRPr="00950C18">
              <w:rPr>
                <w:rFonts w:ascii="Avenir Book" w:hAnsi="Avenir Book"/>
                <w:bCs/>
                <w:lang w:val="en-US"/>
              </w:rPr>
              <w:t>Calculation of leakage</w:t>
            </w:r>
          </w:p>
        </w:tc>
      </w:tr>
      <w:tr w:rsidR="00E05BCC" w:rsidRPr="00E05BCC" w14:paraId="76761FC1" w14:textId="77777777" w:rsidTr="00E05BCC">
        <w:trPr>
          <w:cantSplit/>
          <w:jc w:val="center"/>
        </w:trPr>
        <w:tc>
          <w:tcPr>
            <w:tcW w:w="2696" w:type="dxa"/>
            <w:shd w:val="clear" w:color="auto" w:fill="FFFFFF" w:themeFill="background1"/>
            <w:tcMar>
              <w:top w:w="28" w:type="dxa"/>
              <w:left w:w="57" w:type="dxa"/>
              <w:bottom w:w="28" w:type="dxa"/>
              <w:right w:w="57" w:type="dxa"/>
            </w:tcMar>
            <w:vAlign w:val="center"/>
          </w:tcPr>
          <w:p w14:paraId="75023E3B" w14:textId="77777777" w:rsidR="00E05BCC" w:rsidRPr="00B22758" w:rsidRDefault="00E05BCC" w:rsidP="00E05BCC">
            <w:pPr>
              <w:rPr>
                <w:rFonts w:ascii="Avenir Book" w:hAnsi="Avenir Book"/>
                <w:b/>
                <w:lang w:val="en-US"/>
              </w:rPr>
            </w:pPr>
            <w:r w:rsidRPr="00B22758">
              <w:rPr>
                <w:rFonts w:ascii="Avenir Book" w:hAnsi="Avenir Book"/>
                <w:b/>
                <w:lang w:val="en-US"/>
              </w:rPr>
              <w:t>Additional comment</w:t>
            </w:r>
          </w:p>
        </w:tc>
        <w:tc>
          <w:tcPr>
            <w:tcW w:w="6933" w:type="dxa"/>
          </w:tcPr>
          <w:p w14:paraId="721A4FD9" w14:textId="77777777" w:rsidR="00E05BCC" w:rsidRPr="00E05BCC" w:rsidRDefault="00E05BCC" w:rsidP="00E05BCC">
            <w:pPr>
              <w:rPr>
                <w:rFonts w:ascii="Avenir Book" w:hAnsi="Avenir Book"/>
                <w:bCs/>
                <w:lang w:val="en-US"/>
              </w:rPr>
            </w:pPr>
            <w:r w:rsidRPr="00E05BCC">
              <w:rPr>
                <w:rFonts w:ascii="Avenir Book" w:hAnsi="Avenir Book" w:hint="eastAsia"/>
                <w:bCs/>
                <w:lang w:val="en-US"/>
              </w:rPr>
              <w:t>-</w:t>
            </w:r>
          </w:p>
        </w:tc>
      </w:tr>
    </w:tbl>
    <w:p w14:paraId="73FBBEFB" w14:textId="1BDA8F75" w:rsidR="00E05BCC" w:rsidRPr="00E05BCC" w:rsidRDefault="00E05BCC" w:rsidP="00E05BCC">
      <w:pPr>
        <w:rPr>
          <w:rFonts w:ascii="Avenir Book" w:hAnsi="Avenir Book"/>
          <w:bCs/>
          <w:lang w:val="en-US"/>
        </w:rPr>
      </w:pPr>
    </w:p>
    <w:p w14:paraId="2ABE411D" w14:textId="5FD4C58F" w:rsidR="00E05BCC" w:rsidRPr="00E05BCC" w:rsidRDefault="00E05BCC" w:rsidP="00E05BCC">
      <w:pPr>
        <w:rPr>
          <w:rFonts w:ascii="Avenir Book" w:hAnsi="Avenir Book"/>
          <w:bCs/>
          <w:lang w:val="en-US"/>
        </w:rPr>
      </w:pPr>
    </w:p>
    <w:p w14:paraId="03330299" w14:textId="59A33097" w:rsidR="00847C29" w:rsidRDefault="00847C29" w:rsidP="00847C29">
      <w:pPr>
        <w:pStyle w:val="SDMPDDPoASubSection1"/>
        <w:tabs>
          <w:tab w:val="clear" w:pos="1474"/>
        </w:tabs>
        <w:rPr>
          <w:rFonts w:ascii="Avenir Book" w:hAnsi="Avenir Book"/>
        </w:rPr>
      </w:pPr>
      <w:r>
        <w:rPr>
          <w:rFonts w:ascii="Avenir Book" w:hAnsi="Avenir Book"/>
        </w:rPr>
        <w:t>SECTION B Safeguarding Principles Assessment</w:t>
      </w:r>
    </w:p>
    <w:p w14:paraId="70F97308" w14:textId="77777777" w:rsidR="00C32D57" w:rsidRPr="007C1D64" w:rsidRDefault="00C32D57" w:rsidP="00C32D57">
      <w:pPr>
        <w:pStyle w:val="SDMPDDPoASubSection1"/>
        <w:tabs>
          <w:tab w:val="clear" w:pos="1474"/>
        </w:tabs>
        <w:rPr>
          <w:rFonts w:ascii="Avenir Book" w:hAnsi="Avenir Book"/>
        </w:rPr>
      </w:pPr>
      <w:r>
        <w:rPr>
          <w:rFonts w:ascii="Avenir Book" w:hAnsi="Avenir Book"/>
        </w:rPr>
        <w:t xml:space="preserve">B.1 </w:t>
      </w:r>
      <w:r w:rsidRPr="007C1D64">
        <w:rPr>
          <w:rFonts w:ascii="Avenir Book" w:hAnsi="Avenir Book"/>
        </w:rPr>
        <w:t xml:space="preserve">Analysis of social, </w:t>
      </w:r>
      <w:proofErr w:type="gramStart"/>
      <w:r w:rsidRPr="007C1D64">
        <w:rPr>
          <w:rFonts w:ascii="Avenir Book" w:hAnsi="Avenir Book"/>
        </w:rPr>
        <w:t>economic</w:t>
      </w:r>
      <w:proofErr w:type="gramEnd"/>
      <w:r w:rsidRPr="007C1D64">
        <w:rPr>
          <w:rFonts w:ascii="Avenir Book" w:hAnsi="Avenir Book"/>
        </w:rPr>
        <w:t xml:space="preserve"> and environmental impacts</w:t>
      </w:r>
    </w:p>
    <w:p w14:paraId="2CBEF40A" w14:textId="368213C0" w:rsidR="00C32D57" w:rsidRPr="007C1D64" w:rsidRDefault="00C32D57" w:rsidP="00C32D57">
      <w:pPr>
        <w:rPr>
          <w:rFonts w:ascii="Avenir Book" w:eastAsia="MS Mincho" w:hAnsi="Avenir Book"/>
        </w:rPr>
      </w:pPr>
      <w:r w:rsidRPr="007C1D64">
        <w:rPr>
          <w:rFonts w:ascii="Avenir Book" w:eastAsia="MS Mincho" w:hAnsi="Avenir Book"/>
        </w:rPr>
        <w:t xml:space="preserve">&gt;&gt; </w:t>
      </w:r>
      <w:r w:rsidRPr="007C1D64">
        <w:rPr>
          <w:rFonts w:ascii="Avenir Book" w:eastAsia="MS Mincho" w:hAnsi="Avenir Book"/>
          <w:i/>
        </w:rPr>
        <w:t>(Refer the GS4GG Safeguarding Principles and Requirements document for detailed guidance on carrying out this assessment.</w:t>
      </w:r>
      <w:r w:rsidR="00713FD9">
        <w:rPr>
          <w:rFonts w:ascii="Avenir Book" w:eastAsia="MS Mincho" w:hAnsi="Avenir Book"/>
          <w:i/>
        </w:rPr>
        <w:t xml:space="preserve"> </w:t>
      </w:r>
      <w:r w:rsidR="001B3E25">
        <w:rPr>
          <w:rFonts w:ascii="Avenir Book" w:eastAsia="MS Mincho" w:hAnsi="Avenir Book"/>
          <w:i/>
        </w:rPr>
        <w:t xml:space="preserve">The assessment of following </w:t>
      </w:r>
      <w:r w:rsidR="00713FD9">
        <w:rPr>
          <w:rFonts w:ascii="Avenir Book" w:eastAsia="MS Mincho" w:hAnsi="Avenir Book"/>
          <w:i/>
        </w:rPr>
        <w:t>Safeguarding Principles Assessment is required to be ca</w:t>
      </w:r>
      <w:r w:rsidR="00314B42">
        <w:rPr>
          <w:rFonts w:ascii="Avenir Book" w:eastAsia="MS Mincho" w:hAnsi="Avenir Book"/>
          <w:i/>
        </w:rPr>
        <w:t xml:space="preserve">rried out by </w:t>
      </w:r>
      <w:r w:rsidR="001B3E25">
        <w:rPr>
          <w:rFonts w:ascii="Avenir Book" w:eastAsia="MS Mincho" w:hAnsi="Avenir Book"/>
          <w:i/>
        </w:rPr>
        <w:t xml:space="preserve">GS Version 2.0, 2.1 and 2.2 projects. </w:t>
      </w:r>
      <w:r w:rsidR="00314B42">
        <w:rPr>
          <w:rFonts w:ascii="Avenir Book" w:eastAsia="MS Mincho" w:hAnsi="Avenir Book"/>
          <w:i/>
        </w:rPr>
        <w:t>GS v1.0</w:t>
      </w:r>
      <w:r w:rsidR="001B3E25">
        <w:rPr>
          <w:rFonts w:ascii="Avenir Book" w:eastAsia="MS Mincho" w:hAnsi="Avenir Book"/>
          <w:i/>
        </w:rPr>
        <w:t xml:space="preserve"> projects will carry out </w:t>
      </w:r>
      <w:r w:rsidR="001B3E25">
        <w:rPr>
          <w:rFonts w:ascii="Avenir Book" w:eastAsia="MS Mincho" w:hAnsi="Avenir Book"/>
          <w:i/>
        </w:rPr>
        <w:lastRenderedPageBreak/>
        <w:t>assessment of all the safe</w:t>
      </w:r>
      <w:r w:rsidR="00DF638F">
        <w:rPr>
          <w:rFonts w:ascii="Avenir Book" w:eastAsia="MS Mincho" w:hAnsi="Avenir Book"/>
          <w:i/>
        </w:rPr>
        <w:t>g</w:t>
      </w:r>
      <w:r w:rsidR="001B3E25">
        <w:rPr>
          <w:rFonts w:ascii="Avenir Book" w:eastAsia="MS Mincho" w:hAnsi="Avenir Book"/>
          <w:i/>
        </w:rPr>
        <w:t>u</w:t>
      </w:r>
      <w:r w:rsidR="00DF638F">
        <w:rPr>
          <w:rFonts w:ascii="Avenir Book" w:eastAsia="MS Mincho" w:hAnsi="Avenir Book"/>
          <w:i/>
        </w:rPr>
        <w:t>a</w:t>
      </w:r>
      <w:r w:rsidR="001B3E25">
        <w:rPr>
          <w:rFonts w:ascii="Avenir Book" w:eastAsia="MS Mincho" w:hAnsi="Avenir Book"/>
          <w:i/>
        </w:rPr>
        <w:t>rding principles discussed in the GS4GG Safeguarding Principles and Requirements document.</w:t>
      </w:r>
      <w:r w:rsidRPr="007C1D64">
        <w:rPr>
          <w:rFonts w:ascii="Avenir Book" w:eastAsia="MS Mincho" w:hAnsi="Avenir Book"/>
          <w:i/>
        </w:rPr>
        <w:t>)</w:t>
      </w:r>
    </w:p>
    <w:p w14:paraId="34A50078" w14:textId="77777777" w:rsidR="00C32D57" w:rsidRPr="007C1D64" w:rsidRDefault="00C32D57" w:rsidP="00C32D57">
      <w:pPr>
        <w:rPr>
          <w:rFonts w:ascii="Avenir Book" w:eastAsia="MS Mincho" w:hAnsi="Avenir Book"/>
        </w:rPr>
      </w:pPr>
    </w:p>
    <w:p w14:paraId="390FD775" w14:textId="77777777" w:rsidR="00C32D57" w:rsidRPr="007C1D64" w:rsidRDefault="00C32D57" w:rsidP="00C32D57">
      <w:pPr>
        <w:rPr>
          <w:rFonts w:ascii="Avenir Book" w:eastAsia="MS Mincho" w:hAnsi="Avenir Boo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7"/>
        <w:gridCol w:w="2126"/>
        <w:gridCol w:w="2245"/>
        <w:gridCol w:w="2292"/>
        <w:gridCol w:w="1269"/>
      </w:tblGrid>
      <w:tr w:rsidR="00B76625" w:rsidRPr="007C1D64" w14:paraId="74ECD277" w14:textId="77777777" w:rsidTr="00036F8E">
        <w:trPr>
          <w:tblHeader/>
        </w:trPr>
        <w:tc>
          <w:tcPr>
            <w:tcW w:w="881" w:type="pct"/>
          </w:tcPr>
          <w:p w14:paraId="0CF1AE78" w14:textId="77777777" w:rsidR="00B76625" w:rsidRPr="007C1D64" w:rsidRDefault="00B76625" w:rsidP="00391433">
            <w:pPr>
              <w:pStyle w:val="Tablecustom"/>
              <w:rPr>
                <w:rFonts w:ascii="Avenir Book" w:hAnsi="Avenir Book"/>
                <w:sz w:val="22"/>
                <w:szCs w:val="22"/>
              </w:rPr>
            </w:pPr>
            <w:r w:rsidRPr="007C1D64">
              <w:rPr>
                <w:rFonts w:ascii="Avenir Book" w:hAnsi="Avenir Book"/>
                <w:sz w:val="22"/>
                <w:szCs w:val="22"/>
              </w:rPr>
              <w:br w:type="page"/>
              <w:t>Safeguarding principles</w:t>
            </w:r>
          </w:p>
        </w:tc>
        <w:tc>
          <w:tcPr>
            <w:tcW w:w="1104" w:type="pct"/>
            <w:tcBorders>
              <w:bottom w:val="single" w:sz="4" w:space="0" w:color="auto"/>
            </w:tcBorders>
          </w:tcPr>
          <w:p w14:paraId="2EBEF21C" w14:textId="77777777" w:rsidR="00B76625" w:rsidRPr="007C1D64" w:rsidRDefault="00B76625" w:rsidP="00391433">
            <w:pPr>
              <w:pStyle w:val="Tablecustom"/>
              <w:rPr>
                <w:rFonts w:ascii="Avenir Book" w:eastAsia="Times New Roman" w:hAnsi="Avenir Book"/>
                <w:sz w:val="22"/>
                <w:szCs w:val="22"/>
              </w:rPr>
            </w:pPr>
            <w:r w:rsidRPr="007C1D64">
              <w:rPr>
                <w:rFonts w:ascii="Avenir Book" w:eastAsia="Times New Roman" w:hAnsi="Avenir Book"/>
                <w:sz w:val="22"/>
                <w:szCs w:val="22"/>
              </w:rPr>
              <w:t>Assessment questions</w:t>
            </w:r>
          </w:p>
        </w:tc>
        <w:tc>
          <w:tcPr>
            <w:tcW w:w="1166" w:type="pct"/>
            <w:tcBorders>
              <w:bottom w:val="single" w:sz="4" w:space="0" w:color="auto"/>
            </w:tcBorders>
          </w:tcPr>
          <w:p w14:paraId="6E5ADEB5" w14:textId="77777777" w:rsidR="00B76625" w:rsidRPr="007C1D64" w:rsidRDefault="00B76625" w:rsidP="00391433">
            <w:pPr>
              <w:pStyle w:val="Tablecustom"/>
              <w:rPr>
                <w:rFonts w:ascii="Avenir Book" w:eastAsia="Times New Roman" w:hAnsi="Avenir Book"/>
                <w:sz w:val="22"/>
                <w:szCs w:val="22"/>
              </w:rPr>
            </w:pPr>
            <w:r w:rsidRPr="007C1D64">
              <w:rPr>
                <w:rFonts w:ascii="Avenir Book" w:eastAsia="Times New Roman" w:hAnsi="Avenir Book"/>
                <w:sz w:val="22"/>
                <w:szCs w:val="22"/>
              </w:rPr>
              <w:t xml:space="preserve">Assessment of relevance to the project </w:t>
            </w:r>
            <w:r w:rsidRPr="007C1D64">
              <w:rPr>
                <w:rFonts w:ascii="Avenir Book" w:hAnsi="Avenir Book"/>
                <w:sz w:val="22"/>
                <w:szCs w:val="22"/>
              </w:rPr>
              <w:t>(Yes/potentially/no)</w:t>
            </w:r>
          </w:p>
        </w:tc>
        <w:tc>
          <w:tcPr>
            <w:tcW w:w="1190" w:type="pct"/>
            <w:tcBorders>
              <w:bottom w:val="single" w:sz="4" w:space="0" w:color="auto"/>
            </w:tcBorders>
          </w:tcPr>
          <w:p w14:paraId="2F1EAAFC" w14:textId="77777777" w:rsidR="00B76625" w:rsidRPr="007C1D64" w:rsidRDefault="00B76625" w:rsidP="00391433">
            <w:pPr>
              <w:pStyle w:val="Tablecustom"/>
              <w:rPr>
                <w:rFonts w:ascii="Avenir Book" w:eastAsia="Times New Roman" w:hAnsi="Avenir Book"/>
                <w:sz w:val="22"/>
                <w:szCs w:val="22"/>
              </w:rPr>
            </w:pPr>
            <w:r w:rsidRPr="007C1D64">
              <w:rPr>
                <w:rFonts w:ascii="Avenir Book" w:eastAsia="Times New Roman" w:hAnsi="Avenir Book"/>
                <w:sz w:val="22"/>
                <w:szCs w:val="22"/>
              </w:rPr>
              <w:t>Justification</w:t>
            </w:r>
          </w:p>
        </w:tc>
        <w:tc>
          <w:tcPr>
            <w:tcW w:w="659" w:type="pct"/>
            <w:tcBorders>
              <w:bottom w:val="single" w:sz="4" w:space="0" w:color="auto"/>
            </w:tcBorders>
          </w:tcPr>
          <w:p w14:paraId="4692484F" w14:textId="77777777" w:rsidR="00B76625" w:rsidRPr="007C1D64" w:rsidRDefault="00B76625" w:rsidP="00391433">
            <w:pPr>
              <w:pStyle w:val="Tablecustom"/>
              <w:rPr>
                <w:rFonts w:ascii="Avenir Book" w:eastAsia="Times New Roman" w:hAnsi="Avenir Book"/>
                <w:sz w:val="22"/>
                <w:szCs w:val="22"/>
              </w:rPr>
            </w:pPr>
            <w:r w:rsidRPr="007C1D64">
              <w:rPr>
                <w:rFonts w:ascii="Avenir Book" w:eastAsia="Times New Roman" w:hAnsi="Avenir Book"/>
                <w:sz w:val="22"/>
                <w:szCs w:val="22"/>
              </w:rPr>
              <w:t>Mitigation measure (if required)</w:t>
            </w:r>
          </w:p>
        </w:tc>
      </w:tr>
      <w:tr w:rsidR="00D14732" w:rsidRPr="0088756B" w14:paraId="19738129" w14:textId="77777777" w:rsidTr="00036F8E">
        <w:tc>
          <w:tcPr>
            <w:tcW w:w="881" w:type="pct"/>
            <w:tcBorders>
              <w:top w:val="single" w:sz="4" w:space="0" w:color="auto"/>
              <w:left w:val="single" w:sz="4" w:space="0" w:color="auto"/>
              <w:bottom w:val="nil"/>
              <w:right w:val="single" w:sz="4" w:space="0" w:color="auto"/>
            </w:tcBorders>
          </w:tcPr>
          <w:p w14:paraId="3C532248" w14:textId="77777777" w:rsidR="00D14732" w:rsidRDefault="00D14732" w:rsidP="00D14732">
            <w:pPr>
              <w:rPr>
                <w:rFonts w:ascii="Avenir Book" w:hAnsi="Avenir Book"/>
                <w:bCs/>
                <w:lang w:val="en-US"/>
              </w:rPr>
            </w:pPr>
            <w:r w:rsidRPr="00052A5E">
              <w:rPr>
                <w:rFonts w:ascii="Avenir Book" w:hAnsi="Avenir Book"/>
                <w:bCs/>
                <w:szCs w:val="22"/>
              </w:rPr>
              <w:t xml:space="preserve">3.2 Gender </w:t>
            </w:r>
            <w:r w:rsidRPr="00052A5E">
              <w:rPr>
                <w:rFonts w:ascii="Avenir Book" w:hAnsi="Avenir Book"/>
                <w:bCs/>
                <w:lang w:val="en-US"/>
              </w:rPr>
              <w:t>Equality and Women’s Rights</w:t>
            </w:r>
          </w:p>
          <w:p w14:paraId="5C56F228" w14:textId="77777777" w:rsidR="00D14732" w:rsidRPr="00052A5E" w:rsidRDefault="00D14732" w:rsidP="00D14732">
            <w:pPr>
              <w:rPr>
                <w:rFonts w:ascii="Avenir Book" w:hAnsi="Avenir Book"/>
                <w:bCs/>
                <w:sz w:val="24"/>
                <w:lang w:val="en-US" w:eastAsia="en-GB"/>
              </w:rPr>
            </w:pPr>
          </w:p>
        </w:tc>
        <w:tc>
          <w:tcPr>
            <w:tcW w:w="1104" w:type="pct"/>
            <w:tcBorders>
              <w:top w:val="single" w:sz="4" w:space="0" w:color="auto"/>
              <w:left w:val="single" w:sz="4" w:space="0" w:color="auto"/>
              <w:bottom w:val="nil"/>
              <w:right w:val="single" w:sz="4" w:space="0" w:color="auto"/>
            </w:tcBorders>
          </w:tcPr>
          <w:p w14:paraId="5292B2F2" w14:textId="77777777" w:rsidR="00D14732" w:rsidRPr="00A01DFD" w:rsidRDefault="00D14732" w:rsidP="00833726">
            <w:pPr>
              <w:pStyle w:val="Tablecustom"/>
              <w:rPr>
                <w:rFonts w:ascii="Avenir Book" w:eastAsia="Times New Roman" w:hAnsi="Avenir Book" w:cs="Cordia New"/>
                <w:b w:val="0"/>
                <w:bCs w:val="0"/>
                <w:sz w:val="22"/>
                <w:szCs w:val="28"/>
                <w:lang w:bidi="th-TH"/>
              </w:rPr>
            </w:pPr>
            <w:r w:rsidRPr="00A01DFD">
              <w:rPr>
                <w:rFonts w:ascii="Avenir Book" w:eastAsia="Times New Roman" w:hAnsi="Avenir Book" w:cs="Cordia New"/>
                <w:b w:val="0"/>
                <w:bCs w:val="0"/>
                <w:sz w:val="22"/>
                <w:szCs w:val="28"/>
                <w:lang w:bidi="th-TH"/>
              </w:rPr>
              <w:t>1.</w:t>
            </w:r>
            <w:r w:rsidRPr="00A01DFD">
              <w:rPr>
                <w:rFonts w:ascii="Avenir Book" w:eastAsia="Times New Roman" w:hAnsi="Avenir Book" w:cs="Cordia New"/>
                <w:b w:val="0"/>
                <w:bCs w:val="0"/>
                <w:sz w:val="22"/>
                <w:szCs w:val="28"/>
                <w:lang w:bidi="th-TH"/>
              </w:rPr>
              <w:tab/>
              <w:t>The Project shall not directly or indirectly lead to/contribute to adverse impacts on gender equality and/or the situation of women</w:t>
            </w:r>
          </w:p>
          <w:p w14:paraId="60E7E247" w14:textId="77777777" w:rsidR="00D14732" w:rsidRPr="00A01DFD" w:rsidRDefault="00D14732" w:rsidP="00E150FC">
            <w:pPr>
              <w:pStyle w:val="Tablecustom"/>
              <w:rPr>
                <w:rFonts w:ascii="Avenir Book" w:eastAsia="Times New Roman" w:hAnsi="Avenir Book" w:cs="Cordia New"/>
                <w:b w:val="0"/>
                <w:bCs w:val="0"/>
                <w:sz w:val="22"/>
                <w:szCs w:val="28"/>
                <w:lang w:bidi="th-TH"/>
              </w:rPr>
            </w:pPr>
            <w:r w:rsidRPr="00A01DFD">
              <w:rPr>
                <w:rFonts w:ascii="Avenir Book" w:eastAsia="Times New Roman" w:hAnsi="Avenir Book" w:cs="Cordia New"/>
                <w:b w:val="0"/>
                <w:bCs w:val="0"/>
                <w:sz w:val="22"/>
                <w:szCs w:val="28"/>
                <w:lang w:bidi="th-TH"/>
              </w:rPr>
              <w:t>2.</w:t>
            </w:r>
            <w:r w:rsidRPr="00A01DFD">
              <w:rPr>
                <w:rFonts w:ascii="Avenir Book" w:eastAsia="Times New Roman" w:hAnsi="Avenir Book" w:cs="Cordia New"/>
                <w:b w:val="0"/>
                <w:bCs w:val="0"/>
                <w:sz w:val="22"/>
                <w:szCs w:val="28"/>
                <w:lang w:bidi="th-TH"/>
              </w:rPr>
              <w:tab/>
              <w:t xml:space="preserve">Projects shall apply the principles of </w:t>
            </w:r>
            <w:proofErr w:type="spellStart"/>
            <w:r w:rsidRPr="00A01DFD">
              <w:rPr>
                <w:rFonts w:ascii="Avenir Book" w:eastAsia="Times New Roman" w:hAnsi="Avenir Book" w:cs="Cordia New"/>
                <w:b w:val="0"/>
                <w:bCs w:val="0"/>
                <w:sz w:val="22"/>
                <w:szCs w:val="28"/>
                <w:lang w:bidi="th-TH"/>
              </w:rPr>
              <w:t>nondiscrimination</w:t>
            </w:r>
            <w:proofErr w:type="spellEnd"/>
            <w:r w:rsidRPr="00A01DFD">
              <w:rPr>
                <w:rFonts w:ascii="Avenir Book" w:eastAsia="Times New Roman" w:hAnsi="Avenir Book" w:cs="Cordia New"/>
                <w:b w:val="0"/>
                <w:bCs w:val="0"/>
                <w:sz w:val="22"/>
                <w:szCs w:val="28"/>
                <w:lang w:bidi="th-TH"/>
              </w:rPr>
              <w:t>, equal treatment, and equal pay for equal work</w:t>
            </w:r>
          </w:p>
          <w:p w14:paraId="7C72E25C" w14:textId="64B5F1AF" w:rsidR="00D14732" w:rsidRPr="00A01DFD" w:rsidRDefault="00D14732" w:rsidP="00E569A0">
            <w:pPr>
              <w:pStyle w:val="Tablecustom"/>
              <w:rPr>
                <w:rFonts w:ascii="Avenir Book" w:eastAsia="Times New Roman" w:hAnsi="Avenir Book" w:cs="Cordia New"/>
                <w:b w:val="0"/>
                <w:bCs w:val="0"/>
                <w:sz w:val="22"/>
                <w:szCs w:val="28"/>
                <w:cs/>
                <w:lang w:val="en-US" w:bidi="th-TH"/>
              </w:rPr>
            </w:pPr>
            <w:r w:rsidRPr="00A01DFD">
              <w:rPr>
                <w:rFonts w:ascii="Avenir Book" w:eastAsia="Times New Roman" w:hAnsi="Avenir Book" w:cs="Cordia New"/>
                <w:b w:val="0"/>
                <w:bCs w:val="0"/>
                <w:sz w:val="22"/>
                <w:szCs w:val="28"/>
                <w:lang w:bidi="th-TH"/>
              </w:rPr>
              <w:t>3.</w:t>
            </w:r>
            <w:r w:rsidRPr="00A01DFD">
              <w:rPr>
                <w:rFonts w:ascii="Avenir Book" w:eastAsia="Times New Roman" w:hAnsi="Avenir Book" w:cs="Cordia New"/>
                <w:b w:val="0"/>
                <w:bCs w:val="0"/>
                <w:sz w:val="22"/>
                <w:szCs w:val="28"/>
                <w:lang w:bidi="th-TH"/>
              </w:rPr>
              <w:tab/>
              <w:t>The Project shall refer to the country’s national gender strategy or equivalent national commitment to aid in assessing gender risks</w:t>
            </w:r>
          </w:p>
        </w:tc>
        <w:tc>
          <w:tcPr>
            <w:tcW w:w="1166" w:type="pct"/>
            <w:tcBorders>
              <w:top w:val="single" w:sz="4" w:space="0" w:color="auto"/>
              <w:left w:val="single" w:sz="4" w:space="0" w:color="auto"/>
              <w:bottom w:val="nil"/>
              <w:right w:val="single" w:sz="4" w:space="0" w:color="auto"/>
            </w:tcBorders>
          </w:tcPr>
          <w:p w14:paraId="790A5EA5" w14:textId="77777777" w:rsidR="00D14732" w:rsidRPr="00052A5E" w:rsidRDefault="00D14732" w:rsidP="00D14732">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Borders>
              <w:top w:val="single" w:sz="4" w:space="0" w:color="auto"/>
              <w:left w:val="single" w:sz="4" w:space="0" w:color="auto"/>
              <w:bottom w:val="nil"/>
              <w:right w:val="single" w:sz="4" w:space="0" w:color="auto"/>
            </w:tcBorders>
          </w:tcPr>
          <w:p w14:paraId="2D5DA495" w14:textId="77777777" w:rsidR="00D14732" w:rsidRPr="007D04BC" w:rsidRDefault="00D14732" w:rsidP="007D04BC">
            <w:pPr>
              <w:pStyle w:val="Tablecustom"/>
              <w:rPr>
                <w:rFonts w:ascii="Avenir Book" w:eastAsia="Times New Roman" w:hAnsi="Avenir Book" w:cs="Cordia New"/>
                <w:b w:val="0"/>
                <w:bCs w:val="0"/>
                <w:sz w:val="22"/>
                <w:szCs w:val="28"/>
                <w:lang w:val="en-US" w:bidi="th-TH"/>
              </w:rPr>
            </w:pPr>
            <w:r w:rsidRPr="007D04BC">
              <w:rPr>
                <w:rFonts w:ascii="Avenir Book" w:eastAsia="Times New Roman" w:hAnsi="Avenir Book" w:cs="Cordia New"/>
                <w:b w:val="0"/>
                <w:bCs w:val="0"/>
                <w:sz w:val="22"/>
                <w:szCs w:val="28"/>
                <w:lang w:val="en-US" w:bidi="th-TH"/>
              </w:rPr>
              <w:t>1. The project does not directly or indirectly lead to/contribute to adverse impacts on gender equality and/or the situation of women.</w:t>
            </w:r>
          </w:p>
          <w:p w14:paraId="7C7FAB1D" w14:textId="77777777" w:rsidR="00D14732" w:rsidRPr="007D04BC" w:rsidRDefault="00D14732" w:rsidP="007D04BC">
            <w:pPr>
              <w:pStyle w:val="Tablecustom"/>
              <w:rPr>
                <w:rFonts w:ascii="Avenir Book" w:eastAsia="Times New Roman" w:hAnsi="Avenir Book" w:cs="Cordia New"/>
                <w:b w:val="0"/>
                <w:bCs w:val="0"/>
                <w:sz w:val="22"/>
                <w:szCs w:val="28"/>
                <w:lang w:val="en-US" w:bidi="th-TH"/>
              </w:rPr>
            </w:pPr>
            <w:r w:rsidRPr="007D04BC">
              <w:rPr>
                <w:rFonts w:ascii="Avenir Book" w:eastAsia="Times New Roman" w:hAnsi="Avenir Book" w:cs="Cordia New"/>
                <w:b w:val="0"/>
                <w:bCs w:val="0"/>
                <w:sz w:val="22"/>
                <w:szCs w:val="28"/>
                <w:lang w:val="en-US" w:bidi="th-TH"/>
              </w:rPr>
              <w:t>2. The project applies the principles of nondiscrimination, equal treatment, and equal pay for equal work. Women and men employees receive equal pay for their work.</w:t>
            </w:r>
          </w:p>
          <w:p w14:paraId="48D46036" w14:textId="220471FD" w:rsidR="00D14732" w:rsidRPr="007D04BC" w:rsidRDefault="00D14732" w:rsidP="007D04BC">
            <w:pPr>
              <w:pStyle w:val="Tablecustom"/>
              <w:rPr>
                <w:rFonts w:ascii="Avenir Book" w:eastAsia="Times New Roman" w:hAnsi="Avenir Book" w:cs="Cordia New"/>
                <w:b w:val="0"/>
                <w:bCs w:val="0"/>
                <w:sz w:val="22"/>
                <w:szCs w:val="28"/>
                <w:lang w:val="en-US" w:bidi="th-TH"/>
              </w:rPr>
            </w:pPr>
            <w:r w:rsidRPr="007D04BC">
              <w:rPr>
                <w:rFonts w:ascii="Avenir Book" w:eastAsia="Times New Roman" w:hAnsi="Avenir Book" w:cs="Cordia New"/>
                <w:b w:val="0"/>
                <w:bCs w:val="0"/>
                <w:sz w:val="22"/>
                <w:szCs w:val="28"/>
                <w:lang w:val="en-US" w:bidi="th-TH"/>
              </w:rPr>
              <w:t xml:space="preserve">3. The project would refer to </w:t>
            </w:r>
            <w:r w:rsidRPr="00EC67AA">
              <w:rPr>
                <w:rFonts w:ascii="Avenir Book" w:eastAsia="Times New Roman" w:hAnsi="Avenir Book" w:cs="Cordia New"/>
                <w:b w:val="0"/>
                <w:bCs w:val="0"/>
                <w:sz w:val="22"/>
                <w:szCs w:val="28"/>
                <w:lang w:val="en-US" w:bidi="th-TH"/>
              </w:rPr>
              <w:t>Uganda’s</w:t>
            </w:r>
            <w:r w:rsidRPr="007D04BC">
              <w:rPr>
                <w:rFonts w:ascii="Avenir Book" w:eastAsia="Times New Roman" w:hAnsi="Avenir Book" w:cs="Cordia New"/>
                <w:b w:val="0"/>
                <w:bCs w:val="0"/>
                <w:sz w:val="22"/>
                <w:szCs w:val="28"/>
                <w:lang w:val="en-US" w:bidi="th-TH"/>
              </w:rPr>
              <w:t xml:space="preserve"> national gender strategy to aid in assessing gender risks if any.</w:t>
            </w:r>
          </w:p>
          <w:p w14:paraId="0F7A45F4" w14:textId="77777777" w:rsidR="00D14732" w:rsidRDefault="00D14732" w:rsidP="00D14732">
            <w:pPr>
              <w:pStyle w:val="Tablecustom"/>
              <w:rPr>
                <w:rFonts w:ascii="Avenir Book" w:eastAsia="Times New Roman" w:hAnsi="Avenir Book" w:cs="Cordia New"/>
                <w:b w:val="0"/>
                <w:bCs w:val="0"/>
                <w:sz w:val="22"/>
                <w:szCs w:val="28"/>
                <w:lang w:val="en-US" w:bidi="th-TH"/>
              </w:rPr>
            </w:pPr>
          </w:p>
          <w:p w14:paraId="7FB21F41" w14:textId="46350AFD" w:rsidR="00D14732" w:rsidRPr="00BC6745" w:rsidRDefault="00D14732" w:rsidP="00D14732">
            <w:pPr>
              <w:pStyle w:val="Tablecustom"/>
              <w:rPr>
                <w:rFonts w:ascii="Avenir Book" w:eastAsia="Times New Roman" w:hAnsi="Avenir Book" w:cs="Cordia New"/>
                <w:b w:val="0"/>
                <w:bCs w:val="0"/>
                <w:sz w:val="22"/>
                <w:szCs w:val="28"/>
                <w:lang w:val="en-US" w:bidi="th-TH"/>
              </w:rPr>
            </w:pPr>
            <w:r w:rsidRPr="00D14732">
              <w:rPr>
                <w:rFonts w:ascii="Avenir Book" w:eastAsia="Times New Roman" w:hAnsi="Avenir Book" w:cs="Cordia New"/>
                <w:b w:val="0"/>
                <w:bCs w:val="0"/>
                <w:sz w:val="22"/>
                <w:szCs w:val="28"/>
                <w:lang w:val="en-US" w:bidi="th-TH"/>
              </w:rPr>
              <w:t>The beneficiaries of the project activit</w:t>
            </w:r>
            <w:r w:rsidR="000B3A5F">
              <w:rPr>
                <w:rFonts w:ascii="Avenir Book" w:eastAsia="Times New Roman" w:hAnsi="Avenir Book" w:cs="Cordia New"/>
                <w:b w:val="0"/>
                <w:bCs w:val="0"/>
                <w:sz w:val="22"/>
                <w:szCs w:val="28"/>
                <w:lang w:val="en-US" w:bidi="th-TH"/>
              </w:rPr>
              <w:t>y</w:t>
            </w:r>
            <w:r w:rsidRPr="00D14732">
              <w:rPr>
                <w:rFonts w:ascii="Avenir Book" w:eastAsia="Times New Roman" w:hAnsi="Avenir Book" w:cs="Cordia New"/>
                <w:b w:val="0"/>
                <w:bCs w:val="0"/>
                <w:sz w:val="22"/>
                <w:szCs w:val="28"/>
                <w:lang w:val="en-US" w:bidi="th-TH"/>
              </w:rPr>
              <w:t xml:space="preserve"> including both women and men are people from the households in the local communities </w:t>
            </w:r>
            <w:r w:rsidRPr="00D14732">
              <w:rPr>
                <w:rFonts w:ascii="Avenir Book" w:eastAsia="Times New Roman" w:hAnsi="Avenir Book" w:cs="Cordia New"/>
                <w:b w:val="0"/>
                <w:bCs w:val="0"/>
                <w:sz w:val="22"/>
                <w:szCs w:val="28"/>
                <w:lang w:val="en-US" w:bidi="th-TH"/>
              </w:rPr>
              <w:lastRenderedPageBreak/>
              <w:t xml:space="preserve">near the communal water points where the chlorine dispensers are installed. Both women and men can use the chlorine to purify their water so that they have the access to safe drinking water, which reduces child and adult morbidity and mortality due to waterborne diseases, saves the time and cost for purchasing or collecting </w:t>
            </w:r>
            <w:r w:rsidR="000B3A5F">
              <w:rPr>
                <w:rFonts w:ascii="Avenir Book" w:eastAsia="Times New Roman" w:hAnsi="Avenir Book" w:cs="Cordia New"/>
                <w:b w:val="0"/>
                <w:bCs w:val="0"/>
                <w:sz w:val="22"/>
                <w:szCs w:val="28"/>
                <w:lang w:val="en-US" w:bidi="th-TH"/>
              </w:rPr>
              <w:t>non-renewable biomass</w:t>
            </w:r>
            <w:r w:rsidRPr="00D14732">
              <w:rPr>
                <w:rFonts w:ascii="Avenir Book" w:eastAsia="Times New Roman" w:hAnsi="Avenir Book" w:cs="Cordia New"/>
                <w:b w:val="0"/>
                <w:bCs w:val="0"/>
                <w:sz w:val="22"/>
                <w:szCs w:val="28"/>
                <w:lang w:val="en-US" w:bidi="th-TH"/>
              </w:rPr>
              <w:t xml:space="preserve"> or fossil fuel to boil water for drinking, and reduces the exposure to indoor air pollution due to open and uncontrolled combustion for boiling water; Also the project activit</w:t>
            </w:r>
            <w:r w:rsidR="000B3A5F">
              <w:rPr>
                <w:rFonts w:ascii="Avenir Book" w:eastAsia="Times New Roman" w:hAnsi="Avenir Book" w:cs="Cordia New"/>
                <w:b w:val="0"/>
                <w:bCs w:val="0"/>
                <w:sz w:val="22"/>
                <w:szCs w:val="28"/>
                <w:lang w:val="en-US" w:bidi="th-TH"/>
              </w:rPr>
              <w:t>y</w:t>
            </w:r>
            <w:r w:rsidRPr="00D14732">
              <w:rPr>
                <w:rFonts w:ascii="Avenir Book" w:eastAsia="Times New Roman" w:hAnsi="Avenir Book" w:cs="Cordia New"/>
                <w:b w:val="0"/>
                <w:bCs w:val="0"/>
                <w:sz w:val="22"/>
                <w:szCs w:val="28"/>
                <w:lang w:val="en-US" w:bidi="th-TH"/>
              </w:rPr>
              <w:t xml:space="preserve"> create local employment opportunities, both women and men can participate in the work (such as </w:t>
            </w:r>
            <w:r w:rsidRPr="00D14732">
              <w:rPr>
                <w:rFonts w:ascii="Avenir Book" w:eastAsia="Times New Roman" w:hAnsi="Avenir Book" w:cs="Cordia New"/>
                <w:b w:val="0"/>
                <w:bCs w:val="0"/>
                <w:sz w:val="22"/>
                <w:szCs w:val="28"/>
                <w:lang w:val="en-US" w:bidi="th-TH"/>
              </w:rPr>
              <w:lastRenderedPageBreak/>
              <w:t>chlorine dispenser installation, maintenance, chlorine delivery, survey activities etc.) get equal pay for equal work. In addition, the stakeholder consultation processes of the project activit</w:t>
            </w:r>
            <w:r w:rsidR="000B3A5F">
              <w:rPr>
                <w:rFonts w:ascii="Avenir Book" w:eastAsia="Times New Roman" w:hAnsi="Avenir Book" w:cs="Cordia New"/>
                <w:b w:val="0"/>
                <w:bCs w:val="0"/>
                <w:sz w:val="22"/>
                <w:szCs w:val="28"/>
                <w:lang w:val="en-US" w:bidi="th-TH"/>
              </w:rPr>
              <w:t>y</w:t>
            </w:r>
            <w:r w:rsidRPr="00D14732">
              <w:rPr>
                <w:rFonts w:ascii="Avenir Book" w:eastAsia="Times New Roman" w:hAnsi="Avenir Book" w:cs="Cordia New"/>
                <w:b w:val="0"/>
                <w:bCs w:val="0"/>
                <w:sz w:val="22"/>
                <w:szCs w:val="28"/>
                <w:lang w:val="en-US" w:bidi="th-TH"/>
              </w:rPr>
              <w:t xml:space="preserve"> have also included interactions with both women and men, and feedbacks from both women and men have been recorded and considered appropriately.</w:t>
            </w:r>
          </w:p>
        </w:tc>
        <w:tc>
          <w:tcPr>
            <w:tcW w:w="659" w:type="pct"/>
            <w:tcBorders>
              <w:top w:val="single" w:sz="4" w:space="0" w:color="auto"/>
              <w:left w:val="single" w:sz="4" w:space="0" w:color="auto"/>
              <w:bottom w:val="nil"/>
              <w:right w:val="single" w:sz="4" w:space="0" w:color="auto"/>
            </w:tcBorders>
          </w:tcPr>
          <w:p w14:paraId="363E91FE" w14:textId="0D4F0E07" w:rsidR="00D14732" w:rsidRPr="00052A5E" w:rsidRDefault="00D14732" w:rsidP="00D14732">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lastRenderedPageBreak/>
              <w:t>Not required</w:t>
            </w:r>
          </w:p>
        </w:tc>
      </w:tr>
      <w:tr w:rsidR="00DC7717" w:rsidRPr="007C1D64" w14:paraId="1AC6049A" w14:textId="77777777" w:rsidTr="00C95E18">
        <w:trPr>
          <w:trHeight w:val="5409"/>
        </w:trPr>
        <w:tc>
          <w:tcPr>
            <w:tcW w:w="881" w:type="pct"/>
            <w:tcBorders>
              <w:right w:val="single" w:sz="4" w:space="0" w:color="auto"/>
            </w:tcBorders>
          </w:tcPr>
          <w:p w14:paraId="172B0858" w14:textId="77777777" w:rsidR="00DC7717" w:rsidRPr="007C1D64" w:rsidRDefault="00DC7717" w:rsidP="00D14732">
            <w:pPr>
              <w:pStyle w:val="Tablecustom"/>
              <w:rPr>
                <w:rFonts w:ascii="Avenir Book" w:hAnsi="Avenir Book"/>
                <w:b w:val="0"/>
                <w:bCs w:val="0"/>
                <w:sz w:val="22"/>
                <w:szCs w:val="22"/>
              </w:rPr>
            </w:pPr>
            <w:r>
              <w:rPr>
                <w:rFonts w:ascii="Avenir Book" w:hAnsi="Avenir Book"/>
                <w:b w:val="0"/>
                <w:bCs w:val="0"/>
                <w:sz w:val="22"/>
                <w:szCs w:val="22"/>
              </w:rPr>
              <w:lastRenderedPageBreak/>
              <w:t>3.4.3 Land Tenure and Other Rights</w:t>
            </w:r>
          </w:p>
        </w:tc>
        <w:tc>
          <w:tcPr>
            <w:tcW w:w="1104" w:type="pct"/>
            <w:tcBorders>
              <w:top w:val="single" w:sz="4" w:space="0" w:color="auto"/>
              <w:left w:val="single" w:sz="4" w:space="0" w:color="auto"/>
              <w:right w:val="single" w:sz="4" w:space="0" w:color="auto"/>
            </w:tcBorders>
          </w:tcPr>
          <w:p w14:paraId="2F15455E" w14:textId="77777777" w:rsidR="00DC7717" w:rsidRPr="00563B62" w:rsidRDefault="00DC7717" w:rsidP="00D14732">
            <w:pPr>
              <w:pStyle w:val="Tablecustom"/>
              <w:rPr>
                <w:rFonts w:ascii="Avenir Book" w:eastAsia="Times New Roman" w:hAnsi="Avenir Book"/>
                <w:b w:val="0"/>
                <w:bCs w:val="0"/>
                <w:sz w:val="22"/>
                <w:szCs w:val="22"/>
                <w:lang w:val="en-US"/>
              </w:rPr>
            </w:pPr>
            <w:r w:rsidRPr="00563B62">
              <w:rPr>
                <w:rFonts w:ascii="Avenir Book" w:eastAsia="Times New Roman" w:hAnsi="Avenir Book"/>
                <w:b w:val="0"/>
                <w:bCs w:val="0"/>
                <w:sz w:val="22"/>
                <w:szCs w:val="22"/>
              </w:rPr>
              <w:t>1.  Does the Project require any change to land tenure arrangements and/or other rights?</w:t>
            </w:r>
          </w:p>
          <w:p w14:paraId="68EBD8C8" w14:textId="5E12E8A2" w:rsidR="00DC7717" w:rsidRPr="00563B62" w:rsidRDefault="00DC7717" w:rsidP="00D14732">
            <w:pPr>
              <w:pStyle w:val="Tablecustom"/>
              <w:rPr>
                <w:rFonts w:ascii="Avenir Book" w:eastAsia="Times New Roman" w:hAnsi="Avenir Book"/>
                <w:b w:val="0"/>
                <w:bCs w:val="0"/>
                <w:sz w:val="22"/>
                <w:szCs w:val="22"/>
                <w:lang w:val="en-US"/>
              </w:rPr>
            </w:pPr>
            <w:r w:rsidRPr="00563B62">
              <w:rPr>
                <w:rFonts w:ascii="Avenir Book" w:eastAsia="Times New Roman" w:hAnsi="Avenir Book"/>
                <w:b w:val="0"/>
                <w:bCs w:val="0"/>
                <w:sz w:val="22"/>
                <w:szCs w:val="22"/>
              </w:rPr>
              <w:t>2. For Projects involving land-use tenure, are there any uncertainties with regards land tenure, access rights, usage rights or land ownership?</w:t>
            </w:r>
          </w:p>
        </w:tc>
        <w:tc>
          <w:tcPr>
            <w:tcW w:w="1166" w:type="pct"/>
            <w:tcBorders>
              <w:top w:val="single" w:sz="4" w:space="0" w:color="auto"/>
              <w:left w:val="single" w:sz="4" w:space="0" w:color="auto"/>
              <w:right w:val="single" w:sz="4" w:space="0" w:color="auto"/>
            </w:tcBorders>
          </w:tcPr>
          <w:p w14:paraId="3AE84F11" w14:textId="4B9C8ACD" w:rsidR="00DC7717" w:rsidRPr="007C1D64" w:rsidRDefault="00DC7717" w:rsidP="00D14732">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Borders>
              <w:top w:val="single" w:sz="4" w:space="0" w:color="auto"/>
              <w:left w:val="single" w:sz="4" w:space="0" w:color="auto"/>
              <w:right w:val="single" w:sz="4" w:space="0" w:color="auto"/>
            </w:tcBorders>
          </w:tcPr>
          <w:p w14:paraId="1503BF07" w14:textId="46DD05F4" w:rsidR="00DC7717" w:rsidRPr="007C1D64" w:rsidRDefault="00DC7717" w:rsidP="00D14732">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1. The project does not require any change to land tenure arrangements or other rights</w:t>
            </w:r>
            <w:r w:rsidR="00D351F1">
              <w:rPr>
                <w:rFonts w:ascii="Avenir Book" w:eastAsia="Times New Roman" w:hAnsi="Avenir Book"/>
                <w:b w:val="0"/>
                <w:bCs w:val="0"/>
                <w:sz w:val="22"/>
                <w:szCs w:val="22"/>
              </w:rPr>
              <w:t>.</w:t>
            </w:r>
          </w:p>
          <w:p w14:paraId="7D2E13EB" w14:textId="4BC432FA" w:rsidR="00DC7717" w:rsidRPr="007C1D64" w:rsidRDefault="00DC7717" w:rsidP="00D14732">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2. The Project does not involve land-use tenure.</w:t>
            </w:r>
          </w:p>
        </w:tc>
        <w:tc>
          <w:tcPr>
            <w:tcW w:w="659" w:type="pct"/>
            <w:tcBorders>
              <w:top w:val="single" w:sz="4" w:space="0" w:color="auto"/>
              <w:left w:val="single" w:sz="4" w:space="0" w:color="auto"/>
              <w:right w:val="single" w:sz="4" w:space="0" w:color="auto"/>
            </w:tcBorders>
          </w:tcPr>
          <w:p w14:paraId="6BBF08EB" w14:textId="2B4AAC34" w:rsidR="00DC7717" w:rsidRPr="007C1D64" w:rsidRDefault="00DC7717" w:rsidP="00D14732">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Not required</w:t>
            </w:r>
          </w:p>
        </w:tc>
      </w:tr>
      <w:tr w:rsidR="007B3C13" w:rsidRPr="00052A5E" w14:paraId="597F5F6C" w14:textId="77777777" w:rsidTr="00036F8E">
        <w:tc>
          <w:tcPr>
            <w:tcW w:w="881" w:type="pct"/>
            <w:tcBorders>
              <w:top w:val="single" w:sz="4" w:space="0" w:color="auto"/>
              <w:left w:val="single" w:sz="4" w:space="0" w:color="auto"/>
              <w:bottom w:val="nil"/>
              <w:right w:val="single" w:sz="4" w:space="0" w:color="auto"/>
            </w:tcBorders>
          </w:tcPr>
          <w:p w14:paraId="74C50580" w14:textId="77777777" w:rsidR="007B3C13" w:rsidRPr="00052A5E" w:rsidRDefault="007B3C13" w:rsidP="007B3C13">
            <w:pPr>
              <w:rPr>
                <w:rFonts w:ascii="Avenir Book" w:hAnsi="Avenir Book"/>
                <w:bCs/>
                <w:lang w:val="en-US"/>
              </w:rPr>
            </w:pPr>
            <w:r w:rsidRPr="00052A5E">
              <w:rPr>
                <w:rFonts w:ascii="Avenir Book" w:hAnsi="Avenir Book"/>
              </w:rPr>
              <w:t xml:space="preserve">3.6.2 </w:t>
            </w:r>
            <w:r w:rsidRPr="00052A5E">
              <w:rPr>
                <w:rFonts w:ascii="Avenir Book" w:hAnsi="Avenir Book"/>
                <w:bCs/>
                <w:lang w:val="en-US"/>
              </w:rPr>
              <w:t>Negative Economic Consequences</w:t>
            </w:r>
          </w:p>
        </w:tc>
        <w:tc>
          <w:tcPr>
            <w:tcW w:w="1104" w:type="pct"/>
            <w:tcBorders>
              <w:top w:val="single" w:sz="4" w:space="0" w:color="auto"/>
              <w:left w:val="single" w:sz="4" w:space="0" w:color="auto"/>
              <w:bottom w:val="nil"/>
              <w:right w:val="single" w:sz="4" w:space="0" w:color="auto"/>
            </w:tcBorders>
          </w:tcPr>
          <w:p w14:paraId="45710519" w14:textId="225D67F6" w:rsidR="007B3C13" w:rsidRPr="00563B62" w:rsidRDefault="007B3C13" w:rsidP="007B3C13">
            <w:pPr>
              <w:pStyle w:val="Tablecustom"/>
              <w:rPr>
                <w:rFonts w:ascii="Avenir Book" w:eastAsia="Times New Roman" w:hAnsi="Avenir Book"/>
                <w:b w:val="0"/>
                <w:bCs w:val="0"/>
                <w:sz w:val="22"/>
                <w:szCs w:val="22"/>
                <w:lang w:val="en-US"/>
              </w:rPr>
            </w:pPr>
            <w:r>
              <w:rPr>
                <w:rFonts w:ascii="Avenir Book" w:eastAsia="Times New Roman" w:hAnsi="Avenir Book"/>
                <w:b w:val="0"/>
                <w:bCs w:val="0"/>
                <w:sz w:val="22"/>
                <w:szCs w:val="22"/>
                <w:lang w:val="en-US"/>
              </w:rPr>
              <w:t>Does the project cause negative economic consequences during and after project implementation?</w:t>
            </w:r>
          </w:p>
        </w:tc>
        <w:tc>
          <w:tcPr>
            <w:tcW w:w="1166" w:type="pct"/>
            <w:tcBorders>
              <w:top w:val="single" w:sz="4" w:space="0" w:color="auto"/>
              <w:left w:val="single" w:sz="4" w:space="0" w:color="auto"/>
              <w:bottom w:val="nil"/>
              <w:right w:val="single" w:sz="4" w:space="0" w:color="auto"/>
            </w:tcBorders>
          </w:tcPr>
          <w:p w14:paraId="1BDD64D4" w14:textId="77777777"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Borders>
              <w:top w:val="single" w:sz="4" w:space="0" w:color="auto"/>
              <w:left w:val="single" w:sz="4" w:space="0" w:color="auto"/>
              <w:bottom w:val="nil"/>
              <w:right w:val="single" w:sz="4" w:space="0" w:color="auto"/>
            </w:tcBorders>
          </w:tcPr>
          <w:p w14:paraId="4831480F" w14:textId="265A4964" w:rsidR="007B3C13" w:rsidRPr="007B3C13" w:rsidRDefault="00945883" w:rsidP="007B3C13">
            <w:pPr>
              <w:pStyle w:val="Tablecustom"/>
              <w:rPr>
                <w:rFonts w:ascii="Avenir Book" w:eastAsia="Times New Roman" w:hAnsi="Avenir Book"/>
                <w:b w:val="0"/>
                <w:bCs w:val="0"/>
                <w:sz w:val="22"/>
                <w:szCs w:val="22"/>
              </w:rPr>
            </w:pPr>
            <w:r w:rsidRPr="00EC67AA">
              <w:rPr>
                <w:rFonts w:ascii="Avenir Book" w:eastAsia="Times New Roman" w:hAnsi="Avenir Book"/>
                <w:b w:val="0"/>
                <w:bCs w:val="0"/>
                <w:sz w:val="22"/>
                <w:szCs w:val="22"/>
              </w:rPr>
              <w:t>T</w:t>
            </w:r>
            <w:r w:rsidR="007B3C13" w:rsidRPr="00EC67AA">
              <w:rPr>
                <w:rFonts w:ascii="Avenir Book" w:eastAsia="Times New Roman" w:hAnsi="Avenir Book"/>
                <w:b w:val="0"/>
                <w:bCs w:val="0"/>
                <w:sz w:val="22"/>
                <w:szCs w:val="22"/>
              </w:rPr>
              <w:t>he chlorine dispenser</w:t>
            </w:r>
            <w:r w:rsidRPr="00EC67AA">
              <w:rPr>
                <w:rFonts w:ascii="Avenir Book" w:eastAsia="Times New Roman" w:hAnsi="Avenir Book"/>
                <w:b w:val="0"/>
                <w:bCs w:val="0"/>
                <w:sz w:val="22"/>
                <w:szCs w:val="22"/>
              </w:rPr>
              <w:t>s have been</w:t>
            </w:r>
            <w:r w:rsidR="007B3C13" w:rsidRPr="00EC67AA">
              <w:rPr>
                <w:rFonts w:ascii="Avenir Book" w:eastAsia="Times New Roman" w:hAnsi="Avenir Book"/>
                <w:b w:val="0"/>
                <w:bCs w:val="0"/>
                <w:sz w:val="22"/>
                <w:szCs w:val="22"/>
              </w:rPr>
              <w:t xml:space="preserve"> </w:t>
            </w:r>
            <w:r w:rsidRPr="00EC67AA">
              <w:rPr>
                <w:rFonts w:ascii="Avenir Book" w:eastAsia="Times New Roman" w:hAnsi="Avenir Book"/>
                <w:b w:val="0"/>
                <w:bCs w:val="0"/>
                <w:sz w:val="22"/>
                <w:szCs w:val="22"/>
              </w:rPr>
              <w:t>installed</w:t>
            </w:r>
            <w:r w:rsidRPr="007B3C13">
              <w:rPr>
                <w:rFonts w:ascii="Avenir Book" w:eastAsia="Times New Roman" w:hAnsi="Avenir Book"/>
                <w:b w:val="0"/>
                <w:bCs w:val="0"/>
                <w:sz w:val="22"/>
                <w:szCs w:val="22"/>
              </w:rPr>
              <w:t xml:space="preserve"> </w:t>
            </w:r>
            <w:r w:rsidR="007B3C13" w:rsidRPr="007B3C13">
              <w:rPr>
                <w:rFonts w:ascii="Avenir Book" w:eastAsia="Times New Roman" w:hAnsi="Avenir Book"/>
                <w:b w:val="0"/>
                <w:bCs w:val="0"/>
                <w:sz w:val="22"/>
                <w:szCs w:val="22"/>
              </w:rPr>
              <w:t xml:space="preserve">for free which enable </w:t>
            </w:r>
            <w:r>
              <w:rPr>
                <w:rFonts w:ascii="Avenir Book" w:eastAsia="Times New Roman" w:hAnsi="Avenir Book"/>
                <w:b w:val="0"/>
                <w:bCs w:val="0"/>
                <w:sz w:val="22"/>
                <w:szCs w:val="22"/>
              </w:rPr>
              <w:t>the households and communities</w:t>
            </w:r>
            <w:r w:rsidR="007B3C13" w:rsidRPr="007B3C13">
              <w:rPr>
                <w:rFonts w:ascii="Avenir Book" w:eastAsia="Times New Roman" w:hAnsi="Avenir Book"/>
                <w:b w:val="0"/>
                <w:bCs w:val="0"/>
                <w:sz w:val="22"/>
                <w:szCs w:val="22"/>
              </w:rPr>
              <w:t xml:space="preserve"> to </w:t>
            </w:r>
            <w:r>
              <w:rPr>
                <w:rFonts w:ascii="Avenir Book" w:eastAsia="Times New Roman" w:hAnsi="Avenir Book"/>
                <w:b w:val="0"/>
                <w:bCs w:val="0"/>
                <w:sz w:val="22"/>
                <w:szCs w:val="22"/>
              </w:rPr>
              <w:t>benefit from</w:t>
            </w:r>
            <w:r w:rsidR="007B3C13" w:rsidRPr="007B3C13">
              <w:rPr>
                <w:rFonts w:ascii="Avenir Book" w:eastAsia="Times New Roman" w:hAnsi="Avenir Book"/>
                <w:b w:val="0"/>
                <w:bCs w:val="0"/>
                <w:sz w:val="22"/>
                <w:szCs w:val="22"/>
              </w:rPr>
              <w:t xml:space="preserve"> the technology without any negative economic consequences. Additionally, after the implementation of the project the cost of fuel purchase for boiling water and expenses related to treatment of waterborne disease shall be saved, which </w:t>
            </w:r>
            <w:r w:rsidR="007B3C13" w:rsidRPr="007B3C13">
              <w:rPr>
                <w:rFonts w:ascii="Avenir Book" w:eastAsia="Times New Roman" w:hAnsi="Avenir Book"/>
                <w:b w:val="0"/>
                <w:bCs w:val="0"/>
                <w:sz w:val="22"/>
                <w:szCs w:val="22"/>
              </w:rPr>
              <w:lastRenderedPageBreak/>
              <w:t>directly impact</w:t>
            </w:r>
            <w:r>
              <w:rPr>
                <w:rFonts w:ascii="Avenir Book" w:eastAsia="Times New Roman" w:hAnsi="Avenir Book"/>
                <w:b w:val="0"/>
                <w:bCs w:val="0"/>
                <w:sz w:val="22"/>
                <w:szCs w:val="22"/>
              </w:rPr>
              <w:t>s</w:t>
            </w:r>
            <w:r w:rsidR="007B3C13" w:rsidRPr="007B3C13">
              <w:rPr>
                <w:rFonts w:ascii="Avenir Book" w:eastAsia="Times New Roman" w:hAnsi="Avenir Book"/>
                <w:b w:val="0"/>
                <w:bCs w:val="0"/>
                <w:sz w:val="22"/>
                <w:szCs w:val="22"/>
              </w:rPr>
              <w:t xml:space="preserve"> the economic conditions of the beneficiaries positively.</w:t>
            </w:r>
          </w:p>
          <w:p w14:paraId="25A647E2" w14:textId="77777777" w:rsidR="007B3C13" w:rsidRPr="007B3C13" w:rsidRDefault="007B3C13" w:rsidP="007B3C13">
            <w:pPr>
              <w:pStyle w:val="Tablecustom"/>
              <w:rPr>
                <w:rFonts w:ascii="Avenir Book" w:eastAsia="Times New Roman" w:hAnsi="Avenir Book"/>
                <w:b w:val="0"/>
                <w:bCs w:val="0"/>
                <w:sz w:val="22"/>
                <w:szCs w:val="22"/>
              </w:rPr>
            </w:pPr>
          </w:p>
          <w:p w14:paraId="1771DD34" w14:textId="064DAB54" w:rsidR="007B3C13" w:rsidRPr="00052A5E" w:rsidRDefault="007B3C13" w:rsidP="007B3C13">
            <w:pPr>
              <w:pStyle w:val="Tablecustom"/>
              <w:rPr>
                <w:rFonts w:ascii="Avenir Book" w:eastAsia="Times New Roman" w:hAnsi="Avenir Book"/>
                <w:b w:val="0"/>
                <w:bCs w:val="0"/>
                <w:sz w:val="22"/>
                <w:szCs w:val="22"/>
              </w:rPr>
            </w:pPr>
            <w:r w:rsidRPr="007B3C13">
              <w:rPr>
                <w:rFonts w:ascii="Avenir Book" w:eastAsia="Times New Roman" w:hAnsi="Avenir Book"/>
                <w:b w:val="0"/>
                <w:bCs w:val="0"/>
                <w:sz w:val="22"/>
                <w:szCs w:val="22"/>
              </w:rPr>
              <w:t xml:space="preserve">Similarly, the project activity </w:t>
            </w:r>
            <w:r w:rsidR="00945883">
              <w:rPr>
                <w:rFonts w:ascii="Avenir Book" w:eastAsia="Times New Roman" w:hAnsi="Avenir Book"/>
                <w:b w:val="0"/>
                <w:bCs w:val="0"/>
                <w:sz w:val="22"/>
                <w:szCs w:val="22"/>
              </w:rPr>
              <w:t>has</w:t>
            </w:r>
            <w:r w:rsidRPr="007B3C13">
              <w:rPr>
                <w:rFonts w:ascii="Avenir Book" w:eastAsia="Times New Roman" w:hAnsi="Avenir Book"/>
                <w:b w:val="0"/>
                <w:bCs w:val="0"/>
                <w:sz w:val="22"/>
                <w:szCs w:val="22"/>
              </w:rPr>
              <w:t xml:space="preserve"> provide</w:t>
            </w:r>
            <w:r w:rsidR="00945883">
              <w:rPr>
                <w:rFonts w:ascii="Avenir Book" w:eastAsia="Times New Roman" w:hAnsi="Avenir Book"/>
                <w:b w:val="0"/>
                <w:bCs w:val="0"/>
                <w:sz w:val="22"/>
                <w:szCs w:val="22"/>
              </w:rPr>
              <w:t>d</w:t>
            </w:r>
            <w:r w:rsidRPr="007B3C13">
              <w:rPr>
                <w:rFonts w:ascii="Avenir Book" w:eastAsia="Times New Roman" w:hAnsi="Avenir Book"/>
                <w:b w:val="0"/>
                <w:bCs w:val="0"/>
                <w:sz w:val="22"/>
                <w:szCs w:val="22"/>
              </w:rPr>
              <w:t xml:space="preserve"> employment opportunities through the installation and maintenance and management of the </w:t>
            </w:r>
            <w:r w:rsidRPr="00EC67AA">
              <w:rPr>
                <w:rFonts w:ascii="Avenir Book" w:eastAsia="Times New Roman" w:hAnsi="Avenir Book"/>
                <w:b w:val="0"/>
                <w:bCs w:val="0"/>
                <w:sz w:val="22"/>
                <w:szCs w:val="22"/>
              </w:rPr>
              <w:t xml:space="preserve">project chlorine dispensers, and the chlorine </w:t>
            </w:r>
            <w:proofErr w:type="gramStart"/>
            <w:r w:rsidRPr="00EC67AA">
              <w:rPr>
                <w:rFonts w:ascii="Avenir Book" w:eastAsia="Times New Roman" w:hAnsi="Avenir Book"/>
                <w:b w:val="0"/>
                <w:bCs w:val="0"/>
                <w:sz w:val="22"/>
                <w:szCs w:val="22"/>
              </w:rPr>
              <w:t>delivery;</w:t>
            </w:r>
            <w:proofErr w:type="gramEnd"/>
            <w:r w:rsidRPr="007B3C13">
              <w:rPr>
                <w:rFonts w:ascii="Avenir Book" w:eastAsia="Times New Roman" w:hAnsi="Avenir Book"/>
                <w:b w:val="0"/>
                <w:bCs w:val="0"/>
                <w:sz w:val="22"/>
                <w:szCs w:val="22"/>
              </w:rPr>
              <w:t xml:space="preserve"> and also during annual monitoring surveys of the project. Hence, implementation of the project will rather boost to the local economy.</w:t>
            </w:r>
          </w:p>
        </w:tc>
        <w:tc>
          <w:tcPr>
            <w:tcW w:w="659" w:type="pct"/>
            <w:tcBorders>
              <w:top w:val="single" w:sz="4" w:space="0" w:color="auto"/>
              <w:left w:val="single" w:sz="4" w:space="0" w:color="auto"/>
              <w:bottom w:val="nil"/>
              <w:right w:val="single" w:sz="4" w:space="0" w:color="auto"/>
            </w:tcBorders>
          </w:tcPr>
          <w:p w14:paraId="063FD29C" w14:textId="3809EE84"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lastRenderedPageBreak/>
              <w:t>Not required</w:t>
            </w:r>
          </w:p>
        </w:tc>
      </w:tr>
      <w:tr w:rsidR="007B3C13" w:rsidRPr="007C1D64" w14:paraId="6F1462A5" w14:textId="77777777" w:rsidTr="00036F8E">
        <w:tc>
          <w:tcPr>
            <w:tcW w:w="881" w:type="pct"/>
            <w:tcBorders>
              <w:top w:val="single" w:sz="4" w:space="0" w:color="auto"/>
            </w:tcBorders>
          </w:tcPr>
          <w:p w14:paraId="28972442" w14:textId="77777777" w:rsidR="007B3C13" w:rsidRPr="007C1D64" w:rsidRDefault="007B3C13" w:rsidP="007B3C13">
            <w:pPr>
              <w:pStyle w:val="Tablecustom"/>
              <w:rPr>
                <w:rFonts w:ascii="Avenir Book" w:hAnsi="Avenir Book"/>
                <w:b w:val="0"/>
                <w:bCs w:val="0"/>
                <w:sz w:val="22"/>
                <w:szCs w:val="22"/>
              </w:rPr>
            </w:pPr>
            <w:r>
              <w:rPr>
                <w:rFonts w:ascii="Avenir Book" w:hAnsi="Avenir Book"/>
                <w:b w:val="0"/>
                <w:bCs w:val="0"/>
                <w:sz w:val="22"/>
                <w:szCs w:val="22"/>
              </w:rPr>
              <w:t>4.1.1 Emissions</w:t>
            </w:r>
          </w:p>
        </w:tc>
        <w:tc>
          <w:tcPr>
            <w:tcW w:w="1104" w:type="pct"/>
            <w:tcBorders>
              <w:top w:val="single" w:sz="4" w:space="0" w:color="auto"/>
            </w:tcBorders>
          </w:tcPr>
          <w:p w14:paraId="4956B438" w14:textId="21D91589" w:rsidR="007B3C13" w:rsidRPr="007C1D64" w:rsidRDefault="007B3C13" w:rsidP="007B3C13">
            <w:pPr>
              <w:pStyle w:val="Tablecustom"/>
              <w:rPr>
                <w:rFonts w:ascii="Avenir Book" w:eastAsia="Times New Roman" w:hAnsi="Avenir Book"/>
                <w:b w:val="0"/>
                <w:bCs w:val="0"/>
                <w:sz w:val="22"/>
                <w:szCs w:val="22"/>
              </w:rPr>
            </w:pPr>
            <w:r w:rsidRPr="008837DA">
              <w:rPr>
                <w:rFonts w:ascii="Avenir Book" w:eastAsia="Times New Roman" w:hAnsi="Avenir Book"/>
                <w:b w:val="0"/>
                <w:bCs w:val="0"/>
                <w:sz w:val="22"/>
                <w:szCs w:val="22"/>
              </w:rPr>
              <w:t>Will the Project increase greenhouse gas emissions over the Baseline Scenario?</w:t>
            </w:r>
          </w:p>
        </w:tc>
        <w:tc>
          <w:tcPr>
            <w:tcW w:w="1166" w:type="pct"/>
            <w:tcBorders>
              <w:top w:val="single" w:sz="4" w:space="0" w:color="auto"/>
            </w:tcBorders>
          </w:tcPr>
          <w:p w14:paraId="1E4CA3AF" w14:textId="77777777"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 xml:space="preserve">No </w:t>
            </w:r>
          </w:p>
        </w:tc>
        <w:tc>
          <w:tcPr>
            <w:tcW w:w="1190" w:type="pct"/>
            <w:tcBorders>
              <w:top w:val="single" w:sz="4" w:space="0" w:color="auto"/>
            </w:tcBorders>
          </w:tcPr>
          <w:p w14:paraId="06CE527B" w14:textId="3A34F908" w:rsidR="0067018A" w:rsidRDefault="0067018A" w:rsidP="007B3C13">
            <w:pPr>
              <w:pStyle w:val="Tablecustom"/>
              <w:rPr>
                <w:rFonts w:ascii="Avenir Book" w:eastAsia="Times New Roman" w:hAnsi="Avenir Book" w:cs="Cordia New"/>
                <w:b w:val="0"/>
                <w:bCs w:val="0"/>
                <w:sz w:val="22"/>
                <w:szCs w:val="28"/>
                <w:lang w:bidi="th-TH"/>
              </w:rPr>
            </w:pPr>
            <w:r w:rsidRPr="0067018A">
              <w:rPr>
                <w:rFonts w:ascii="Avenir Book" w:eastAsia="Times New Roman" w:hAnsi="Avenir Book" w:cs="Cordia New"/>
                <w:b w:val="0"/>
                <w:bCs w:val="0"/>
                <w:sz w:val="22"/>
                <w:szCs w:val="28"/>
                <w:lang w:val="en-US" w:bidi="th-TH"/>
              </w:rPr>
              <w:t xml:space="preserve">There are no project emissions in the project activity given that the project introduces the chlorine dispenser that does not use any fossil fuel or electricity and not cause any emission. </w:t>
            </w:r>
            <w:r w:rsidRPr="00EC67AA">
              <w:rPr>
                <w:rFonts w:ascii="Avenir Book" w:eastAsia="Times New Roman" w:hAnsi="Avenir Book" w:cs="Cordia New"/>
                <w:b w:val="0"/>
                <w:bCs w:val="0"/>
                <w:sz w:val="22"/>
                <w:szCs w:val="28"/>
                <w:lang w:val="en-US" w:bidi="th-TH"/>
              </w:rPr>
              <w:t xml:space="preserve">The chlorine </w:t>
            </w:r>
            <w:r w:rsidRPr="00EC67AA">
              <w:rPr>
                <w:rFonts w:ascii="Avenir Book" w:eastAsia="Times New Roman" w:hAnsi="Avenir Book" w:cs="Cordia New"/>
                <w:b w:val="0"/>
                <w:bCs w:val="0"/>
                <w:sz w:val="22"/>
                <w:szCs w:val="28"/>
                <w:lang w:val="en-US" w:bidi="th-TH"/>
              </w:rPr>
              <w:lastRenderedPageBreak/>
              <w:t>dispenser</w:t>
            </w:r>
            <w:r w:rsidRPr="0067018A">
              <w:rPr>
                <w:rFonts w:ascii="Avenir Book" w:eastAsia="Times New Roman" w:hAnsi="Avenir Book" w:cs="Cordia New"/>
                <w:b w:val="0"/>
                <w:bCs w:val="0"/>
                <w:sz w:val="22"/>
                <w:szCs w:val="28"/>
                <w:lang w:val="en-US" w:bidi="th-TH"/>
              </w:rPr>
              <w:t xml:space="preserve"> directly displace</w:t>
            </w:r>
            <w:r w:rsidR="00D1439F">
              <w:rPr>
                <w:rFonts w:ascii="Avenir Book" w:eastAsia="Times New Roman" w:hAnsi="Avenir Book" w:cs="Cordia New"/>
                <w:b w:val="0"/>
                <w:bCs w:val="0"/>
                <w:sz w:val="22"/>
                <w:szCs w:val="28"/>
                <w:lang w:val="en-US" w:bidi="th-TH"/>
              </w:rPr>
              <w:t>s</w:t>
            </w:r>
            <w:r w:rsidRPr="0067018A">
              <w:rPr>
                <w:rFonts w:ascii="Avenir Book" w:eastAsia="Times New Roman" w:hAnsi="Avenir Book" w:cs="Cordia New" w:hint="eastAsia"/>
                <w:b w:val="0"/>
                <w:bCs w:val="0"/>
                <w:sz w:val="22"/>
                <w:szCs w:val="28"/>
                <w:lang w:val="en-US" w:bidi="th-TH"/>
              </w:rPr>
              <w:t xml:space="preserve"> </w:t>
            </w:r>
            <w:r w:rsidRPr="0067018A">
              <w:rPr>
                <w:rFonts w:ascii="Avenir Book" w:eastAsia="Times New Roman" w:hAnsi="Avenir Book" w:cs="Cordia New"/>
                <w:b w:val="0"/>
                <w:bCs w:val="0"/>
                <w:sz w:val="22"/>
                <w:szCs w:val="28"/>
                <w:lang w:val="en-US" w:bidi="th-TH"/>
              </w:rPr>
              <w:t>the practice of using non-renewable biomass for the purpose water boiling. Hence, there is direct reduction in GHG emissions as compared to baseline scenario.</w:t>
            </w:r>
          </w:p>
          <w:p w14:paraId="7D303428" w14:textId="0BCEAA53" w:rsidR="007B3C13" w:rsidRPr="006C3DC8" w:rsidRDefault="007B3C13" w:rsidP="007B3C13">
            <w:pPr>
              <w:pStyle w:val="Tablecustom"/>
              <w:rPr>
                <w:rFonts w:ascii="Avenir Book" w:eastAsia="Times New Roman" w:hAnsi="Avenir Book" w:cs="Cordia New"/>
                <w:b w:val="0"/>
                <w:bCs w:val="0"/>
                <w:sz w:val="22"/>
                <w:szCs w:val="28"/>
                <w:cs/>
                <w:lang w:bidi="th-TH"/>
              </w:rPr>
            </w:pPr>
            <w:r>
              <w:rPr>
                <w:rFonts w:ascii="Avenir Book" w:eastAsia="Times New Roman" w:hAnsi="Avenir Book" w:cs="Cordia New"/>
                <w:b w:val="0"/>
                <w:bCs w:val="0"/>
                <w:sz w:val="22"/>
                <w:szCs w:val="28"/>
                <w:lang w:bidi="th-TH"/>
              </w:rPr>
              <w:t xml:space="preserve">The </w:t>
            </w:r>
            <w:r w:rsidR="0006184A" w:rsidRPr="0006184A">
              <w:rPr>
                <w:rFonts w:ascii="Avenir Book" w:eastAsia="Times New Roman" w:hAnsi="Avenir Book" w:cs="Cordia New"/>
                <w:b w:val="0"/>
                <w:bCs w:val="0"/>
                <w:sz w:val="22"/>
                <w:szCs w:val="28"/>
                <w:lang w:val="en-US" w:bidi="th-TH"/>
              </w:rPr>
              <w:t>CPA 2</w:t>
            </w:r>
            <w:r w:rsidR="00EC7E3E">
              <w:rPr>
                <w:rFonts w:ascii="Avenir Book" w:eastAsia="Times New Roman" w:hAnsi="Avenir Book" w:cs="Cordia New"/>
                <w:b w:val="0"/>
                <w:bCs w:val="0"/>
                <w:sz w:val="22"/>
                <w:szCs w:val="28"/>
                <w:lang w:val="en-US" w:bidi="th-TH"/>
              </w:rPr>
              <w:t>,</w:t>
            </w:r>
            <w:r w:rsidR="0006184A" w:rsidRPr="0006184A">
              <w:rPr>
                <w:rFonts w:ascii="Avenir Book" w:eastAsia="Times New Roman" w:hAnsi="Avenir Book" w:cs="Cordia New"/>
                <w:b w:val="0"/>
                <w:bCs w:val="0"/>
                <w:sz w:val="22"/>
                <w:szCs w:val="28"/>
                <w:lang w:val="en-US" w:bidi="th-TH"/>
              </w:rPr>
              <w:t>3</w:t>
            </w:r>
            <w:r w:rsidR="00414D33">
              <w:rPr>
                <w:rFonts w:ascii="Avenir Book" w:eastAsia="Times New Roman" w:hAnsi="Avenir Book" w:cs="Cordia New"/>
                <w:b w:val="0"/>
                <w:bCs w:val="0"/>
                <w:sz w:val="22"/>
                <w:szCs w:val="28"/>
                <w:lang w:val="en-US" w:bidi="th-TH"/>
              </w:rPr>
              <w:t>,</w:t>
            </w:r>
            <w:r w:rsidR="0006184A" w:rsidRPr="0006184A">
              <w:rPr>
                <w:rFonts w:ascii="Avenir Book" w:eastAsia="Times New Roman" w:hAnsi="Avenir Book" w:cs="Cordia New"/>
                <w:b w:val="0"/>
                <w:bCs w:val="0"/>
                <w:sz w:val="22"/>
                <w:szCs w:val="28"/>
                <w:lang w:val="en-US" w:bidi="th-TH"/>
              </w:rPr>
              <w:t>9</w:t>
            </w:r>
            <w:r w:rsidR="00EC7E3E">
              <w:rPr>
                <w:rFonts w:ascii="Avenir Book" w:eastAsia="Times New Roman" w:hAnsi="Avenir Book" w:cs="Cordia New"/>
                <w:b w:val="0"/>
                <w:bCs w:val="0"/>
                <w:sz w:val="22"/>
                <w:szCs w:val="28"/>
                <w:lang w:val="en-US" w:bidi="th-TH"/>
              </w:rPr>
              <w:t>,</w:t>
            </w:r>
            <w:r w:rsidR="0006184A" w:rsidRPr="0006184A">
              <w:rPr>
                <w:rFonts w:ascii="Avenir Book" w:eastAsia="Times New Roman" w:hAnsi="Avenir Book" w:cs="Cordia New"/>
                <w:b w:val="0"/>
                <w:bCs w:val="0"/>
                <w:sz w:val="22"/>
                <w:szCs w:val="28"/>
                <w:lang w:val="en-US" w:bidi="th-TH"/>
              </w:rPr>
              <w:t>10</w:t>
            </w:r>
            <w:r>
              <w:rPr>
                <w:rFonts w:ascii="Avenir Book" w:eastAsia="Times New Roman" w:hAnsi="Avenir Book" w:cs="Cordia New"/>
                <w:b w:val="0"/>
                <w:bCs w:val="0"/>
                <w:sz w:val="22"/>
                <w:szCs w:val="28"/>
                <w:lang w:bidi="th-TH"/>
              </w:rPr>
              <w:t xml:space="preserve"> will reduce the emission </w:t>
            </w:r>
            <w:r w:rsidRPr="00BD1FD7">
              <w:rPr>
                <w:rFonts w:ascii="Avenir Book" w:eastAsia="Times New Roman" w:hAnsi="Avenir Book" w:cs="Cordia New"/>
                <w:b w:val="0"/>
                <w:bCs w:val="0"/>
                <w:sz w:val="22"/>
                <w:szCs w:val="28"/>
                <w:lang w:bidi="th-TH"/>
              </w:rPr>
              <w:t xml:space="preserve">of </w:t>
            </w:r>
            <w:r w:rsidR="0006184A" w:rsidRPr="002E29FE">
              <w:rPr>
                <w:rFonts w:ascii="Avenir Book" w:eastAsia="Times New Roman" w:hAnsi="Avenir Book" w:cs="Cordia New"/>
                <w:b w:val="0"/>
                <w:bCs w:val="0"/>
                <w:sz w:val="22"/>
                <w:szCs w:val="28"/>
                <w:lang w:val="en-US" w:bidi="th-TH"/>
              </w:rPr>
              <w:t>58,286</w:t>
            </w:r>
            <w:r w:rsidR="00EC7E3E">
              <w:rPr>
                <w:rFonts w:ascii="Avenir Book" w:eastAsia="Times New Roman" w:hAnsi="Avenir Book" w:cs="Cordia New"/>
                <w:b w:val="0"/>
                <w:bCs w:val="0"/>
                <w:sz w:val="22"/>
                <w:szCs w:val="28"/>
                <w:lang w:val="en-US" w:bidi="th-TH"/>
              </w:rPr>
              <w:t xml:space="preserve">; </w:t>
            </w:r>
            <w:r w:rsidR="0006184A" w:rsidRPr="002E29FE">
              <w:rPr>
                <w:rFonts w:ascii="Avenir Book" w:eastAsia="Times New Roman" w:hAnsi="Avenir Book" w:cs="Cordia New"/>
                <w:b w:val="0"/>
                <w:bCs w:val="0"/>
                <w:sz w:val="22"/>
                <w:szCs w:val="28"/>
                <w:lang w:val="en-US" w:bidi="th-TH"/>
              </w:rPr>
              <w:t>44,742</w:t>
            </w:r>
            <w:r w:rsidR="00EC7E3E">
              <w:rPr>
                <w:rFonts w:ascii="Avenir Book" w:eastAsia="Times New Roman" w:hAnsi="Avenir Book" w:cs="Cordia New"/>
                <w:b w:val="0"/>
                <w:bCs w:val="0"/>
                <w:sz w:val="22"/>
                <w:szCs w:val="28"/>
                <w:lang w:val="en-US" w:bidi="th-TH"/>
              </w:rPr>
              <w:t xml:space="preserve">; </w:t>
            </w:r>
            <w:r w:rsidR="0006184A" w:rsidRPr="002E29FE">
              <w:rPr>
                <w:rFonts w:ascii="Avenir Book" w:eastAsia="Times New Roman" w:hAnsi="Avenir Book" w:cs="Cordia New"/>
                <w:b w:val="0"/>
                <w:bCs w:val="0"/>
                <w:sz w:val="22"/>
                <w:szCs w:val="28"/>
                <w:lang w:val="en-US" w:bidi="th-TH"/>
              </w:rPr>
              <w:t>59,339</w:t>
            </w:r>
            <w:r w:rsidR="00EC7E3E">
              <w:rPr>
                <w:rFonts w:ascii="Avenir Book" w:eastAsia="Times New Roman" w:hAnsi="Avenir Book" w:cs="Cordia New"/>
                <w:b w:val="0"/>
                <w:bCs w:val="0"/>
                <w:sz w:val="22"/>
                <w:szCs w:val="28"/>
                <w:lang w:val="en-US" w:bidi="th-TH"/>
              </w:rPr>
              <w:t xml:space="preserve">; </w:t>
            </w:r>
            <w:r w:rsidR="0006184A" w:rsidRPr="002E29FE">
              <w:rPr>
                <w:rFonts w:ascii="Avenir Book" w:eastAsia="Times New Roman" w:hAnsi="Avenir Book" w:cs="Cordia New"/>
                <w:b w:val="0"/>
                <w:bCs w:val="0"/>
                <w:sz w:val="22"/>
                <w:szCs w:val="28"/>
                <w:lang w:val="en-US" w:bidi="th-TH"/>
              </w:rPr>
              <w:t xml:space="preserve">57,327 </w:t>
            </w:r>
            <w:r w:rsidRPr="00BD1FD7">
              <w:rPr>
                <w:rFonts w:ascii="Avenir Book" w:eastAsia="Times New Roman" w:hAnsi="Avenir Book" w:cs="Cordia New"/>
                <w:b w:val="0"/>
                <w:bCs w:val="0"/>
                <w:sz w:val="22"/>
                <w:szCs w:val="28"/>
                <w:lang w:bidi="th-TH"/>
              </w:rPr>
              <w:t>tCO</w:t>
            </w:r>
            <w:r w:rsidRPr="00BD1FD7">
              <w:rPr>
                <w:rFonts w:ascii="Avenir Book" w:eastAsia="Times New Roman" w:hAnsi="Avenir Book" w:cs="Cordia New"/>
                <w:b w:val="0"/>
                <w:bCs w:val="0"/>
                <w:sz w:val="22"/>
                <w:szCs w:val="28"/>
                <w:vertAlign w:val="subscript"/>
                <w:lang w:bidi="th-TH"/>
              </w:rPr>
              <w:t>2</w:t>
            </w:r>
            <w:r w:rsidRPr="00BD1FD7">
              <w:rPr>
                <w:rFonts w:ascii="Avenir Book" w:eastAsia="Times New Roman" w:hAnsi="Avenir Book" w:cs="Cordia New"/>
                <w:b w:val="0"/>
                <w:bCs w:val="0"/>
                <w:sz w:val="22"/>
                <w:szCs w:val="28"/>
                <w:lang w:bidi="th-TH"/>
              </w:rPr>
              <w:t xml:space="preserve">e per year </w:t>
            </w:r>
            <w:r w:rsidR="0006184A" w:rsidRPr="002E29FE">
              <w:rPr>
                <w:rFonts w:ascii="Avenir Book" w:eastAsia="Times New Roman" w:hAnsi="Avenir Book" w:cs="Cordia New"/>
                <w:b w:val="0"/>
                <w:bCs w:val="0"/>
                <w:sz w:val="22"/>
                <w:szCs w:val="28"/>
                <w:lang w:val="en-US" w:bidi="th-TH"/>
              </w:rPr>
              <w:t xml:space="preserve">respectively </w:t>
            </w:r>
            <w:r w:rsidRPr="00BD1FD7">
              <w:rPr>
                <w:rFonts w:ascii="Avenir Book" w:eastAsia="Times New Roman" w:hAnsi="Avenir Book" w:cs="Cordia New"/>
                <w:b w:val="0"/>
                <w:bCs w:val="0"/>
                <w:sz w:val="22"/>
                <w:szCs w:val="28"/>
                <w:lang w:bidi="th-TH"/>
              </w:rPr>
              <w:t>annual</w:t>
            </w:r>
            <w:r w:rsidRPr="00842FCD">
              <w:rPr>
                <w:rFonts w:ascii="Avenir Book" w:eastAsia="Times New Roman" w:hAnsi="Avenir Book" w:cs="Cordia New"/>
                <w:b w:val="0"/>
                <w:bCs w:val="0"/>
                <w:sz w:val="22"/>
                <w:szCs w:val="28"/>
                <w:lang w:bidi="th-TH"/>
              </w:rPr>
              <w:t xml:space="preserve"> average</w:t>
            </w:r>
            <w:r>
              <w:rPr>
                <w:rFonts w:ascii="Avenir Book" w:eastAsia="Times New Roman" w:hAnsi="Avenir Book" w:cs="Cordia New"/>
                <w:b w:val="0"/>
                <w:bCs w:val="0"/>
                <w:sz w:val="22"/>
                <w:szCs w:val="28"/>
                <w:lang w:bidi="th-TH"/>
              </w:rPr>
              <w:t xml:space="preserve"> compared to the Baseline Scenario.</w:t>
            </w:r>
          </w:p>
        </w:tc>
        <w:tc>
          <w:tcPr>
            <w:tcW w:w="659" w:type="pct"/>
            <w:tcBorders>
              <w:top w:val="single" w:sz="4" w:space="0" w:color="auto"/>
            </w:tcBorders>
          </w:tcPr>
          <w:p w14:paraId="3D4DDC97" w14:textId="1268F67D"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lastRenderedPageBreak/>
              <w:t>N</w:t>
            </w:r>
            <w:r w:rsidR="00812750">
              <w:rPr>
                <w:rFonts w:ascii="Avenir Book" w:eastAsia="Times New Roman" w:hAnsi="Avenir Book"/>
                <w:b w:val="0"/>
                <w:bCs w:val="0"/>
                <w:sz w:val="22"/>
                <w:szCs w:val="22"/>
              </w:rPr>
              <w:t>ot required</w:t>
            </w:r>
          </w:p>
        </w:tc>
      </w:tr>
      <w:tr w:rsidR="007B3C13" w:rsidRPr="007C1D64" w14:paraId="45EDE188" w14:textId="77777777" w:rsidTr="00036F8E">
        <w:tc>
          <w:tcPr>
            <w:tcW w:w="881" w:type="pct"/>
          </w:tcPr>
          <w:p w14:paraId="7C195351" w14:textId="77777777" w:rsidR="007B3C13" w:rsidRPr="007C1D64" w:rsidRDefault="007B3C13" w:rsidP="007B3C13">
            <w:pPr>
              <w:pStyle w:val="Tablecustom"/>
              <w:rPr>
                <w:rFonts w:ascii="Avenir Book" w:hAnsi="Avenir Book"/>
                <w:b w:val="0"/>
                <w:bCs w:val="0"/>
                <w:sz w:val="22"/>
                <w:szCs w:val="22"/>
              </w:rPr>
            </w:pPr>
            <w:r>
              <w:rPr>
                <w:rFonts w:ascii="Avenir Book" w:hAnsi="Avenir Book"/>
                <w:b w:val="0"/>
                <w:bCs w:val="0"/>
                <w:sz w:val="22"/>
                <w:szCs w:val="22"/>
              </w:rPr>
              <w:t>4.1.2 Energy Supply</w:t>
            </w:r>
          </w:p>
        </w:tc>
        <w:tc>
          <w:tcPr>
            <w:tcW w:w="1104" w:type="pct"/>
          </w:tcPr>
          <w:p w14:paraId="729E4288" w14:textId="77777777" w:rsidR="007B3C13" w:rsidRPr="007C1D64" w:rsidRDefault="007B3C13" w:rsidP="007B3C13">
            <w:pPr>
              <w:pStyle w:val="Tablecustom"/>
              <w:rPr>
                <w:rFonts w:ascii="Avenir Book" w:eastAsia="Times New Roman" w:hAnsi="Avenir Book"/>
                <w:b w:val="0"/>
                <w:bCs w:val="0"/>
                <w:sz w:val="22"/>
                <w:szCs w:val="22"/>
              </w:rPr>
            </w:pPr>
            <w:r w:rsidRPr="006540AE">
              <w:rPr>
                <w:rFonts w:ascii="Avenir Book" w:eastAsia="Times New Roman" w:hAnsi="Avenir Book"/>
                <w:b w:val="0"/>
                <w:bCs w:val="0"/>
                <w:sz w:val="22"/>
                <w:szCs w:val="22"/>
              </w:rPr>
              <w:t>Will the Project use energy from a local grid or power supply (i.e., not connected to a national or regional grid) or fuel resource (such as wood, biomass) that provides for other local users?</w:t>
            </w:r>
          </w:p>
        </w:tc>
        <w:tc>
          <w:tcPr>
            <w:tcW w:w="1166" w:type="pct"/>
          </w:tcPr>
          <w:p w14:paraId="3C6B6234" w14:textId="77777777"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Pr>
          <w:p w14:paraId="7EA33609" w14:textId="00245EB2" w:rsidR="007B3C13" w:rsidRPr="007C1D64" w:rsidRDefault="0006184A"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 xml:space="preserve">The Project consists of the </w:t>
            </w:r>
            <w:r w:rsidRPr="006C3DC8">
              <w:rPr>
                <w:rFonts w:ascii="Avenir Book" w:eastAsia="Times New Roman" w:hAnsi="Avenir Book"/>
                <w:b w:val="0"/>
                <w:bCs w:val="0"/>
                <w:sz w:val="22"/>
                <w:szCs w:val="22"/>
              </w:rPr>
              <w:t xml:space="preserve">installation of </w:t>
            </w:r>
            <w:r>
              <w:rPr>
                <w:rFonts w:ascii="Avenir Book" w:eastAsia="Times New Roman" w:hAnsi="Avenir Book"/>
                <w:b w:val="0"/>
                <w:bCs w:val="0"/>
                <w:sz w:val="22"/>
                <w:szCs w:val="22"/>
              </w:rPr>
              <w:t>chlorine dispensers in Uganda.</w:t>
            </w:r>
            <w:r w:rsidRPr="00B2172F">
              <w:rPr>
                <w:rFonts w:ascii="Verdana" w:hAnsi="Verdana" w:cs="Times New Roman (Body CS)"/>
                <w:b w:val="0"/>
                <w:bCs w:val="0"/>
                <w:color w:val="4D4D4C"/>
                <w:sz w:val="22"/>
                <w:szCs w:val="24"/>
                <w:lang w:val="en-US" w:eastAsia="en-US"/>
                <w14:cntxtAlts/>
              </w:rPr>
              <w:t xml:space="preserve"> </w:t>
            </w:r>
            <w:r w:rsidRPr="00B2172F">
              <w:rPr>
                <w:rFonts w:ascii="Avenir Book" w:eastAsia="Times New Roman" w:hAnsi="Avenir Book"/>
                <w:b w:val="0"/>
                <w:bCs w:val="0"/>
                <w:sz w:val="22"/>
                <w:szCs w:val="22"/>
                <w:lang w:val="en-US"/>
              </w:rPr>
              <w:t xml:space="preserve">The chlorine dispenser operates on gravity; hence it does not involve use of any other form of energy supply. On the contrary, the project chlorine dispensers under the CPA directly displace </w:t>
            </w:r>
            <w:r w:rsidRPr="00B2172F">
              <w:rPr>
                <w:rFonts w:ascii="Avenir Book" w:eastAsia="Times New Roman" w:hAnsi="Avenir Book"/>
                <w:b w:val="0"/>
                <w:bCs w:val="0"/>
                <w:sz w:val="22"/>
                <w:szCs w:val="22"/>
                <w:lang w:val="en-US"/>
              </w:rPr>
              <w:lastRenderedPageBreak/>
              <w:t>non-renewable biomass use.</w:t>
            </w:r>
          </w:p>
        </w:tc>
        <w:tc>
          <w:tcPr>
            <w:tcW w:w="659" w:type="pct"/>
          </w:tcPr>
          <w:p w14:paraId="565CEC9B" w14:textId="0E51955B"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lastRenderedPageBreak/>
              <w:t>N</w:t>
            </w:r>
            <w:r w:rsidR="00230A75">
              <w:rPr>
                <w:rFonts w:ascii="Avenir Book" w:eastAsia="Times New Roman" w:hAnsi="Avenir Book"/>
                <w:b w:val="0"/>
                <w:bCs w:val="0"/>
                <w:sz w:val="22"/>
                <w:szCs w:val="22"/>
              </w:rPr>
              <w:t>ot required</w:t>
            </w:r>
          </w:p>
        </w:tc>
      </w:tr>
      <w:tr w:rsidR="007B3C13" w:rsidRPr="007C1D64" w14:paraId="2FB75FCB" w14:textId="77777777" w:rsidTr="00036F8E">
        <w:tc>
          <w:tcPr>
            <w:tcW w:w="881" w:type="pct"/>
            <w:tcBorders>
              <w:bottom w:val="single" w:sz="4" w:space="0" w:color="auto"/>
            </w:tcBorders>
          </w:tcPr>
          <w:p w14:paraId="51F1F579" w14:textId="77777777" w:rsidR="007B3C13" w:rsidRDefault="007B3C13" w:rsidP="007B3C13">
            <w:pPr>
              <w:pStyle w:val="Tablecustom"/>
              <w:rPr>
                <w:rFonts w:ascii="Avenir Book" w:hAnsi="Avenir Book"/>
                <w:b w:val="0"/>
                <w:bCs w:val="0"/>
                <w:sz w:val="22"/>
                <w:szCs w:val="22"/>
              </w:rPr>
            </w:pPr>
            <w:r>
              <w:rPr>
                <w:rFonts w:ascii="Avenir Book" w:hAnsi="Avenir Book"/>
                <w:b w:val="0"/>
                <w:bCs w:val="0"/>
                <w:sz w:val="22"/>
                <w:szCs w:val="22"/>
              </w:rPr>
              <w:t>4.2.1 Impact on natural water patterns and flow</w:t>
            </w:r>
          </w:p>
        </w:tc>
        <w:tc>
          <w:tcPr>
            <w:tcW w:w="1104" w:type="pct"/>
            <w:tcBorders>
              <w:bottom w:val="single" w:sz="4" w:space="0" w:color="auto"/>
            </w:tcBorders>
          </w:tcPr>
          <w:p w14:paraId="4A62FF58" w14:textId="77777777" w:rsidR="007B3C13" w:rsidRPr="007C1D64" w:rsidRDefault="007B3C13" w:rsidP="007B3C13">
            <w:pPr>
              <w:pStyle w:val="Tablecustom"/>
              <w:rPr>
                <w:rFonts w:ascii="Avenir Book" w:eastAsia="Times New Roman" w:hAnsi="Avenir Book"/>
                <w:b w:val="0"/>
                <w:bCs w:val="0"/>
                <w:sz w:val="22"/>
                <w:szCs w:val="22"/>
              </w:rPr>
            </w:pPr>
            <w:r w:rsidRPr="006540AE">
              <w:rPr>
                <w:rFonts w:ascii="Avenir Book" w:eastAsia="Times New Roman" w:hAnsi="Avenir Book"/>
                <w:b w:val="0"/>
                <w:bCs w:val="0"/>
                <w:sz w:val="22"/>
                <w:szCs w:val="22"/>
              </w:rPr>
              <w:t xml:space="preserve">Will the Project affect the natural or pre-existing pattern of watercourses, </w:t>
            </w:r>
            <w:proofErr w:type="gramStart"/>
            <w:r w:rsidRPr="006540AE">
              <w:rPr>
                <w:rFonts w:ascii="Avenir Book" w:eastAsia="Times New Roman" w:hAnsi="Avenir Book"/>
                <w:b w:val="0"/>
                <w:bCs w:val="0"/>
                <w:sz w:val="22"/>
                <w:szCs w:val="22"/>
              </w:rPr>
              <w:t>ground-water</w:t>
            </w:r>
            <w:proofErr w:type="gramEnd"/>
            <w:r w:rsidRPr="006540AE">
              <w:rPr>
                <w:rFonts w:ascii="Avenir Book" w:eastAsia="Times New Roman" w:hAnsi="Avenir Book"/>
                <w:b w:val="0"/>
                <w:bCs w:val="0"/>
                <w:sz w:val="22"/>
                <w:szCs w:val="22"/>
              </w:rPr>
              <w:t xml:space="preserve"> and/or the watershed(s) such as high seasonal flow variability, flooding potential, lack of aquatic connectivity or water scarcity?</w:t>
            </w:r>
          </w:p>
        </w:tc>
        <w:tc>
          <w:tcPr>
            <w:tcW w:w="1166" w:type="pct"/>
            <w:tcBorders>
              <w:bottom w:val="single" w:sz="4" w:space="0" w:color="auto"/>
            </w:tcBorders>
          </w:tcPr>
          <w:p w14:paraId="52EAAB62" w14:textId="77777777" w:rsidR="007B3C13" w:rsidRPr="00E90FBE" w:rsidRDefault="007B3C13" w:rsidP="007B3C13">
            <w:pPr>
              <w:pStyle w:val="Tablecustom"/>
              <w:rPr>
                <w:rFonts w:ascii="Avenir Book" w:eastAsia="Times New Roman" w:hAnsi="Avenir Book" w:cs="Cordia New"/>
                <w:b w:val="0"/>
                <w:bCs w:val="0"/>
                <w:sz w:val="22"/>
                <w:szCs w:val="28"/>
                <w:lang w:val="en-US" w:bidi="th-TH"/>
              </w:rPr>
            </w:pPr>
            <w:r>
              <w:rPr>
                <w:rFonts w:ascii="Avenir Book" w:eastAsia="Times New Roman" w:hAnsi="Avenir Book" w:cs="Cordia New"/>
                <w:b w:val="0"/>
                <w:bCs w:val="0"/>
                <w:sz w:val="22"/>
                <w:szCs w:val="28"/>
                <w:lang w:val="en-US" w:bidi="th-TH"/>
              </w:rPr>
              <w:t>No</w:t>
            </w:r>
          </w:p>
        </w:tc>
        <w:tc>
          <w:tcPr>
            <w:tcW w:w="1190" w:type="pct"/>
            <w:tcBorders>
              <w:bottom w:val="single" w:sz="4" w:space="0" w:color="auto"/>
            </w:tcBorders>
          </w:tcPr>
          <w:p w14:paraId="0FBDB555" w14:textId="192A9975" w:rsidR="007B3C13" w:rsidRPr="00012D53" w:rsidRDefault="006878ED" w:rsidP="007B3C13">
            <w:pPr>
              <w:pStyle w:val="Tablecustom"/>
              <w:rPr>
                <w:rFonts w:ascii="Avenir Book" w:eastAsia="Times New Roman" w:hAnsi="Avenir Book"/>
                <w:b w:val="0"/>
                <w:bCs w:val="0"/>
                <w:sz w:val="22"/>
                <w:szCs w:val="22"/>
              </w:rPr>
            </w:pPr>
            <w:r w:rsidRPr="006878ED">
              <w:rPr>
                <w:rFonts w:ascii="Avenir Book" w:eastAsia="Times New Roman" w:hAnsi="Avenir Book"/>
                <w:b w:val="0"/>
                <w:bCs w:val="0"/>
                <w:sz w:val="22"/>
                <w:szCs w:val="22"/>
                <w:lang w:val="en-US"/>
              </w:rPr>
              <w:t xml:space="preserve">The Project activity and the technology deployed </w:t>
            </w:r>
            <w:r w:rsidRPr="0006184A">
              <w:rPr>
                <w:rFonts w:ascii="Avenir Book" w:eastAsia="Times New Roman" w:hAnsi="Avenir Book"/>
                <w:b w:val="0"/>
                <w:bCs w:val="0"/>
                <w:sz w:val="22"/>
                <w:szCs w:val="22"/>
                <w:lang w:val="en-US"/>
              </w:rPr>
              <w:t>under the CPA</w:t>
            </w:r>
            <w:r w:rsidRPr="006878ED">
              <w:rPr>
                <w:rFonts w:ascii="Avenir Book" w:eastAsia="Times New Roman" w:hAnsi="Avenir Book"/>
                <w:b w:val="0"/>
                <w:bCs w:val="0"/>
                <w:sz w:val="22"/>
                <w:szCs w:val="22"/>
                <w:lang w:val="en-US"/>
              </w:rPr>
              <w:t xml:space="preserve"> only relates to drinking water which is anyhow being used at baseline scenario. Thus, the project will not affect the natural or pre-existing pattern of watercourses</w:t>
            </w:r>
            <w:r>
              <w:rPr>
                <w:rFonts w:ascii="Avenir Book" w:eastAsia="Times New Roman" w:hAnsi="Avenir Book"/>
                <w:b w:val="0"/>
                <w:bCs w:val="0"/>
                <w:sz w:val="22"/>
                <w:szCs w:val="22"/>
                <w:lang w:val="en-US"/>
              </w:rPr>
              <w:t xml:space="preserve">, </w:t>
            </w:r>
            <w:proofErr w:type="gramStart"/>
            <w:r>
              <w:rPr>
                <w:rFonts w:ascii="Avenir Book" w:eastAsia="Times New Roman" w:hAnsi="Avenir Book"/>
                <w:b w:val="0"/>
                <w:bCs w:val="0"/>
                <w:sz w:val="22"/>
                <w:szCs w:val="22"/>
                <w:lang w:val="en-US"/>
              </w:rPr>
              <w:t>ground-water</w:t>
            </w:r>
            <w:proofErr w:type="gramEnd"/>
            <w:r>
              <w:rPr>
                <w:rFonts w:ascii="Avenir Book" w:eastAsia="Times New Roman" w:hAnsi="Avenir Book"/>
                <w:b w:val="0"/>
                <w:bCs w:val="0"/>
                <w:sz w:val="22"/>
                <w:szCs w:val="22"/>
                <w:lang w:val="en-US"/>
              </w:rPr>
              <w:t xml:space="preserve"> and/or the watersheds</w:t>
            </w:r>
            <w:r w:rsidRPr="006878ED">
              <w:rPr>
                <w:rFonts w:ascii="Avenir Book" w:eastAsia="Times New Roman" w:hAnsi="Avenir Book"/>
                <w:b w:val="0"/>
                <w:bCs w:val="0"/>
                <w:sz w:val="22"/>
                <w:szCs w:val="22"/>
                <w:lang w:val="en-US"/>
              </w:rPr>
              <w:t>.</w:t>
            </w:r>
          </w:p>
        </w:tc>
        <w:tc>
          <w:tcPr>
            <w:tcW w:w="659" w:type="pct"/>
            <w:tcBorders>
              <w:bottom w:val="single" w:sz="4" w:space="0" w:color="auto"/>
            </w:tcBorders>
          </w:tcPr>
          <w:p w14:paraId="7BE2327A" w14:textId="124DE045"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w:t>
            </w:r>
            <w:r w:rsidR="00A15B03">
              <w:rPr>
                <w:rFonts w:ascii="Avenir Book" w:eastAsia="Times New Roman" w:hAnsi="Avenir Book"/>
                <w:b w:val="0"/>
                <w:bCs w:val="0"/>
                <w:sz w:val="22"/>
                <w:szCs w:val="22"/>
              </w:rPr>
              <w:t>ot required</w:t>
            </w:r>
          </w:p>
        </w:tc>
      </w:tr>
      <w:tr w:rsidR="009D2EE9" w:rsidRPr="007C1D64" w14:paraId="3F90735E" w14:textId="77777777" w:rsidTr="00054969">
        <w:tc>
          <w:tcPr>
            <w:tcW w:w="881" w:type="pct"/>
            <w:tcBorders>
              <w:top w:val="single" w:sz="4" w:space="0" w:color="auto"/>
              <w:left w:val="single" w:sz="4" w:space="0" w:color="auto"/>
              <w:bottom w:val="nil"/>
              <w:right w:val="single" w:sz="4" w:space="0" w:color="auto"/>
            </w:tcBorders>
          </w:tcPr>
          <w:p w14:paraId="28E2B0C2" w14:textId="77777777" w:rsidR="009D2EE9" w:rsidRDefault="009D2EE9" w:rsidP="007B3C13">
            <w:pPr>
              <w:pStyle w:val="Tablecustom"/>
              <w:rPr>
                <w:rFonts w:ascii="Avenir Book" w:hAnsi="Avenir Book"/>
                <w:b w:val="0"/>
                <w:bCs w:val="0"/>
                <w:sz w:val="22"/>
                <w:szCs w:val="22"/>
              </w:rPr>
            </w:pPr>
            <w:r>
              <w:rPr>
                <w:rFonts w:ascii="Avenir Book" w:hAnsi="Avenir Book"/>
                <w:b w:val="0"/>
                <w:bCs w:val="0"/>
                <w:sz w:val="22"/>
                <w:szCs w:val="22"/>
              </w:rPr>
              <w:t>4.2.2 Erosion and/or water body stability</w:t>
            </w:r>
          </w:p>
        </w:tc>
        <w:tc>
          <w:tcPr>
            <w:tcW w:w="1104" w:type="pct"/>
            <w:vMerge w:val="restart"/>
            <w:tcBorders>
              <w:top w:val="single" w:sz="4" w:space="0" w:color="auto"/>
              <w:left w:val="single" w:sz="4" w:space="0" w:color="auto"/>
              <w:right w:val="single" w:sz="4" w:space="0" w:color="auto"/>
            </w:tcBorders>
          </w:tcPr>
          <w:p w14:paraId="47C23EC8" w14:textId="77777777" w:rsidR="009D2EE9" w:rsidRPr="007C1D64" w:rsidRDefault="009D2EE9"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 xml:space="preserve">1. </w:t>
            </w:r>
            <w:r w:rsidRPr="006540AE">
              <w:rPr>
                <w:rFonts w:ascii="Avenir Book" w:eastAsia="Times New Roman" w:hAnsi="Avenir Book"/>
                <w:b w:val="0"/>
                <w:bCs w:val="0"/>
                <w:sz w:val="22"/>
                <w:szCs w:val="22"/>
              </w:rPr>
              <w:t>Could the Project directly or indirectly cause additional erosion and/or water body instability or disrupt the natural pattern of erosion?</w:t>
            </w:r>
          </w:p>
          <w:p w14:paraId="1BA3DD4B" w14:textId="01EF6310" w:rsidR="009D2EE9" w:rsidRPr="007C1D64" w:rsidRDefault="009D2EE9"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 xml:space="preserve">2. </w:t>
            </w:r>
            <w:r w:rsidRPr="006540AE">
              <w:rPr>
                <w:rFonts w:ascii="Avenir Book" w:eastAsia="Times New Roman" w:hAnsi="Avenir Book"/>
                <w:b w:val="0"/>
                <w:bCs w:val="0"/>
                <w:sz w:val="22"/>
                <w:szCs w:val="22"/>
              </w:rPr>
              <w:t>Is the Project's area of influence susceptible to excessive erosion and/or water body instability?</w:t>
            </w:r>
          </w:p>
        </w:tc>
        <w:tc>
          <w:tcPr>
            <w:tcW w:w="1166" w:type="pct"/>
            <w:vMerge w:val="restart"/>
            <w:tcBorders>
              <w:top w:val="single" w:sz="4" w:space="0" w:color="auto"/>
              <w:left w:val="single" w:sz="4" w:space="0" w:color="auto"/>
              <w:right w:val="single" w:sz="4" w:space="0" w:color="auto"/>
            </w:tcBorders>
          </w:tcPr>
          <w:p w14:paraId="786D3F6A" w14:textId="5A9852A4" w:rsidR="009D2EE9" w:rsidRPr="007C1D64" w:rsidRDefault="009D2EE9"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vMerge w:val="restart"/>
            <w:tcBorders>
              <w:top w:val="single" w:sz="4" w:space="0" w:color="auto"/>
              <w:left w:val="single" w:sz="4" w:space="0" w:color="auto"/>
              <w:right w:val="single" w:sz="4" w:space="0" w:color="auto"/>
            </w:tcBorders>
          </w:tcPr>
          <w:p w14:paraId="1226B60E" w14:textId="6DA8C21B" w:rsidR="009D2EE9" w:rsidRPr="007C1D64" w:rsidRDefault="009D2EE9" w:rsidP="007B3C13">
            <w:pPr>
              <w:pStyle w:val="Tablecustom"/>
              <w:rPr>
                <w:rFonts w:ascii="Avenir Book" w:eastAsia="Times New Roman" w:hAnsi="Avenir Book"/>
                <w:b w:val="0"/>
                <w:bCs w:val="0"/>
                <w:sz w:val="22"/>
                <w:szCs w:val="22"/>
              </w:rPr>
            </w:pPr>
            <w:r w:rsidRPr="009D2EE9">
              <w:rPr>
                <w:rFonts w:ascii="Avenir Book" w:eastAsia="Times New Roman" w:hAnsi="Avenir Book"/>
                <w:b w:val="0"/>
                <w:bCs w:val="0"/>
                <w:sz w:val="22"/>
                <w:szCs w:val="22"/>
                <w:lang w:val="en-US"/>
              </w:rPr>
              <w:t xml:space="preserve">The Project activity and the technology deployed </w:t>
            </w:r>
            <w:r w:rsidRPr="002E29FE">
              <w:rPr>
                <w:rFonts w:ascii="Avenir Book" w:eastAsia="Times New Roman" w:hAnsi="Avenir Book"/>
                <w:sz w:val="22"/>
                <w:szCs w:val="22"/>
                <w:lang w:val="en-US"/>
              </w:rPr>
              <w:t>under the CPA</w:t>
            </w:r>
            <w:r w:rsidRPr="009D2EE9">
              <w:rPr>
                <w:rFonts w:ascii="Avenir Book" w:eastAsia="Times New Roman" w:hAnsi="Avenir Book"/>
                <w:b w:val="0"/>
                <w:bCs w:val="0"/>
                <w:sz w:val="22"/>
                <w:szCs w:val="22"/>
                <w:lang w:val="en-US"/>
              </w:rPr>
              <w:t xml:space="preserve"> only uses drinking water for the purpose of purification, the same equivalent amount of water is anyhow being used at baseline scenario. Thus, the project </w:t>
            </w:r>
            <w:r w:rsidR="006F1384">
              <w:rPr>
                <w:rFonts w:ascii="Avenir Book" w:eastAsia="Times New Roman" w:hAnsi="Avenir Book"/>
                <w:b w:val="0"/>
                <w:bCs w:val="0"/>
                <w:sz w:val="22"/>
                <w:szCs w:val="22"/>
                <w:lang w:val="en-US"/>
              </w:rPr>
              <w:t>does</w:t>
            </w:r>
            <w:r w:rsidRPr="009D2EE9">
              <w:rPr>
                <w:rFonts w:ascii="Avenir Book" w:eastAsia="Times New Roman" w:hAnsi="Avenir Book"/>
                <w:b w:val="0"/>
                <w:bCs w:val="0"/>
                <w:sz w:val="22"/>
                <w:szCs w:val="22"/>
                <w:lang w:val="en-US"/>
              </w:rPr>
              <w:t xml:space="preserve"> not affect the water sources/water bodies and </w:t>
            </w:r>
            <w:r w:rsidR="006F1384">
              <w:rPr>
                <w:rFonts w:ascii="Avenir Book" w:eastAsia="Times New Roman" w:hAnsi="Avenir Book"/>
                <w:b w:val="0"/>
                <w:bCs w:val="0"/>
                <w:sz w:val="22"/>
                <w:szCs w:val="22"/>
                <w:lang w:val="en-US"/>
              </w:rPr>
              <w:t xml:space="preserve">does </w:t>
            </w:r>
            <w:r w:rsidR="00221CBE">
              <w:rPr>
                <w:rFonts w:ascii="Avenir Book" w:eastAsia="Times New Roman" w:hAnsi="Avenir Book"/>
                <w:b w:val="0"/>
                <w:bCs w:val="0"/>
                <w:sz w:val="22"/>
                <w:szCs w:val="22"/>
                <w:lang w:val="en-US"/>
              </w:rPr>
              <w:t>not cause additional erosion</w:t>
            </w:r>
            <w:r w:rsidR="00FF7232">
              <w:rPr>
                <w:rFonts w:ascii="Avenir Book" w:eastAsia="Times New Roman" w:hAnsi="Avenir Book"/>
                <w:b w:val="0"/>
                <w:bCs w:val="0"/>
                <w:sz w:val="22"/>
                <w:szCs w:val="22"/>
                <w:lang w:val="en-US"/>
              </w:rPr>
              <w:t xml:space="preserve"> and/or water body instability or </w:t>
            </w:r>
            <w:r w:rsidR="00FF7232">
              <w:rPr>
                <w:rFonts w:ascii="Avenir Book" w:eastAsia="Times New Roman" w:hAnsi="Avenir Book"/>
                <w:b w:val="0"/>
                <w:bCs w:val="0"/>
                <w:sz w:val="22"/>
                <w:szCs w:val="22"/>
                <w:lang w:val="en-US"/>
              </w:rPr>
              <w:lastRenderedPageBreak/>
              <w:t>disrupt the natural pattern of erosion</w:t>
            </w:r>
            <w:r w:rsidRPr="009D2EE9">
              <w:rPr>
                <w:rFonts w:ascii="Avenir Book" w:eastAsia="Times New Roman" w:hAnsi="Avenir Book"/>
                <w:b w:val="0"/>
                <w:bCs w:val="0"/>
                <w:sz w:val="22"/>
                <w:szCs w:val="22"/>
                <w:lang w:val="en-US"/>
              </w:rPr>
              <w:t>.</w:t>
            </w:r>
            <w:r>
              <w:rPr>
                <w:rFonts w:ascii="Avenir Book" w:eastAsia="Times New Roman" w:hAnsi="Avenir Book"/>
                <w:b w:val="0"/>
                <w:bCs w:val="0"/>
                <w:sz w:val="22"/>
                <w:szCs w:val="22"/>
              </w:rPr>
              <w:t xml:space="preserve"> </w:t>
            </w:r>
          </w:p>
        </w:tc>
        <w:tc>
          <w:tcPr>
            <w:tcW w:w="659" w:type="pct"/>
            <w:tcBorders>
              <w:top w:val="single" w:sz="4" w:space="0" w:color="auto"/>
              <w:left w:val="single" w:sz="4" w:space="0" w:color="auto"/>
              <w:bottom w:val="nil"/>
              <w:right w:val="single" w:sz="4" w:space="0" w:color="auto"/>
            </w:tcBorders>
          </w:tcPr>
          <w:p w14:paraId="7222E3F7" w14:textId="7E2B803D" w:rsidR="009D2EE9" w:rsidRPr="007C1D64" w:rsidRDefault="009D2EE9"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lastRenderedPageBreak/>
              <w:t>N</w:t>
            </w:r>
            <w:r w:rsidR="00B3772B">
              <w:rPr>
                <w:rFonts w:ascii="Avenir Book" w:eastAsia="Times New Roman" w:hAnsi="Avenir Book"/>
                <w:b w:val="0"/>
                <w:bCs w:val="0"/>
                <w:sz w:val="22"/>
                <w:szCs w:val="22"/>
              </w:rPr>
              <w:t>ot required</w:t>
            </w:r>
          </w:p>
        </w:tc>
      </w:tr>
      <w:tr w:rsidR="009D2EE9" w:rsidRPr="007C1D64" w14:paraId="1898EFCD" w14:textId="77777777" w:rsidTr="00054969">
        <w:tc>
          <w:tcPr>
            <w:tcW w:w="881" w:type="pct"/>
            <w:tcBorders>
              <w:top w:val="nil"/>
              <w:left w:val="single" w:sz="4" w:space="0" w:color="auto"/>
              <w:bottom w:val="single" w:sz="4" w:space="0" w:color="auto"/>
              <w:right w:val="single" w:sz="4" w:space="0" w:color="auto"/>
            </w:tcBorders>
          </w:tcPr>
          <w:p w14:paraId="23A6A1B6" w14:textId="77777777" w:rsidR="009D2EE9" w:rsidRDefault="009D2EE9" w:rsidP="007B3C13">
            <w:pPr>
              <w:pStyle w:val="Tablecustom"/>
              <w:rPr>
                <w:rFonts w:ascii="Avenir Book" w:hAnsi="Avenir Book"/>
                <w:b w:val="0"/>
                <w:bCs w:val="0"/>
                <w:sz w:val="22"/>
                <w:szCs w:val="22"/>
              </w:rPr>
            </w:pPr>
          </w:p>
        </w:tc>
        <w:tc>
          <w:tcPr>
            <w:tcW w:w="1104" w:type="pct"/>
            <w:vMerge/>
            <w:tcBorders>
              <w:left w:val="single" w:sz="4" w:space="0" w:color="auto"/>
              <w:bottom w:val="single" w:sz="4" w:space="0" w:color="auto"/>
              <w:right w:val="single" w:sz="4" w:space="0" w:color="auto"/>
            </w:tcBorders>
          </w:tcPr>
          <w:p w14:paraId="4A967E4F" w14:textId="1383F106" w:rsidR="009D2EE9" w:rsidRPr="006540AE" w:rsidRDefault="009D2EE9" w:rsidP="007B3C13">
            <w:pPr>
              <w:pStyle w:val="Tablecustom"/>
              <w:rPr>
                <w:rFonts w:ascii="Avenir Book" w:eastAsia="Times New Roman" w:hAnsi="Avenir Book"/>
                <w:b w:val="0"/>
                <w:bCs w:val="0"/>
                <w:sz w:val="22"/>
                <w:szCs w:val="22"/>
              </w:rPr>
            </w:pPr>
          </w:p>
        </w:tc>
        <w:tc>
          <w:tcPr>
            <w:tcW w:w="1166" w:type="pct"/>
            <w:vMerge/>
            <w:tcBorders>
              <w:left w:val="single" w:sz="4" w:space="0" w:color="auto"/>
              <w:bottom w:val="single" w:sz="4" w:space="0" w:color="auto"/>
              <w:right w:val="single" w:sz="4" w:space="0" w:color="auto"/>
            </w:tcBorders>
          </w:tcPr>
          <w:p w14:paraId="0A788993" w14:textId="78756B07" w:rsidR="009D2EE9" w:rsidRDefault="009D2EE9" w:rsidP="007B3C13">
            <w:pPr>
              <w:pStyle w:val="Tablecustom"/>
              <w:rPr>
                <w:rFonts w:ascii="Avenir Book" w:eastAsia="Times New Roman" w:hAnsi="Avenir Book"/>
                <w:b w:val="0"/>
                <w:bCs w:val="0"/>
                <w:sz w:val="22"/>
                <w:szCs w:val="22"/>
              </w:rPr>
            </w:pPr>
          </w:p>
        </w:tc>
        <w:tc>
          <w:tcPr>
            <w:tcW w:w="1190" w:type="pct"/>
            <w:vMerge/>
            <w:tcBorders>
              <w:left w:val="single" w:sz="4" w:space="0" w:color="auto"/>
              <w:bottom w:val="single" w:sz="4" w:space="0" w:color="auto"/>
              <w:right w:val="single" w:sz="4" w:space="0" w:color="auto"/>
            </w:tcBorders>
          </w:tcPr>
          <w:p w14:paraId="4D427CF5" w14:textId="168203EF" w:rsidR="009D2EE9" w:rsidRDefault="009D2EE9" w:rsidP="007B3C13">
            <w:pPr>
              <w:pStyle w:val="Tablecustom"/>
              <w:rPr>
                <w:rFonts w:ascii="Avenir Book" w:eastAsia="Times New Roman" w:hAnsi="Avenir Book"/>
                <w:b w:val="0"/>
                <w:bCs w:val="0"/>
                <w:sz w:val="22"/>
                <w:szCs w:val="22"/>
              </w:rPr>
            </w:pPr>
          </w:p>
        </w:tc>
        <w:tc>
          <w:tcPr>
            <w:tcW w:w="659" w:type="pct"/>
            <w:tcBorders>
              <w:top w:val="nil"/>
              <w:left w:val="single" w:sz="4" w:space="0" w:color="auto"/>
              <w:bottom w:val="single" w:sz="4" w:space="0" w:color="auto"/>
              <w:right w:val="single" w:sz="4" w:space="0" w:color="auto"/>
            </w:tcBorders>
          </w:tcPr>
          <w:p w14:paraId="0AC09175" w14:textId="77777777" w:rsidR="009D2EE9" w:rsidRDefault="009D2EE9" w:rsidP="007B3C13">
            <w:pPr>
              <w:pStyle w:val="Tablecustom"/>
              <w:rPr>
                <w:rFonts w:ascii="Avenir Book" w:eastAsia="Times New Roman" w:hAnsi="Avenir Book"/>
                <w:b w:val="0"/>
                <w:bCs w:val="0"/>
                <w:sz w:val="22"/>
                <w:szCs w:val="22"/>
              </w:rPr>
            </w:pPr>
          </w:p>
        </w:tc>
      </w:tr>
      <w:tr w:rsidR="007B3C13" w:rsidRPr="007C1D64" w14:paraId="0D1B70B5" w14:textId="77777777" w:rsidTr="00036F8E">
        <w:tc>
          <w:tcPr>
            <w:tcW w:w="881" w:type="pct"/>
            <w:tcBorders>
              <w:top w:val="single" w:sz="4" w:space="0" w:color="auto"/>
            </w:tcBorders>
          </w:tcPr>
          <w:p w14:paraId="3E344B16" w14:textId="65E39CDE" w:rsidR="007B3C13" w:rsidRDefault="007B3C13" w:rsidP="007B3C13">
            <w:pPr>
              <w:pStyle w:val="Tablecustom"/>
              <w:rPr>
                <w:rFonts w:ascii="Avenir Book" w:hAnsi="Avenir Book"/>
                <w:b w:val="0"/>
                <w:bCs w:val="0"/>
                <w:sz w:val="22"/>
                <w:szCs w:val="22"/>
              </w:rPr>
            </w:pPr>
            <w:r>
              <w:rPr>
                <w:rFonts w:ascii="Avenir Book" w:hAnsi="Avenir Book"/>
                <w:b w:val="0"/>
                <w:bCs w:val="0"/>
                <w:sz w:val="22"/>
                <w:szCs w:val="22"/>
              </w:rPr>
              <w:t xml:space="preserve">4.2.3 </w:t>
            </w:r>
            <w:proofErr w:type="spellStart"/>
            <w:r>
              <w:rPr>
                <w:rFonts w:ascii="Avenir Book" w:hAnsi="Avenir Book"/>
                <w:b w:val="0"/>
                <w:bCs w:val="0"/>
                <w:sz w:val="22"/>
                <w:szCs w:val="22"/>
              </w:rPr>
              <w:t>Landscapte</w:t>
            </w:r>
            <w:proofErr w:type="spellEnd"/>
            <w:r>
              <w:rPr>
                <w:rFonts w:ascii="Avenir Book" w:hAnsi="Avenir Book"/>
                <w:b w:val="0"/>
                <w:bCs w:val="0"/>
                <w:sz w:val="22"/>
                <w:szCs w:val="22"/>
              </w:rPr>
              <w:t xml:space="preserve"> modification and soil</w:t>
            </w:r>
          </w:p>
        </w:tc>
        <w:tc>
          <w:tcPr>
            <w:tcW w:w="1104" w:type="pct"/>
            <w:tcBorders>
              <w:top w:val="single" w:sz="4" w:space="0" w:color="auto"/>
            </w:tcBorders>
          </w:tcPr>
          <w:p w14:paraId="77316CFF" w14:textId="77777777" w:rsidR="007B3C13" w:rsidRPr="007C1D64" w:rsidRDefault="007B3C13" w:rsidP="007B3C13">
            <w:pPr>
              <w:pStyle w:val="Tablecustom"/>
              <w:rPr>
                <w:rFonts w:ascii="Avenir Book" w:eastAsia="Times New Roman" w:hAnsi="Avenir Book"/>
                <w:b w:val="0"/>
                <w:bCs w:val="0"/>
                <w:sz w:val="22"/>
                <w:szCs w:val="22"/>
              </w:rPr>
            </w:pPr>
            <w:r w:rsidRPr="006540AE">
              <w:rPr>
                <w:rFonts w:ascii="Avenir Book" w:eastAsia="Times New Roman" w:hAnsi="Avenir Book"/>
                <w:b w:val="0"/>
                <w:bCs w:val="0"/>
                <w:sz w:val="22"/>
                <w:szCs w:val="22"/>
              </w:rPr>
              <w:t>Does the Project involve the use of land and soil for production of crops or other products?</w:t>
            </w:r>
          </w:p>
        </w:tc>
        <w:tc>
          <w:tcPr>
            <w:tcW w:w="1166" w:type="pct"/>
            <w:tcBorders>
              <w:top w:val="single" w:sz="4" w:space="0" w:color="auto"/>
            </w:tcBorders>
          </w:tcPr>
          <w:p w14:paraId="3E2F62F4" w14:textId="77777777"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Borders>
              <w:top w:val="single" w:sz="4" w:space="0" w:color="auto"/>
            </w:tcBorders>
          </w:tcPr>
          <w:p w14:paraId="3AF40F45" w14:textId="77777777"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 xml:space="preserve">The Project does not </w:t>
            </w:r>
            <w:r w:rsidRPr="006540AE">
              <w:rPr>
                <w:rFonts w:ascii="Avenir Book" w:eastAsia="Times New Roman" w:hAnsi="Avenir Book"/>
                <w:b w:val="0"/>
                <w:bCs w:val="0"/>
                <w:sz w:val="22"/>
                <w:szCs w:val="22"/>
              </w:rPr>
              <w:t>involve the use of land and soil for production of crops or other products</w:t>
            </w:r>
            <w:r>
              <w:rPr>
                <w:rFonts w:ascii="Avenir Book" w:eastAsia="Times New Roman" w:hAnsi="Avenir Book"/>
                <w:b w:val="0"/>
                <w:bCs w:val="0"/>
                <w:sz w:val="22"/>
                <w:szCs w:val="22"/>
              </w:rPr>
              <w:t>.</w:t>
            </w:r>
          </w:p>
        </w:tc>
        <w:tc>
          <w:tcPr>
            <w:tcW w:w="659" w:type="pct"/>
            <w:tcBorders>
              <w:top w:val="single" w:sz="4" w:space="0" w:color="auto"/>
            </w:tcBorders>
          </w:tcPr>
          <w:p w14:paraId="3FFAA1BC" w14:textId="6805E276"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w:t>
            </w:r>
            <w:r w:rsidR="00E82381">
              <w:rPr>
                <w:rFonts w:ascii="Avenir Book" w:eastAsia="Times New Roman" w:hAnsi="Avenir Book"/>
                <w:b w:val="0"/>
                <w:bCs w:val="0"/>
                <w:sz w:val="22"/>
                <w:szCs w:val="22"/>
              </w:rPr>
              <w:t>ot required</w:t>
            </w:r>
          </w:p>
        </w:tc>
      </w:tr>
      <w:tr w:rsidR="007B3C13" w:rsidRPr="00052A5E" w14:paraId="7EE05AC2" w14:textId="77777777" w:rsidTr="00036F8E">
        <w:tc>
          <w:tcPr>
            <w:tcW w:w="881" w:type="pct"/>
          </w:tcPr>
          <w:p w14:paraId="70BF8733" w14:textId="77777777" w:rsidR="007B3C13" w:rsidRPr="00052A5E" w:rsidRDefault="007B3C13" w:rsidP="007B3C13">
            <w:pPr>
              <w:rPr>
                <w:rFonts w:ascii="Avenir Book" w:hAnsi="Avenir Book"/>
                <w:bCs/>
                <w:lang w:val="en-US"/>
              </w:rPr>
            </w:pPr>
            <w:r w:rsidRPr="00052A5E">
              <w:rPr>
                <w:rFonts w:ascii="Avenir Book" w:hAnsi="Avenir Book"/>
              </w:rPr>
              <w:t xml:space="preserve">4.3.2 </w:t>
            </w:r>
            <w:r w:rsidRPr="00052A5E">
              <w:rPr>
                <w:rFonts w:ascii="Avenir Book" w:hAnsi="Avenir Book"/>
                <w:bCs/>
                <w:lang w:val="en-US"/>
              </w:rPr>
              <w:t>Vulnerability to Natural Disaster</w:t>
            </w:r>
          </w:p>
        </w:tc>
        <w:tc>
          <w:tcPr>
            <w:tcW w:w="1104" w:type="pct"/>
          </w:tcPr>
          <w:p w14:paraId="7EB2993F" w14:textId="77777777" w:rsidR="007B3C13" w:rsidRPr="00052A5E" w:rsidRDefault="007B3C13" w:rsidP="007B3C13">
            <w:pPr>
              <w:pStyle w:val="Tablecustom"/>
              <w:rPr>
                <w:rFonts w:ascii="Avenir Book" w:eastAsia="Times New Roman" w:hAnsi="Avenir Book"/>
                <w:b w:val="0"/>
                <w:bCs w:val="0"/>
                <w:sz w:val="22"/>
                <w:szCs w:val="22"/>
              </w:rPr>
            </w:pPr>
            <w:r w:rsidRPr="006540AE">
              <w:rPr>
                <w:rFonts w:ascii="Avenir Book" w:eastAsia="Times New Roman" w:hAnsi="Avenir Book"/>
                <w:b w:val="0"/>
                <w:bCs w:val="0"/>
                <w:sz w:val="22"/>
                <w:szCs w:val="22"/>
              </w:rPr>
              <w:t xml:space="preserve">Will the Project be susceptible to or lead to increased vulnerability to wind, earthquakes, subsidence, landslides, erosion, flooding, </w:t>
            </w:r>
            <w:proofErr w:type="gramStart"/>
            <w:r w:rsidRPr="006540AE">
              <w:rPr>
                <w:rFonts w:ascii="Avenir Book" w:eastAsia="Times New Roman" w:hAnsi="Avenir Book"/>
                <w:b w:val="0"/>
                <w:bCs w:val="0"/>
                <w:sz w:val="22"/>
                <w:szCs w:val="22"/>
              </w:rPr>
              <w:t>drought</w:t>
            </w:r>
            <w:proofErr w:type="gramEnd"/>
            <w:r w:rsidRPr="006540AE">
              <w:rPr>
                <w:rFonts w:ascii="Avenir Book" w:eastAsia="Times New Roman" w:hAnsi="Avenir Book"/>
                <w:b w:val="0"/>
                <w:bCs w:val="0"/>
                <w:sz w:val="22"/>
                <w:szCs w:val="22"/>
              </w:rPr>
              <w:t xml:space="preserve"> or other extreme climatic conditions?</w:t>
            </w:r>
          </w:p>
        </w:tc>
        <w:tc>
          <w:tcPr>
            <w:tcW w:w="1166" w:type="pct"/>
          </w:tcPr>
          <w:p w14:paraId="24AE117B" w14:textId="77777777"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Pr>
          <w:p w14:paraId="44E15E72" w14:textId="44CDC5B3"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 xml:space="preserve">The Project is water purification system installation to </w:t>
            </w:r>
            <w:r w:rsidR="00C5325E">
              <w:rPr>
                <w:rFonts w:ascii="Avenir Book" w:eastAsia="Times New Roman" w:hAnsi="Avenir Book"/>
                <w:b w:val="0"/>
                <w:bCs w:val="0"/>
                <w:sz w:val="22"/>
                <w:szCs w:val="22"/>
              </w:rPr>
              <w:t>purify</w:t>
            </w:r>
            <w:r>
              <w:rPr>
                <w:rFonts w:ascii="Avenir Book" w:eastAsia="Times New Roman" w:hAnsi="Avenir Book"/>
                <w:b w:val="0"/>
                <w:bCs w:val="0"/>
                <w:sz w:val="22"/>
                <w:szCs w:val="22"/>
              </w:rPr>
              <w:t xml:space="preserve"> drinking water.  Therefore, the Project is not </w:t>
            </w:r>
            <w:r w:rsidRPr="006540AE">
              <w:rPr>
                <w:rFonts w:ascii="Avenir Book" w:eastAsia="Times New Roman" w:hAnsi="Avenir Book"/>
                <w:b w:val="0"/>
                <w:bCs w:val="0"/>
                <w:sz w:val="22"/>
                <w:szCs w:val="22"/>
              </w:rPr>
              <w:t xml:space="preserve">susceptible to or lead to increased vulnerability to wind, earthquakes, subsidence, landslides, erosion, flooding, </w:t>
            </w:r>
            <w:proofErr w:type="gramStart"/>
            <w:r w:rsidRPr="006540AE">
              <w:rPr>
                <w:rFonts w:ascii="Avenir Book" w:eastAsia="Times New Roman" w:hAnsi="Avenir Book"/>
                <w:b w:val="0"/>
                <w:bCs w:val="0"/>
                <w:sz w:val="22"/>
                <w:szCs w:val="22"/>
              </w:rPr>
              <w:t>drought</w:t>
            </w:r>
            <w:proofErr w:type="gramEnd"/>
            <w:r w:rsidRPr="006540AE">
              <w:rPr>
                <w:rFonts w:ascii="Avenir Book" w:eastAsia="Times New Roman" w:hAnsi="Avenir Book"/>
                <w:b w:val="0"/>
                <w:bCs w:val="0"/>
                <w:sz w:val="22"/>
                <w:szCs w:val="22"/>
              </w:rPr>
              <w:t xml:space="preserve"> or other extreme climatic conditions</w:t>
            </w:r>
            <w:r>
              <w:rPr>
                <w:rFonts w:ascii="Avenir Book" w:eastAsia="Times New Roman" w:hAnsi="Avenir Book"/>
                <w:b w:val="0"/>
                <w:bCs w:val="0"/>
                <w:sz w:val="22"/>
                <w:szCs w:val="22"/>
              </w:rPr>
              <w:t>.</w:t>
            </w:r>
            <w:r w:rsidR="005651A4">
              <w:rPr>
                <w:rFonts w:ascii="Avenir Book" w:eastAsia="Times New Roman" w:hAnsi="Avenir Book"/>
                <w:b w:val="0"/>
                <w:bCs w:val="0"/>
                <w:sz w:val="22"/>
                <w:szCs w:val="22"/>
              </w:rPr>
              <w:t xml:space="preserve"> On the contrary, the project reduces consumption of non-renewable biomass, which lead to the conservation of the forest.</w:t>
            </w:r>
          </w:p>
        </w:tc>
        <w:tc>
          <w:tcPr>
            <w:tcW w:w="659" w:type="pct"/>
          </w:tcPr>
          <w:p w14:paraId="14F10F30" w14:textId="25262F08"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w:t>
            </w:r>
            <w:r w:rsidR="00854B0A">
              <w:rPr>
                <w:rFonts w:ascii="Avenir Book" w:eastAsia="Times New Roman" w:hAnsi="Avenir Book"/>
                <w:b w:val="0"/>
                <w:bCs w:val="0"/>
                <w:sz w:val="22"/>
                <w:szCs w:val="22"/>
              </w:rPr>
              <w:t>ot required</w:t>
            </w:r>
          </w:p>
        </w:tc>
      </w:tr>
      <w:tr w:rsidR="007B3C13" w:rsidRPr="00052A5E" w14:paraId="26DF9788" w14:textId="77777777" w:rsidTr="00036F8E">
        <w:tc>
          <w:tcPr>
            <w:tcW w:w="881" w:type="pct"/>
          </w:tcPr>
          <w:p w14:paraId="0006B8C5" w14:textId="77777777" w:rsidR="007B3C13" w:rsidRPr="00052A5E" w:rsidRDefault="007B3C13" w:rsidP="007B3C13">
            <w:pPr>
              <w:rPr>
                <w:rFonts w:ascii="Avenir Book" w:hAnsi="Avenir Book"/>
                <w:lang w:val="en-US"/>
              </w:rPr>
            </w:pPr>
            <w:r w:rsidRPr="00052A5E">
              <w:rPr>
                <w:rFonts w:ascii="Avenir Book" w:hAnsi="Avenir Book"/>
              </w:rPr>
              <w:t xml:space="preserve">4.3.3 </w:t>
            </w:r>
            <w:r w:rsidRPr="00052A5E">
              <w:rPr>
                <w:rFonts w:ascii="Avenir Book" w:hAnsi="Avenir Book"/>
                <w:bCs/>
                <w:lang w:val="en-US"/>
              </w:rPr>
              <w:t>Genetic Resources</w:t>
            </w:r>
          </w:p>
        </w:tc>
        <w:tc>
          <w:tcPr>
            <w:tcW w:w="1104" w:type="pct"/>
          </w:tcPr>
          <w:p w14:paraId="1CEB0D73" w14:textId="77777777" w:rsidR="007B3C13" w:rsidRPr="00052A5E" w:rsidRDefault="007B3C13" w:rsidP="007B3C13">
            <w:pPr>
              <w:pStyle w:val="Tablecustom"/>
              <w:rPr>
                <w:rFonts w:ascii="Avenir Book" w:eastAsia="Times New Roman" w:hAnsi="Avenir Book"/>
                <w:b w:val="0"/>
                <w:bCs w:val="0"/>
                <w:sz w:val="22"/>
                <w:szCs w:val="22"/>
              </w:rPr>
            </w:pPr>
            <w:r w:rsidRPr="006540AE">
              <w:rPr>
                <w:rFonts w:ascii="Avenir Book" w:eastAsia="Times New Roman" w:hAnsi="Avenir Book"/>
                <w:b w:val="0"/>
                <w:bCs w:val="0"/>
                <w:sz w:val="22"/>
                <w:szCs w:val="22"/>
              </w:rPr>
              <w:t xml:space="preserve">Could the Project be negatively impacted </w:t>
            </w:r>
            <w:proofErr w:type="gramStart"/>
            <w:r w:rsidRPr="006540AE">
              <w:rPr>
                <w:rFonts w:ascii="Avenir Book" w:eastAsia="Times New Roman" w:hAnsi="Avenir Book"/>
                <w:b w:val="0"/>
                <w:bCs w:val="0"/>
                <w:sz w:val="22"/>
                <w:szCs w:val="22"/>
              </w:rPr>
              <w:t>by the use of</w:t>
            </w:r>
            <w:proofErr w:type="gramEnd"/>
            <w:r w:rsidRPr="006540AE">
              <w:rPr>
                <w:rFonts w:ascii="Avenir Book" w:eastAsia="Times New Roman" w:hAnsi="Avenir Book"/>
                <w:b w:val="0"/>
                <w:bCs w:val="0"/>
                <w:sz w:val="22"/>
                <w:szCs w:val="22"/>
              </w:rPr>
              <w:t xml:space="preserve"> genetically modified </w:t>
            </w:r>
            <w:r w:rsidRPr="006540AE">
              <w:rPr>
                <w:rFonts w:ascii="Avenir Book" w:eastAsia="Times New Roman" w:hAnsi="Avenir Book"/>
                <w:b w:val="0"/>
                <w:bCs w:val="0"/>
                <w:sz w:val="22"/>
                <w:szCs w:val="22"/>
              </w:rPr>
              <w:lastRenderedPageBreak/>
              <w:t xml:space="preserve">organisms or </w:t>
            </w:r>
            <w:r w:rsidRPr="00B44C4E">
              <w:rPr>
                <w:rFonts w:ascii="Avenir Book" w:eastAsia="Times New Roman" w:hAnsi="Avenir Book"/>
                <w:b w:val="0"/>
                <w:bCs w:val="0"/>
                <w:sz w:val="22"/>
                <w:szCs w:val="22"/>
              </w:rPr>
              <w:t>GMOs (</w:t>
            </w:r>
            <w:r w:rsidRPr="006540AE">
              <w:rPr>
                <w:rFonts w:ascii="Avenir Book" w:eastAsia="Times New Roman" w:hAnsi="Avenir Book"/>
                <w:b w:val="0"/>
                <w:bCs w:val="0"/>
                <w:sz w:val="22"/>
                <w:szCs w:val="22"/>
              </w:rPr>
              <w:t>e.g., contamination, collection and/or harvesting, commercial development)?</w:t>
            </w:r>
          </w:p>
        </w:tc>
        <w:tc>
          <w:tcPr>
            <w:tcW w:w="1166" w:type="pct"/>
          </w:tcPr>
          <w:p w14:paraId="006FAAE2" w14:textId="77777777"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lastRenderedPageBreak/>
              <w:t>No</w:t>
            </w:r>
          </w:p>
        </w:tc>
        <w:tc>
          <w:tcPr>
            <w:tcW w:w="1190" w:type="pct"/>
          </w:tcPr>
          <w:p w14:paraId="56FB4065" w14:textId="4935D8CA" w:rsidR="007B3C13" w:rsidRPr="00052A5E" w:rsidRDefault="007B3C13" w:rsidP="007B3C13">
            <w:pPr>
              <w:pStyle w:val="Tablecustom"/>
              <w:rPr>
                <w:rFonts w:ascii="Avenir Book" w:eastAsia="Times New Roman" w:hAnsi="Avenir Book"/>
                <w:b w:val="0"/>
                <w:bCs w:val="0"/>
                <w:sz w:val="22"/>
                <w:szCs w:val="22"/>
              </w:rPr>
            </w:pPr>
            <w:r w:rsidRPr="00E90FBE">
              <w:rPr>
                <w:rFonts w:ascii="Avenir Book" w:eastAsia="Times New Roman" w:hAnsi="Avenir Book"/>
                <w:b w:val="0"/>
                <w:bCs w:val="0"/>
                <w:sz w:val="22"/>
                <w:szCs w:val="22"/>
              </w:rPr>
              <w:t xml:space="preserve">The Project is water purification system installation to </w:t>
            </w:r>
            <w:r w:rsidR="00C36D1E">
              <w:rPr>
                <w:rFonts w:ascii="Avenir Book" w:eastAsia="Times New Roman" w:hAnsi="Avenir Book"/>
                <w:b w:val="0"/>
                <w:bCs w:val="0"/>
                <w:sz w:val="22"/>
                <w:szCs w:val="22"/>
              </w:rPr>
              <w:t>purify</w:t>
            </w:r>
            <w:r w:rsidRPr="00E90FBE">
              <w:rPr>
                <w:rFonts w:ascii="Avenir Book" w:eastAsia="Times New Roman" w:hAnsi="Avenir Book"/>
                <w:b w:val="0"/>
                <w:bCs w:val="0"/>
                <w:sz w:val="22"/>
                <w:szCs w:val="22"/>
              </w:rPr>
              <w:t xml:space="preserve"> drinking water.  </w:t>
            </w:r>
            <w:r>
              <w:rPr>
                <w:rFonts w:ascii="Avenir Book" w:eastAsia="Times New Roman" w:hAnsi="Avenir Book"/>
                <w:b w:val="0"/>
                <w:bCs w:val="0"/>
                <w:sz w:val="22"/>
                <w:szCs w:val="22"/>
              </w:rPr>
              <w:t xml:space="preserve">Therefore, the </w:t>
            </w:r>
            <w:r>
              <w:rPr>
                <w:rFonts w:ascii="Avenir Book" w:eastAsia="Times New Roman" w:hAnsi="Avenir Book"/>
                <w:b w:val="0"/>
                <w:bCs w:val="0"/>
                <w:sz w:val="22"/>
                <w:szCs w:val="22"/>
              </w:rPr>
              <w:lastRenderedPageBreak/>
              <w:t xml:space="preserve">Project </w:t>
            </w:r>
            <w:r w:rsidR="003B3E87">
              <w:rPr>
                <w:rFonts w:ascii="Avenir Book" w:eastAsia="Times New Roman" w:hAnsi="Avenir Book"/>
                <w:b w:val="0"/>
                <w:bCs w:val="0"/>
                <w:sz w:val="22"/>
                <w:szCs w:val="22"/>
              </w:rPr>
              <w:t>does not involve any</w:t>
            </w:r>
            <w:r w:rsidRPr="006540AE">
              <w:rPr>
                <w:rFonts w:ascii="Avenir Book" w:eastAsia="Times New Roman" w:hAnsi="Avenir Book"/>
                <w:b w:val="0"/>
                <w:bCs w:val="0"/>
                <w:sz w:val="22"/>
                <w:szCs w:val="22"/>
              </w:rPr>
              <w:t xml:space="preserve"> </w:t>
            </w:r>
            <w:r w:rsidRPr="00B44C4E">
              <w:rPr>
                <w:rFonts w:ascii="Avenir Book" w:eastAsia="Times New Roman" w:hAnsi="Avenir Book"/>
                <w:b w:val="0"/>
                <w:bCs w:val="0"/>
                <w:sz w:val="22"/>
                <w:szCs w:val="22"/>
              </w:rPr>
              <w:t>GMOs</w:t>
            </w:r>
            <w:r>
              <w:rPr>
                <w:rFonts w:ascii="Avenir Book" w:eastAsia="Times New Roman" w:hAnsi="Avenir Book"/>
                <w:b w:val="0"/>
                <w:bCs w:val="0"/>
                <w:sz w:val="22"/>
                <w:szCs w:val="22"/>
              </w:rPr>
              <w:t>.</w:t>
            </w:r>
          </w:p>
        </w:tc>
        <w:tc>
          <w:tcPr>
            <w:tcW w:w="659" w:type="pct"/>
          </w:tcPr>
          <w:p w14:paraId="7FE2478B" w14:textId="31CA9008"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lastRenderedPageBreak/>
              <w:t>N</w:t>
            </w:r>
            <w:r w:rsidR="002647A6">
              <w:rPr>
                <w:rFonts w:ascii="Avenir Book" w:eastAsia="Times New Roman" w:hAnsi="Avenir Book"/>
                <w:b w:val="0"/>
                <w:bCs w:val="0"/>
                <w:sz w:val="22"/>
                <w:szCs w:val="22"/>
              </w:rPr>
              <w:t>ot required</w:t>
            </w:r>
          </w:p>
        </w:tc>
      </w:tr>
      <w:tr w:rsidR="007B3C13" w:rsidRPr="00052A5E" w14:paraId="74F9661B" w14:textId="77777777" w:rsidTr="00036F8E">
        <w:tc>
          <w:tcPr>
            <w:tcW w:w="881" w:type="pct"/>
          </w:tcPr>
          <w:p w14:paraId="6AC515F1" w14:textId="77777777" w:rsidR="007B3C13" w:rsidRPr="00052A5E" w:rsidRDefault="007B3C13" w:rsidP="007B3C13">
            <w:pPr>
              <w:rPr>
                <w:rFonts w:ascii="Avenir Book" w:hAnsi="Avenir Book"/>
                <w:lang w:val="en-US"/>
              </w:rPr>
            </w:pPr>
            <w:r w:rsidRPr="00052A5E">
              <w:rPr>
                <w:rFonts w:ascii="Avenir Book" w:hAnsi="Avenir Book"/>
              </w:rPr>
              <w:t xml:space="preserve">4.3.4 </w:t>
            </w:r>
            <w:r w:rsidRPr="00052A5E">
              <w:rPr>
                <w:rFonts w:ascii="Avenir Book" w:hAnsi="Avenir Book"/>
                <w:bCs/>
                <w:lang w:val="en-US"/>
              </w:rPr>
              <w:t>Release of pollutants</w:t>
            </w:r>
          </w:p>
        </w:tc>
        <w:tc>
          <w:tcPr>
            <w:tcW w:w="1104" w:type="pct"/>
          </w:tcPr>
          <w:p w14:paraId="25E7C114" w14:textId="77777777" w:rsidR="007B3C13" w:rsidRPr="00052A5E" w:rsidRDefault="007B3C13" w:rsidP="007B3C13">
            <w:pPr>
              <w:pStyle w:val="Tablecustom"/>
              <w:rPr>
                <w:rFonts w:ascii="Avenir Book" w:eastAsia="Times New Roman" w:hAnsi="Avenir Book"/>
                <w:b w:val="0"/>
                <w:bCs w:val="0"/>
                <w:sz w:val="22"/>
                <w:szCs w:val="22"/>
              </w:rPr>
            </w:pPr>
            <w:r w:rsidRPr="006540AE">
              <w:rPr>
                <w:rFonts w:ascii="Avenir Book" w:eastAsia="Times New Roman" w:hAnsi="Avenir Book"/>
                <w:b w:val="0"/>
                <w:bCs w:val="0"/>
                <w:sz w:val="22"/>
                <w:szCs w:val="22"/>
              </w:rPr>
              <w:t>Could the Project potentially result in the release of pollutants to the environment?</w:t>
            </w:r>
          </w:p>
        </w:tc>
        <w:tc>
          <w:tcPr>
            <w:tcW w:w="1166" w:type="pct"/>
          </w:tcPr>
          <w:p w14:paraId="46E6DFED" w14:textId="77777777"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Pr>
          <w:p w14:paraId="222961C3" w14:textId="430443CB"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 xml:space="preserve">The Project is water purification system installation to </w:t>
            </w:r>
            <w:r w:rsidR="00651E2F">
              <w:rPr>
                <w:rFonts w:ascii="Avenir Book" w:eastAsia="Times New Roman" w:hAnsi="Avenir Book"/>
                <w:b w:val="0"/>
                <w:bCs w:val="0"/>
                <w:sz w:val="22"/>
                <w:szCs w:val="22"/>
              </w:rPr>
              <w:t>purify</w:t>
            </w:r>
            <w:r>
              <w:rPr>
                <w:rFonts w:ascii="Avenir Book" w:eastAsia="Times New Roman" w:hAnsi="Avenir Book"/>
                <w:b w:val="0"/>
                <w:bCs w:val="0"/>
                <w:sz w:val="22"/>
                <w:szCs w:val="22"/>
              </w:rPr>
              <w:t xml:space="preserve"> drinking water.  Therefore, the Project does not potentially result in the release of pollutants to the environment.</w:t>
            </w:r>
          </w:p>
        </w:tc>
        <w:tc>
          <w:tcPr>
            <w:tcW w:w="659" w:type="pct"/>
          </w:tcPr>
          <w:p w14:paraId="28984770" w14:textId="15A9A821"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w:t>
            </w:r>
            <w:r w:rsidR="00AB473D">
              <w:rPr>
                <w:rFonts w:ascii="Avenir Book" w:eastAsia="Times New Roman" w:hAnsi="Avenir Book"/>
                <w:b w:val="0"/>
                <w:bCs w:val="0"/>
                <w:sz w:val="22"/>
                <w:szCs w:val="22"/>
              </w:rPr>
              <w:t>ot required</w:t>
            </w:r>
          </w:p>
        </w:tc>
      </w:tr>
      <w:tr w:rsidR="007B3C13" w:rsidRPr="00052A5E" w14:paraId="29E9F282" w14:textId="77777777" w:rsidTr="00036F8E">
        <w:tc>
          <w:tcPr>
            <w:tcW w:w="881" w:type="pct"/>
          </w:tcPr>
          <w:p w14:paraId="1ECF1285" w14:textId="77777777" w:rsidR="007B3C13" w:rsidRPr="00052A5E" w:rsidRDefault="007B3C13" w:rsidP="007B3C13">
            <w:pPr>
              <w:rPr>
                <w:rFonts w:ascii="Avenir Book" w:hAnsi="Avenir Book"/>
              </w:rPr>
            </w:pPr>
            <w:r w:rsidRPr="00052A5E">
              <w:rPr>
                <w:rFonts w:ascii="Avenir Book" w:hAnsi="Avenir Book"/>
              </w:rPr>
              <w:t xml:space="preserve">4.3.5 </w:t>
            </w:r>
            <w:r w:rsidRPr="00052A5E">
              <w:rPr>
                <w:rFonts w:ascii="Avenir Book" w:hAnsi="Avenir Book"/>
                <w:bCs/>
                <w:lang w:val="en-US"/>
              </w:rPr>
              <w:t>Hazardous and Non-hazardous Waste</w:t>
            </w:r>
          </w:p>
        </w:tc>
        <w:tc>
          <w:tcPr>
            <w:tcW w:w="1104" w:type="pct"/>
          </w:tcPr>
          <w:p w14:paraId="090643C6" w14:textId="77777777" w:rsidR="007B3C13" w:rsidRPr="00052A5E" w:rsidRDefault="007B3C13" w:rsidP="007B3C13">
            <w:pPr>
              <w:pStyle w:val="Tablecustom"/>
              <w:rPr>
                <w:rFonts w:ascii="Avenir Book" w:eastAsia="Times New Roman" w:hAnsi="Avenir Book"/>
                <w:b w:val="0"/>
                <w:bCs w:val="0"/>
                <w:sz w:val="22"/>
                <w:szCs w:val="22"/>
              </w:rPr>
            </w:pPr>
            <w:r w:rsidRPr="006540AE">
              <w:rPr>
                <w:rFonts w:ascii="Avenir Book" w:eastAsia="Times New Roman" w:hAnsi="Avenir Book"/>
                <w:b w:val="0"/>
                <w:bCs w:val="0"/>
                <w:sz w:val="22"/>
                <w:szCs w:val="22"/>
              </w:rPr>
              <w:t>Will the Project involve the manufacture, trade, release, and/ or use of hazardous and non-hazardous chemicals and/or materials?</w:t>
            </w:r>
          </w:p>
        </w:tc>
        <w:tc>
          <w:tcPr>
            <w:tcW w:w="1166" w:type="pct"/>
          </w:tcPr>
          <w:p w14:paraId="5062B308" w14:textId="77777777"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Pr>
          <w:p w14:paraId="757B2B45" w14:textId="28A3A440"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 xml:space="preserve">The Project is water purification system installation to </w:t>
            </w:r>
            <w:r w:rsidR="008E110B">
              <w:rPr>
                <w:rFonts w:ascii="Avenir Book" w:eastAsia="Times New Roman" w:hAnsi="Avenir Book"/>
                <w:b w:val="0"/>
                <w:bCs w:val="0"/>
                <w:sz w:val="22"/>
                <w:szCs w:val="22"/>
              </w:rPr>
              <w:t>purify</w:t>
            </w:r>
            <w:r>
              <w:rPr>
                <w:rFonts w:ascii="Avenir Book" w:eastAsia="Times New Roman" w:hAnsi="Avenir Book"/>
                <w:b w:val="0"/>
                <w:bCs w:val="0"/>
                <w:sz w:val="22"/>
                <w:szCs w:val="22"/>
              </w:rPr>
              <w:t xml:space="preserve"> drinking water.  Therefore, the Project does </w:t>
            </w:r>
            <w:proofErr w:type="gramStart"/>
            <w:r>
              <w:rPr>
                <w:rFonts w:ascii="Avenir Book" w:eastAsia="Times New Roman" w:hAnsi="Avenir Book"/>
                <w:b w:val="0"/>
                <w:bCs w:val="0"/>
                <w:sz w:val="22"/>
                <w:szCs w:val="22"/>
              </w:rPr>
              <w:t xml:space="preserve">not  </w:t>
            </w:r>
            <w:r w:rsidRPr="006540AE">
              <w:rPr>
                <w:rFonts w:ascii="Avenir Book" w:eastAsia="Times New Roman" w:hAnsi="Avenir Book"/>
                <w:b w:val="0"/>
                <w:bCs w:val="0"/>
                <w:sz w:val="22"/>
                <w:szCs w:val="22"/>
              </w:rPr>
              <w:t>involve</w:t>
            </w:r>
            <w:proofErr w:type="gramEnd"/>
            <w:r w:rsidRPr="006540AE">
              <w:rPr>
                <w:rFonts w:ascii="Avenir Book" w:eastAsia="Times New Roman" w:hAnsi="Avenir Book"/>
                <w:b w:val="0"/>
                <w:bCs w:val="0"/>
                <w:sz w:val="22"/>
                <w:szCs w:val="22"/>
              </w:rPr>
              <w:t xml:space="preserve"> the manufacture, trade, release, and/ or use of hazardous and non-hazardous chemicals and/or materials</w:t>
            </w:r>
            <w:r>
              <w:rPr>
                <w:rFonts w:ascii="Avenir Book" w:eastAsia="Times New Roman" w:hAnsi="Avenir Book"/>
                <w:b w:val="0"/>
                <w:bCs w:val="0"/>
                <w:sz w:val="22"/>
                <w:szCs w:val="22"/>
              </w:rPr>
              <w:t>.</w:t>
            </w:r>
          </w:p>
        </w:tc>
        <w:tc>
          <w:tcPr>
            <w:tcW w:w="659" w:type="pct"/>
          </w:tcPr>
          <w:p w14:paraId="1137EF74" w14:textId="28E0EFD0" w:rsidR="007B3C13" w:rsidRPr="00052A5E"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w:t>
            </w:r>
            <w:r w:rsidR="003D4D0E">
              <w:rPr>
                <w:rFonts w:ascii="Avenir Book" w:eastAsia="Times New Roman" w:hAnsi="Avenir Book"/>
                <w:b w:val="0"/>
                <w:bCs w:val="0"/>
                <w:sz w:val="22"/>
                <w:szCs w:val="22"/>
              </w:rPr>
              <w:t>ot required</w:t>
            </w:r>
          </w:p>
        </w:tc>
      </w:tr>
      <w:tr w:rsidR="007B3C13" w:rsidRPr="007C1D64" w14:paraId="09743411" w14:textId="77777777" w:rsidTr="00036F8E">
        <w:tc>
          <w:tcPr>
            <w:tcW w:w="881" w:type="pct"/>
          </w:tcPr>
          <w:p w14:paraId="0F093601" w14:textId="77777777" w:rsidR="007B3C13" w:rsidRDefault="007B3C13" w:rsidP="007B3C13">
            <w:pPr>
              <w:pStyle w:val="Tablecustom"/>
              <w:rPr>
                <w:rFonts w:ascii="Avenir Book" w:hAnsi="Avenir Book"/>
                <w:b w:val="0"/>
                <w:bCs w:val="0"/>
                <w:sz w:val="22"/>
                <w:szCs w:val="22"/>
              </w:rPr>
            </w:pPr>
            <w:r>
              <w:rPr>
                <w:rFonts w:ascii="Avenir Book" w:hAnsi="Avenir Book"/>
                <w:b w:val="0"/>
                <w:bCs w:val="0"/>
                <w:sz w:val="22"/>
                <w:szCs w:val="22"/>
              </w:rPr>
              <w:t>4.3.6 Pesticides and fertilizers</w:t>
            </w:r>
          </w:p>
        </w:tc>
        <w:tc>
          <w:tcPr>
            <w:tcW w:w="1104" w:type="pct"/>
          </w:tcPr>
          <w:p w14:paraId="6F69707E" w14:textId="77777777" w:rsidR="007B3C13" w:rsidRPr="007C1D64" w:rsidRDefault="007B3C13" w:rsidP="007B3C13">
            <w:pPr>
              <w:pStyle w:val="Tablecustom"/>
              <w:rPr>
                <w:rFonts w:ascii="Avenir Book" w:eastAsia="Times New Roman" w:hAnsi="Avenir Book"/>
                <w:b w:val="0"/>
                <w:bCs w:val="0"/>
                <w:sz w:val="22"/>
                <w:szCs w:val="22"/>
              </w:rPr>
            </w:pPr>
            <w:r w:rsidRPr="006540AE">
              <w:rPr>
                <w:rFonts w:ascii="Avenir Book" w:eastAsia="Times New Roman" w:hAnsi="Avenir Book"/>
                <w:b w:val="0"/>
                <w:bCs w:val="0"/>
                <w:sz w:val="22"/>
                <w:szCs w:val="22"/>
              </w:rPr>
              <w:t>Will the Project involve the application of pesticides and/or fertilisers?</w:t>
            </w:r>
          </w:p>
        </w:tc>
        <w:tc>
          <w:tcPr>
            <w:tcW w:w="1166" w:type="pct"/>
          </w:tcPr>
          <w:p w14:paraId="3B0D9174" w14:textId="77777777"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Pr>
          <w:p w14:paraId="1291D667" w14:textId="585CB9C1"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 xml:space="preserve">The Project is water purification system installation to </w:t>
            </w:r>
            <w:r w:rsidR="001967D5">
              <w:rPr>
                <w:rFonts w:ascii="Avenir Book" w:eastAsia="Times New Roman" w:hAnsi="Avenir Book"/>
                <w:b w:val="0"/>
                <w:bCs w:val="0"/>
                <w:sz w:val="22"/>
                <w:szCs w:val="22"/>
              </w:rPr>
              <w:t>purify</w:t>
            </w:r>
            <w:r>
              <w:rPr>
                <w:rFonts w:ascii="Avenir Book" w:eastAsia="Times New Roman" w:hAnsi="Avenir Book"/>
                <w:b w:val="0"/>
                <w:bCs w:val="0"/>
                <w:sz w:val="22"/>
                <w:szCs w:val="22"/>
              </w:rPr>
              <w:t xml:space="preserve"> drinking water.  Therefore, the </w:t>
            </w:r>
            <w:r>
              <w:rPr>
                <w:rFonts w:ascii="Avenir Book" w:eastAsia="Times New Roman" w:hAnsi="Avenir Book"/>
                <w:b w:val="0"/>
                <w:bCs w:val="0"/>
                <w:sz w:val="22"/>
                <w:szCs w:val="22"/>
              </w:rPr>
              <w:lastRenderedPageBreak/>
              <w:t xml:space="preserve">Project does </w:t>
            </w:r>
            <w:proofErr w:type="gramStart"/>
            <w:r>
              <w:rPr>
                <w:rFonts w:ascii="Avenir Book" w:eastAsia="Times New Roman" w:hAnsi="Avenir Book"/>
                <w:b w:val="0"/>
                <w:bCs w:val="0"/>
                <w:sz w:val="22"/>
                <w:szCs w:val="22"/>
              </w:rPr>
              <w:t xml:space="preserve">not  </w:t>
            </w:r>
            <w:r w:rsidRPr="006540AE">
              <w:rPr>
                <w:rFonts w:ascii="Avenir Book" w:eastAsia="Times New Roman" w:hAnsi="Avenir Book"/>
                <w:b w:val="0"/>
                <w:bCs w:val="0"/>
                <w:sz w:val="22"/>
                <w:szCs w:val="22"/>
              </w:rPr>
              <w:t>involve</w:t>
            </w:r>
            <w:proofErr w:type="gramEnd"/>
            <w:r>
              <w:rPr>
                <w:rFonts w:ascii="Avenir Book" w:eastAsia="Times New Roman" w:hAnsi="Avenir Book"/>
                <w:b w:val="0"/>
                <w:bCs w:val="0"/>
                <w:sz w:val="22"/>
                <w:szCs w:val="22"/>
              </w:rPr>
              <w:t xml:space="preserve"> </w:t>
            </w:r>
            <w:r w:rsidRPr="006540AE">
              <w:rPr>
                <w:rFonts w:ascii="Avenir Book" w:eastAsia="Times New Roman" w:hAnsi="Avenir Book"/>
                <w:b w:val="0"/>
                <w:bCs w:val="0"/>
                <w:sz w:val="22"/>
                <w:szCs w:val="22"/>
              </w:rPr>
              <w:t>the application of pesticides and/or fertilisers</w:t>
            </w:r>
            <w:r>
              <w:rPr>
                <w:rFonts w:ascii="Avenir Book" w:eastAsia="Times New Roman" w:hAnsi="Avenir Book"/>
                <w:b w:val="0"/>
                <w:bCs w:val="0"/>
                <w:sz w:val="22"/>
                <w:szCs w:val="22"/>
              </w:rPr>
              <w:t>.</w:t>
            </w:r>
          </w:p>
        </w:tc>
        <w:tc>
          <w:tcPr>
            <w:tcW w:w="659" w:type="pct"/>
          </w:tcPr>
          <w:p w14:paraId="7FDAD6ED" w14:textId="784F0DFB"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lastRenderedPageBreak/>
              <w:t>N</w:t>
            </w:r>
            <w:r w:rsidR="0004303A">
              <w:rPr>
                <w:rFonts w:ascii="Avenir Book" w:eastAsia="Times New Roman" w:hAnsi="Avenir Book"/>
                <w:b w:val="0"/>
                <w:bCs w:val="0"/>
                <w:sz w:val="22"/>
                <w:szCs w:val="22"/>
              </w:rPr>
              <w:t>ot required</w:t>
            </w:r>
          </w:p>
        </w:tc>
      </w:tr>
      <w:tr w:rsidR="007B3C13" w:rsidRPr="007C1D64" w14:paraId="4B0CB753" w14:textId="77777777" w:rsidTr="00036F8E">
        <w:tc>
          <w:tcPr>
            <w:tcW w:w="881" w:type="pct"/>
          </w:tcPr>
          <w:p w14:paraId="49FE2E4B" w14:textId="77777777" w:rsidR="007B3C13" w:rsidRDefault="007B3C13" w:rsidP="007B3C13">
            <w:pPr>
              <w:pStyle w:val="Tablecustom"/>
              <w:rPr>
                <w:rFonts w:ascii="Avenir Book" w:hAnsi="Avenir Book"/>
                <w:b w:val="0"/>
                <w:bCs w:val="0"/>
                <w:sz w:val="22"/>
                <w:szCs w:val="22"/>
              </w:rPr>
            </w:pPr>
            <w:r>
              <w:rPr>
                <w:rFonts w:ascii="Avenir Book" w:hAnsi="Avenir Book"/>
                <w:b w:val="0"/>
                <w:bCs w:val="0"/>
                <w:sz w:val="22"/>
                <w:szCs w:val="22"/>
              </w:rPr>
              <w:t>4.3.7 Harvesting of forests</w:t>
            </w:r>
          </w:p>
        </w:tc>
        <w:tc>
          <w:tcPr>
            <w:tcW w:w="1104" w:type="pct"/>
          </w:tcPr>
          <w:p w14:paraId="3742BCFA" w14:textId="77777777" w:rsidR="007B3C13" w:rsidRPr="00FE13A9" w:rsidRDefault="007B3C13" w:rsidP="007B3C13">
            <w:pPr>
              <w:pStyle w:val="Tablecustom"/>
              <w:rPr>
                <w:rFonts w:ascii="Avenir Book" w:eastAsia="Times New Roman" w:hAnsi="Avenir Book"/>
                <w:b w:val="0"/>
                <w:bCs w:val="0"/>
                <w:sz w:val="22"/>
                <w:szCs w:val="22"/>
              </w:rPr>
            </w:pPr>
            <w:r w:rsidRPr="00FE13A9">
              <w:rPr>
                <w:rFonts w:ascii="Avenir Book" w:eastAsia="Times New Roman" w:hAnsi="Avenir Book"/>
                <w:b w:val="0"/>
                <w:bCs w:val="0"/>
                <w:sz w:val="22"/>
                <w:szCs w:val="22"/>
              </w:rPr>
              <w:t>Will the Project involve the harvesting of forests?</w:t>
            </w:r>
          </w:p>
        </w:tc>
        <w:tc>
          <w:tcPr>
            <w:tcW w:w="1166" w:type="pct"/>
          </w:tcPr>
          <w:p w14:paraId="16589279" w14:textId="77777777"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Pr>
          <w:p w14:paraId="5EF7E2A7" w14:textId="06CD5141" w:rsidR="007B3C13" w:rsidRPr="007C1D64" w:rsidRDefault="00E95600" w:rsidP="007B3C13">
            <w:pPr>
              <w:pStyle w:val="Tablecustom"/>
              <w:rPr>
                <w:rFonts w:ascii="Avenir Book" w:eastAsia="Times New Roman" w:hAnsi="Avenir Book"/>
                <w:b w:val="0"/>
                <w:bCs w:val="0"/>
                <w:sz w:val="22"/>
                <w:szCs w:val="22"/>
              </w:rPr>
            </w:pPr>
            <w:r w:rsidRPr="00E95600">
              <w:rPr>
                <w:rFonts w:ascii="Avenir Book" w:eastAsia="Times New Roman" w:hAnsi="Avenir Book"/>
                <w:b w:val="0"/>
                <w:bCs w:val="0"/>
                <w:sz w:val="22"/>
                <w:szCs w:val="22"/>
                <w:lang w:val="en-US"/>
              </w:rPr>
              <w:t>The project results in reduction in demand of non-renewable biomass fuel / fossil fuel in the region, putting less pressure</w:t>
            </w:r>
            <w:r>
              <w:rPr>
                <w:rFonts w:ascii="Avenir Book" w:eastAsia="Times New Roman" w:hAnsi="Avenir Book"/>
                <w:b w:val="0"/>
                <w:bCs w:val="0"/>
                <w:sz w:val="22"/>
                <w:szCs w:val="22"/>
                <w:lang w:val="en-US"/>
              </w:rPr>
              <w:t xml:space="preserve"> on</w:t>
            </w:r>
            <w:r w:rsidRPr="00E95600">
              <w:rPr>
                <w:rFonts w:ascii="Avenir Book" w:eastAsia="Times New Roman" w:hAnsi="Avenir Book"/>
                <w:b w:val="0"/>
                <w:bCs w:val="0"/>
                <w:sz w:val="22"/>
                <w:szCs w:val="22"/>
                <w:lang w:val="en-US"/>
              </w:rPr>
              <w:t xml:space="preserve"> forests for deforestation and will hence indirectly avoid erosion associated with tree cutting.</w:t>
            </w:r>
            <w:r w:rsidR="003E207B">
              <w:rPr>
                <w:rFonts w:ascii="Avenir Book" w:eastAsia="Times New Roman" w:hAnsi="Avenir Book"/>
                <w:b w:val="0"/>
                <w:bCs w:val="0"/>
                <w:sz w:val="22"/>
                <w:szCs w:val="22"/>
                <w:lang w:val="en-US"/>
              </w:rPr>
              <w:t xml:space="preserve"> Therefore, the Project does not involve the harvesting of forests.</w:t>
            </w:r>
          </w:p>
        </w:tc>
        <w:tc>
          <w:tcPr>
            <w:tcW w:w="659" w:type="pct"/>
          </w:tcPr>
          <w:p w14:paraId="66BF116F" w14:textId="0DB2EBA8"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w:t>
            </w:r>
            <w:r w:rsidR="002753FF">
              <w:rPr>
                <w:rFonts w:ascii="Avenir Book" w:eastAsia="Times New Roman" w:hAnsi="Avenir Book"/>
                <w:b w:val="0"/>
                <w:bCs w:val="0"/>
                <w:sz w:val="22"/>
                <w:szCs w:val="22"/>
              </w:rPr>
              <w:t>ot required</w:t>
            </w:r>
          </w:p>
        </w:tc>
      </w:tr>
      <w:tr w:rsidR="007B3C13" w:rsidRPr="007C1D64" w14:paraId="02A58A8B" w14:textId="77777777" w:rsidTr="00036F8E">
        <w:tc>
          <w:tcPr>
            <w:tcW w:w="881" w:type="pct"/>
          </w:tcPr>
          <w:p w14:paraId="41E1C97D" w14:textId="77777777" w:rsidR="007B3C13" w:rsidRDefault="007B3C13" w:rsidP="007B3C13">
            <w:pPr>
              <w:pStyle w:val="Tablecustom"/>
              <w:rPr>
                <w:rFonts w:ascii="Avenir Book" w:hAnsi="Avenir Book"/>
                <w:b w:val="0"/>
                <w:bCs w:val="0"/>
                <w:sz w:val="22"/>
                <w:szCs w:val="22"/>
              </w:rPr>
            </w:pPr>
            <w:r>
              <w:rPr>
                <w:rFonts w:ascii="Avenir Book" w:hAnsi="Avenir Book"/>
                <w:b w:val="0"/>
                <w:bCs w:val="0"/>
                <w:sz w:val="22"/>
                <w:szCs w:val="22"/>
              </w:rPr>
              <w:t>4.3.8 Food</w:t>
            </w:r>
          </w:p>
        </w:tc>
        <w:tc>
          <w:tcPr>
            <w:tcW w:w="1104" w:type="pct"/>
          </w:tcPr>
          <w:p w14:paraId="0DFB8E30" w14:textId="77777777" w:rsidR="007B3C13" w:rsidRPr="00FE13A9" w:rsidRDefault="007B3C13" w:rsidP="007B3C13">
            <w:pPr>
              <w:pStyle w:val="Tablecustom"/>
              <w:rPr>
                <w:rFonts w:ascii="Avenir Book" w:eastAsia="Times New Roman" w:hAnsi="Avenir Book"/>
                <w:b w:val="0"/>
                <w:bCs w:val="0"/>
                <w:sz w:val="22"/>
                <w:szCs w:val="22"/>
              </w:rPr>
            </w:pPr>
            <w:r w:rsidRPr="00FE13A9">
              <w:rPr>
                <w:rFonts w:ascii="Avenir Book" w:eastAsia="Times New Roman" w:hAnsi="Avenir Book"/>
                <w:b w:val="0"/>
                <w:bCs w:val="0"/>
                <w:sz w:val="22"/>
                <w:szCs w:val="22"/>
              </w:rPr>
              <w:t>Does the Project modify the quantity or nutritional quality of food available such as through crop regime alteration or export or economic incentives?</w:t>
            </w:r>
          </w:p>
        </w:tc>
        <w:tc>
          <w:tcPr>
            <w:tcW w:w="1166" w:type="pct"/>
          </w:tcPr>
          <w:p w14:paraId="068A8FBF" w14:textId="77777777"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Pr>
          <w:p w14:paraId="0CB950BB" w14:textId="2407329F" w:rsidR="007B3C13" w:rsidRPr="007C1D64" w:rsidRDefault="007B3C13" w:rsidP="007B3C13">
            <w:pPr>
              <w:pStyle w:val="Tablecustom"/>
              <w:rPr>
                <w:rFonts w:ascii="Avenir Book" w:eastAsia="Times New Roman" w:hAnsi="Avenir Book"/>
                <w:b w:val="0"/>
                <w:bCs w:val="0"/>
                <w:sz w:val="22"/>
                <w:szCs w:val="22"/>
              </w:rPr>
            </w:pPr>
            <w:r w:rsidRPr="00C540D1">
              <w:rPr>
                <w:rFonts w:ascii="Avenir Book" w:eastAsia="Times New Roman" w:hAnsi="Avenir Book"/>
                <w:b w:val="0"/>
                <w:bCs w:val="0"/>
                <w:sz w:val="22"/>
                <w:szCs w:val="22"/>
              </w:rPr>
              <w:t xml:space="preserve">The Project is water purification system installation to </w:t>
            </w:r>
            <w:r w:rsidR="00C319EA">
              <w:rPr>
                <w:rFonts w:ascii="Avenir Book" w:eastAsia="Times New Roman" w:hAnsi="Avenir Book"/>
                <w:b w:val="0"/>
                <w:bCs w:val="0"/>
                <w:sz w:val="22"/>
                <w:szCs w:val="22"/>
              </w:rPr>
              <w:t>purify</w:t>
            </w:r>
            <w:r w:rsidRPr="00C540D1">
              <w:rPr>
                <w:rFonts w:ascii="Avenir Book" w:eastAsia="Times New Roman" w:hAnsi="Avenir Book"/>
                <w:b w:val="0"/>
                <w:bCs w:val="0"/>
                <w:sz w:val="22"/>
                <w:szCs w:val="22"/>
              </w:rPr>
              <w:t xml:space="preserve"> drinking water.  </w:t>
            </w:r>
            <w:r>
              <w:rPr>
                <w:rFonts w:ascii="Avenir Book" w:eastAsia="Times New Roman" w:hAnsi="Avenir Book"/>
                <w:b w:val="0"/>
                <w:bCs w:val="0"/>
                <w:sz w:val="22"/>
                <w:szCs w:val="22"/>
              </w:rPr>
              <w:t xml:space="preserve">Therefore, </w:t>
            </w:r>
            <w:r w:rsidRPr="00FE13A9">
              <w:rPr>
                <w:rFonts w:ascii="Avenir Book" w:eastAsia="Times New Roman" w:hAnsi="Avenir Book"/>
                <w:b w:val="0"/>
                <w:bCs w:val="0"/>
                <w:sz w:val="22"/>
                <w:szCs w:val="22"/>
              </w:rPr>
              <w:t xml:space="preserve">the Project </w:t>
            </w:r>
            <w:r>
              <w:rPr>
                <w:rFonts w:ascii="Avenir Book" w:eastAsia="Times New Roman" w:hAnsi="Avenir Book"/>
                <w:b w:val="0"/>
                <w:bCs w:val="0"/>
                <w:sz w:val="22"/>
                <w:szCs w:val="22"/>
              </w:rPr>
              <w:t xml:space="preserve">does not </w:t>
            </w:r>
            <w:r w:rsidRPr="00FE13A9">
              <w:rPr>
                <w:rFonts w:ascii="Avenir Book" w:eastAsia="Times New Roman" w:hAnsi="Avenir Book"/>
                <w:b w:val="0"/>
                <w:bCs w:val="0"/>
                <w:sz w:val="22"/>
                <w:szCs w:val="22"/>
              </w:rPr>
              <w:t>modify the quantity or nutritional quality of food available such as through crop regime alteration or export or economic incentives</w:t>
            </w:r>
            <w:r>
              <w:rPr>
                <w:rFonts w:ascii="Avenir Book" w:eastAsia="Times New Roman" w:hAnsi="Avenir Book"/>
                <w:b w:val="0"/>
                <w:bCs w:val="0"/>
                <w:sz w:val="22"/>
                <w:szCs w:val="22"/>
              </w:rPr>
              <w:t>.</w:t>
            </w:r>
          </w:p>
        </w:tc>
        <w:tc>
          <w:tcPr>
            <w:tcW w:w="659" w:type="pct"/>
          </w:tcPr>
          <w:p w14:paraId="3C5ACE35" w14:textId="432DC625"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w:t>
            </w:r>
            <w:r w:rsidR="00BA3329">
              <w:rPr>
                <w:rFonts w:ascii="Avenir Book" w:eastAsia="Times New Roman" w:hAnsi="Avenir Book"/>
                <w:b w:val="0"/>
                <w:bCs w:val="0"/>
                <w:sz w:val="22"/>
                <w:szCs w:val="22"/>
              </w:rPr>
              <w:t>ot required</w:t>
            </w:r>
          </w:p>
        </w:tc>
      </w:tr>
      <w:tr w:rsidR="007B3C13" w:rsidRPr="007C1D64" w14:paraId="0F79835A" w14:textId="77777777" w:rsidTr="00036F8E">
        <w:tc>
          <w:tcPr>
            <w:tcW w:w="881" w:type="pct"/>
          </w:tcPr>
          <w:p w14:paraId="23C0AE52" w14:textId="77777777" w:rsidR="007B3C13" w:rsidRDefault="007B3C13" w:rsidP="007B3C13">
            <w:pPr>
              <w:pStyle w:val="Tablecustom"/>
              <w:rPr>
                <w:rFonts w:ascii="Avenir Book" w:hAnsi="Avenir Book"/>
                <w:b w:val="0"/>
                <w:bCs w:val="0"/>
                <w:sz w:val="22"/>
                <w:szCs w:val="22"/>
              </w:rPr>
            </w:pPr>
            <w:r>
              <w:rPr>
                <w:rFonts w:ascii="Avenir Book" w:hAnsi="Avenir Book"/>
                <w:b w:val="0"/>
                <w:bCs w:val="0"/>
                <w:sz w:val="22"/>
                <w:szCs w:val="22"/>
              </w:rPr>
              <w:lastRenderedPageBreak/>
              <w:t>4.3.9 Animal Husbandry</w:t>
            </w:r>
          </w:p>
        </w:tc>
        <w:tc>
          <w:tcPr>
            <w:tcW w:w="1104" w:type="pct"/>
          </w:tcPr>
          <w:p w14:paraId="31EC3FA2" w14:textId="77777777" w:rsidR="007B3C13" w:rsidRPr="00FE13A9" w:rsidRDefault="007B3C13" w:rsidP="007B3C13">
            <w:pPr>
              <w:pStyle w:val="Tablecustom"/>
              <w:rPr>
                <w:rFonts w:ascii="Avenir Book" w:eastAsia="Times New Roman" w:hAnsi="Avenir Book"/>
                <w:b w:val="0"/>
                <w:bCs w:val="0"/>
                <w:sz w:val="22"/>
                <w:szCs w:val="22"/>
              </w:rPr>
            </w:pPr>
            <w:r w:rsidRPr="00FE13A9">
              <w:rPr>
                <w:rFonts w:ascii="Avenir Book" w:eastAsia="Times New Roman" w:hAnsi="Avenir Book"/>
                <w:b w:val="0"/>
                <w:bCs w:val="0"/>
                <w:sz w:val="22"/>
                <w:szCs w:val="22"/>
              </w:rPr>
              <w:t>Will the Project involve animal husbandry?</w:t>
            </w:r>
          </w:p>
        </w:tc>
        <w:tc>
          <w:tcPr>
            <w:tcW w:w="1166" w:type="pct"/>
          </w:tcPr>
          <w:p w14:paraId="4F51EB0A" w14:textId="77777777"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190" w:type="pct"/>
          </w:tcPr>
          <w:p w14:paraId="14B2B986" w14:textId="4E173EC0" w:rsidR="007B3C13" w:rsidRPr="002270BF" w:rsidRDefault="007B3C13" w:rsidP="007B3C13">
            <w:pPr>
              <w:pStyle w:val="Tablecustom"/>
              <w:rPr>
                <w:rFonts w:ascii="Avenir Book" w:eastAsia="Times New Roman" w:hAnsi="Avenir Book"/>
                <w:b w:val="0"/>
                <w:bCs w:val="0"/>
                <w:sz w:val="22"/>
                <w:szCs w:val="22"/>
                <w:lang w:val="en-US"/>
              </w:rPr>
            </w:pPr>
            <w:r>
              <w:rPr>
                <w:rFonts w:ascii="Avenir Book" w:eastAsia="Times New Roman" w:hAnsi="Avenir Book"/>
                <w:b w:val="0"/>
                <w:bCs w:val="0"/>
                <w:sz w:val="22"/>
                <w:szCs w:val="22"/>
              </w:rPr>
              <w:t xml:space="preserve">The Project is water purification system installation to </w:t>
            </w:r>
            <w:r w:rsidR="00DC034D">
              <w:rPr>
                <w:rFonts w:ascii="Avenir Book" w:eastAsia="Times New Roman" w:hAnsi="Avenir Book"/>
                <w:b w:val="0"/>
                <w:bCs w:val="0"/>
                <w:sz w:val="22"/>
                <w:szCs w:val="22"/>
              </w:rPr>
              <w:t>purify</w:t>
            </w:r>
            <w:r>
              <w:rPr>
                <w:rFonts w:ascii="Avenir Book" w:eastAsia="Times New Roman" w:hAnsi="Avenir Book"/>
                <w:b w:val="0"/>
                <w:bCs w:val="0"/>
                <w:sz w:val="22"/>
                <w:szCs w:val="22"/>
              </w:rPr>
              <w:t xml:space="preserve"> drinking water.  Therefore, the Project does not involve animal husbandry.</w:t>
            </w:r>
          </w:p>
        </w:tc>
        <w:tc>
          <w:tcPr>
            <w:tcW w:w="659" w:type="pct"/>
          </w:tcPr>
          <w:p w14:paraId="278409D2" w14:textId="6CCF2643" w:rsidR="007B3C13" w:rsidRPr="007C1D64" w:rsidRDefault="007B3C13" w:rsidP="007B3C13">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w:t>
            </w:r>
            <w:r w:rsidR="00851FB7">
              <w:rPr>
                <w:rFonts w:ascii="Avenir Book" w:eastAsia="Times New Roman" w:hAnsi="Avenir Book"/>
                <w:b w:val="0"/>
                <w:bCs w:val="0"/>
                <w:sz w:val="22"/>
                <w:szCs w:val="22"/>
              </w:rPr>
              <w:t>ot required</w:t>
            </w:r>
          </w:p>
        </w:tc>
      </w:tr>
    </w:tbl>
    <w:p w14:paraId="4A69F6CD" w14:textId="45B107F1" w:rsidR="00847C29" w:rsidRDefault="00847C29" w:rsidP="00467820">
      <w:pPr>
        <w:rPr>
          <w:rFonts w:ascii="Avenir Book" w:eastAsia="MS Mincho" w:hAnsi="Avenir Book"/>
        </w:rPr>
      </w:pPr>
    </w:p>
    <w:p w14:paraId="344AF803" w14:textId="5EBB883F" w:rsidR="00261AA6" w:rsidRDefault="00261AA6" w:rsidP="00261AA6">
      <w:pPr>
        <w:rPr>
          <w:rFonts w:ascii="Avenir Book" w:hAnsi="Avenir Book"/>
          <w:lang w:val="en-US"/>
        </w:rPr>
      </w:pPr>
    </w:p>
    <w:p w14:paraId="338A82FE" w14:textId="77777777" w:rsidR="00261AA6" w:rsidRPr="00467820" w:rsidRDefault="00261AA6" w:rsidP="00467820">
      <w:pPr>
        <w:rPr>
          <w:rFonts w:ascii="Avenir Book" w:eastAsia="MS Mincho" w:hAnsi="Avenir Book"/>
        </w:rPr>
      </w:pPr>
    </w:p>
    <w:bookmarkEnd w:id="4"/>
    <w:bookmarkEnd w:id="5"/>
    <w:p w14:paraId="2169156C" w14:textId="18F576F9" w:rsidR="00CC25EE" w:rsidRPr="007C1D64" w:rsidRDefault="00847C29" w:rsidP="00847C29">
      <w:pPr>
        <w:pStyle w:val="SDMPDDPoASubSection1"/>
        <w:tabs>
          <w:tab w:val="clear" w:pos="1474"/>
        </w:tabs>
        <w:rPr>
          <w:rFonts w:ascii="Avenir Book" w:hAnsi="Avenir Book"/>
        </w:rPr>
      </w:pPr>
      <w:r>
        <w:rPr>
          <w:rFonts w:ascii="Avenir Book" w:hAnsi="Avenir Book"/>
        </w:rPr>
        <w:t>SECTION C</w:t>
      </w:r>
      <w:r w:rsidR="00A3357E" w:rsidRPr="007C1D64">
        <w:rPr>
          <w:rFonts w:ascii="Avenir Book" w:hAnsi="Avenir Book"/>
        </w:rPr>
        <w:tab/>
      </w:r>
      <w:r w:rsidR="00CC25EE" w:rsidRPr="007C1D64">
        <w:rPr>
          <w:rFonts w:ascii="Avenir Book" w:hAnsi="Avenir Book"/>
        </w:rPr>
        <w:t>Monitoring plan</w:t>
      </w:r>
    </w:p>
    <w:p w14:paraId="576797A4" w14:textId="33D7492B" w:rsidR="00CC25EE" w:rsidRPr="007C1D64" w:rsidRDefault="000344E8" w:rsidP="000344E8">
      <w:pPr>
        <w:pStyle w:val="SDMPDDPoASubSection2"/>
        <w:tabs>
          <w:tab w:val="clear" w:pos="1474"/>
        </w:tabs>
        <w:rPr>
          <w:rFonts w:ascii="Avenir Book" w:eastAsia="MS Mincho" w:hAnsi="Avenir Book"/>
        </w:rPr>
      </w:pPr>
      <w:bookmarkStart w:id="7" w:name="_Ref317687636"/>
      <w:r>
        <w:rPr>
          <w:rFonts w:ascii="Avenir Book" w:eastAsia="MS Mincho" w:hAnsi="Avenir Book"/>
        </w:rPr>
        <w:t>C.1</w:t>
      </w:r>
      <w:r w:rsidR="00A3357E" w:rsidRPr="007C1D64">
        <w:rPr>
          <w:rFonts w:ascii="Avenir Book" w:eastAsia="MS Mincho" w:hAnsi="Avenir Book"/>
        </w:rPr>
        <w:tab/>
      </w:r>
      <w:r w:rsidR="00CC25EE" w:rsidRPr="007C1D64">
        <w:rPr>
          <w:rFonts w:ascii="Avenir Book" w:eastAsia="MS Mincho" w:hAnsi="Avenir Book"/>
        </w:rPr>
        <w:t xml:space="preserve">Data and parameters </w:t>
      </w:r>
      <w:r w:rsidR="00D16312" w:rsidRPr="007C1D64">
        <w:rPr>
          <w:rFonts w:ascii="Avenir Book" w:eastAsia="MS Mincho" w:hAnsi="Avenir Book"/>
        </w:rPr>
        <w:t xml:space="preserve">to be </w:t>
      </w:r>
      <w:r w:rsidR="00CC25EE" w:rsidRPr="007C1D64">
        <w:rPr>
          <w:rFonts w:ascii="Avenir Book" w:eastAsia="MS Mincho" w:hAnsi="Avenir Book"/>
        </w:rPr>
        <w:t>monitored</w:t>
      </w:r>
      <w:bookmarkEnd w:id="7"/>
    </w:p>
    <w:p w14:paraId="1FAE0361" w14:textId="622E3C7D" w:rsidR="00391433" w:rsidRPr="00277A5F" w:rsidRDefault="00277A5F" w:rsidP="00277A5F">
      <w:pPr>
        <w:pStyle w:val="SDMPDDPoACaption"/>
        <w:spacing w:before="120" w:after="60"/>
        <w:ind w:left="0" w:firstLine="0"/>
        <w:rPr>
          <w:sz w:val="22"/>
          <w:szCs w:val="22"/>
        </w:rPr>
      </w:pPr>
      <w:r w:rsidRPr="00277A5F">
        <w:rPr>
          <w:rFonts w:ascii="Avenir Book" w:hAnsi="Avenir Book"/>
          <w:sz w:val="22"/>
          <w:szCs w:val="22"/>
        </w:rPr>
        <w:t>(Include specific information on how the data and parameters that need to be monitored in the selected methodology(</w:t>
      </w:r>
      <w:proofErr w:type="spellStart"/>
      <w:r w:rsidRPr="00277A5F">
        <w:rPr>
          <w:rFonts w:ascii="Avenir Book" w:hAnsi="Avenir Book"/>
          <w:sz w:val="22"/>
          <w:szCs w:val="22"/>
        </w:rPr>
        <w:t>ies</w:t>
      </w:r>
      <w:proofErr w:type="spellEnd"/>
      <w:r w:rsidRPr="00277A5F">
        <w:rPr>
          <w:rFonts w:ascii="Avenir Book" w:hAnsi="Avenir Book"/>
          <w:sz w:val="22"/>
          <w:szCs w:val="22"/>
        </w:rPr>
        <w:t xml:space="preserve">) or proposed approaches or as per mitigation measures from safeguarding principles assessment or as per feedback from stakeholder consultations would </w:t>
      </w:r>
      <w:proofErr w:type="gramStart"/>
      <w:r w:rsidRPr="00277A5F">
        <w:rPr>
          <w:rFonts w:ascii="Avenir Book" w:hAnsi="Avenir Book"/>
          <w:sz w:val="22"/>
          <w:szCs w:val="22"/>
        </w:rPr>
        <w:t>actually be</w:t>
      </w:r>
      <w:proofErr w:type="gramEnd"/>
      <w:r w:rsidRPr="00277A5F">
        <w:rPr>
          <w:rFonts w:ascii="Avenir Book" w:hAnsi="Avenir Book"/>
          <w:sz w:val="22"/>
          <w:szCs w:val="22"/>
        </w:rPr>
        <w:t xml:space="preserve"> collected during monitoring. Copy this table for each piece of data and parameter.)</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3A1D84" w:rsidRPr="00391433" w14:paraId="4C6586F1" w14:textId="77777777" w:rsidTr="00391433">
        <w:trPr>
          <w:cantSplit/>
          <w:jc w:val="center"/>
        </w:trPr>
        <w:tc>
          <w:tcPr>
            <w:tcW w:w="2696" w:type="dxa"/>
            <w:shd w:val="clear" w:color="auto" w:fill="auto"/>
            <w:tcMar>
              <w:top w:w="28" w:type="dxa"/>
              <w:left w:w="57" w:type="dxa"/>
              <w:bottom w:w="28" w:type="dxa"/>
              <w:right w:w="57" w:type="dxa"/>
            </w:tcMar>
            <w:vAlign w:val="center"/>
          </w:tcPr>
          <w:p w14:paraId="02C88FF7" w14:textId="2C1D9EA5" w:rsidR="003A1D84" w:rsidRPr="00391433" w:rsidRDefault="003A1D84" w:rsidP="003A1D84">
            <w:pPr>
              <w:rPr>
                <w:rFonts w:ascii="Avenir Book" w:hAnsi="Avenir Book"/>
                <w:b/>
                <w:sz w:val="20"/>
              </w:rPr>
            </w:pPr>
            <w:r>
              <w:rPr>
                <w:rFonts w:ascii="Avenir Book" w:hAnsi="Avenir Book"/>
                <w:b/>
                <w:sz w:val="20"/>
              </w:rPr>
              <w:t xml:space="preserve">Relevant SDG Indicator </w:t>
            </w:r>
          </w:p>
        </w:tc>
        <w:tc>
          <w:tcPr>
            <w:tcW w:w="6933" w:type="dxa"/>
          </w:tcPr>
          <w:p w14:paraId="63479680" w14:textId="18E72B2B" w:rsidR="003A1D84" w:rsidRPr="00391433" w:rsidRDefault="008F41AD" w:rsidP="003A1D84">
            <w:pPr>
              <w:keepNext/>
              <w:rPr>
                <w:rFonts w:ascii="Avenir Book" w:hAnsi="Avenir Book"/>
                <w:b/>
                <w:sz w:val="20"/>
                <w:lang w:val="en-US" w:eastAsia="en-US"/>
              </w:rPr>
            </w:pPr>
            <w:r>
              <w:rPr>
                <w:rFonts w:ascii="Avenir Book" w:eastAsia="MS Mincho" w:hAnsi="Avenir Book"/>
                <w:b/>
                <w:bCs/>
                <w:lang w:val="en-US"/>
              </w:rPr>
              <w:t xml:space="preserve">SDG </w:t>
            </w:r>
            <w:r w:rsidR="003A1D84" w:rsidRPr="003A1D84">
              <w:rPr>
                <w:rFonts w:ascii="Avenir Book" w:eastAsia="MS Mincho" w:hAnsi="Avenir Book"/>
                <w:b/>
                <w:bCs/>
                <w:lang w:val="en-US"/>
              </w:rPr>
              <w:t>13</w:t>
            </w:r>
          </w:p>
        </w:tc>
      </w:tr>
      <w:tr w:rsidR="003A1D84" w:rsidRPr="00391433" w14:paraId="2AECF2F7" w14:textId="77777777" w:rsidTr="00391433">
        <w:trPr>
          <w:cantSplit/>
          <w:jc w:val="center"/>
        </w:trPr>
        <w:tc>
          <w:tcPr>
            <w:tcW w:w="2696" w:type="dxa"/>
            <w:shd w:val="clear" w:color="auto" w:fill="auto"/>
            <w:tcMar>
              <w:top w:w="28" w:type="dxa"/>
              <w:left w:w="57" w:type="dxa"/>
              <w:bottom w:w="28" w:type="dxa"/>
              <w:right w:w="57" w:type="dxa"/>
            </w:tcMar>
            <w:vAlign w:val="center"/>
          </w:tcPr>
          <w:p w14:paraId="71C45E80" w14:textId="77777777" w:rsidR="003A1D84" w:rsidRPr="00391433" w:rsidRDefault="003A1D84" w:rsidP="003A1D84">
            <w:pPr>
              <w:rPr>
                <w:rFonts w:ascii="Avenir Book" w:hAnsi="Avenir Book"/>
                <w:b/>
                <w:sz w:val="20"/>
              </w:rPr>
            </w:pPr>
            <w:r w:rsidRPr="00391433">
              <w:rPr>
                <w:rFonts w:ascii="Avenir Book" w:hAnsi="Avenir Book"/>
                <w:b/>
                <w:sz w:val="20"/>
              </w:rPr>
              <w:t>Data/Parameter</w:t>
            </w:r>
          </w:p>
        </w:tc>
        <w:tc>
          <w:tcPr>
            <w:tcW w:w="6933" w:type="dxa"/>
          </w:tcPr>
          <w:p w14:paraId="156A5288" w14:textId="77777777" w:rsidR="003A1D84" w:rsidRPr="00391433" w:rsidRDefault="003A1D84" w:rsidP="003A1D84">
            <w:pPr>
              <w:keepNext/>
              <w:rPr>
                <w:rFonts w:ascii="Avenir Book" w:hAnsi="Avenir Book"/>
                <w:sz w:val="20"/>
              </w:rPr>
            </w:pPr>
            <w:proofErr w:type="spellStart"/>
            <w:r w:rsidRPr="00391433">
              <w:rPr>
                <w:rFonts w:ascii="Avenir Book" w:hAnsi="Avenir Book"/>
                <w:b/>
                <w:sz w:val="20"/>
                <w:lang w:val="en-US" w:eastAsia="en-US"/>
              </w:rPr>
              <w:t>QPW</w:t>
            </w:r>
            <w:r w:rsidRPr="00391433">
              <w:rPr>
                <w:rFonts w:ascii="Avenir Book" w:hAnsi="Avenir Book"/>
                <w:b/>
                <w:sz w:val="20"/>
                <w:vertAlign w:val="subscript"/>
                <w:lang w:val="en-US" w:eastAsia="en-US"/>
              </w:rPr>
              <w:t>y</w:t>
            </w:r>
            <w:proofErr w:type="spellEnd"/>
          </w:p>
        </w:tc>
      </w:tr>
      <w:tr w:rsidR="003A1D84" w:rsidRPr="00391433" w14:paraId="7B181C5A" w14:textId="77777777" w:rsidTr="00391433">
        <w:trPr>
          <w:cantSplit/>
          <w:jc w:val="center"/>
        </w:trPr>
        <w:tc>
          <w:tcPr>
            <w:tcW w:w="2696" w:type="dxa"/>
            <w:shd w:val="clear" w:color="auto" w:fill="auto"/>
            <w:tcMar>
              <w:top w:w="28" w:type="dxa"/>
              <w:left w:w="57" w:type="dxa"/>
              <w:bottom w:w="28" w:type="dxa"/>
              <w:right w:w="57" w:type="dxa"/>
            </w:tcMar>
            <w:vAlign w:val="center"/>
          </w:tcPr>
          <w:p w14:paraId="5F31B31D" w14:textId="77777777" w:rsidR="003A1D84" w:rsidRPr="00391433" w:rsidRDefault="003A1D84" w:rsidP="003A1D84">
            <w:pPr>
              <w:rPr>
                <w:rFonts w:ascii="Avenir Book" w:hAnsi="Avenir Book"/>
                <w:b/>
                <w:sz w:val="20"/>
              </w:rPr>
            </w:pPr>
            <w:r w:rsidRPr="00391433">
              <w:rPr>
                <w:rFonts w:ascii="Avenir Book" w:hAnsi="Avenir Book"/>
                <w:b/>
                <w:sz w:val="20"/>
              </w:rPr>
              <w:t>Data unit</w:t>
            </w:r>
          </w:p>
        </w:tc>
        <w:tc>
          <w:tcPr>
            <w:tcW w:w="6933" w:type="dxa"/>
          </w:tcPr>
          <w:p w14:paraId="10B14105" w14:textId="77777777" w:rsidR="003A1D84" w:rsidRPr="00391433" w:rsidRDefault="003A1D84" w:rsidP="003A1D84">
            <w:pPr>
              <w:keepNext/>
              <w:rPr>
                <w:rFonts w:ascii="Avenir Book" w:hAnsi="Avenir Book"/>
                <w:sz w:val="20"/>
              </w:rPr>
            </w:pPr>
            <w:r w:rsidRPr="00391433">
              <w:rPr>
                <w:rFonts w:ascii="Avenir Book" w:hAnsi="Avenir Book"/>
                <w:sz w:val="20"/>
                <w:lang w:val="en-US" w:eastAsia="en-US"/>
              </w:rPr>
              <w:t>Liters</w:t>
            </w:r>
          </w:p>
        </w:tc>
      </w:tr>
      <w:tr w:rsidR="003A1D84" w:rsidRPr="00391433" w14:paraId="0F327596" w14:textId="77777777" w:rsidTr="00391433">
        <w:trPr>
          <w:cantSplit/>
          <w:jc w:val="center"/>
        </w:trPr>
        <w:tc>
          <w:tcPr>
            <w:tcW w:w="2696" w:type="dxa"/>
            <w:shd w:val="clear" w:color="auto" w:fill="auto"/>
            <w:tcMar>
              <w:top w:w="28" w:type="dxa"/>
              <w:left w:w="57" w:type="dxa"/>
              <w:bottom w:w="28" w:type="dxa"/>
              <w:right w:w="57" w:type="dxa"/>
            </w:tcMar>
            <w:vAlign w:val="center"/>
          </w:tcPr>
          <w:p w14:paraId="6704AA18" w14:textId="77777777" w:rsidR="003A1D84" w:rsidRPr="00391433" w:rsidRDefault="003A1D84" w:rsidP="003A1D84">
            <w:pPr>
              <w:rPr>
                <w:rFonts w:ascii="Avenir Book" w:hAnsi="Avenir Book"/>
                <w:b/>
                <w:sz w:val="20"/>
              </w:rPr>
            </w:pPr>
            <w:r w:rsidRPr="00391433">
              <w:rPr>
                <w:rFonts w:ascii="Avenir Book" w:hAnsi="Avenir Book"/>
                <w:b/>
                <w:sz w:val="20"/>
              </w:rPr>
              <w:t>Description</w:t>
            </w:r>
          </w:p>
        </w:tc>
        <w:tc>
          <w:tcPr>
            <w:tcW w:w="6933" w:type="dxa"/>
          </w:tcPr>
          <w:p w14:paraId="38FE4F3C" w14:textId="77777777" w:rsidR="003A1D84" w:rsidRPr="00391433" w:rsidRDefault="003A1D84" w:rsidP="003A1D84">
            <w:pPr>
              <w:keepNext/>
              <w:rPr>
                <w:rFonts w:ascii="Avenir Book" w:hAnsi="Avenir Book"/>
                <w:sz w:val="20"/>
              </w:rPr>
            </w:pPr>
            <w:r w:rsidRPr="00391433">
              <w:rPr>
                <w:rFonts w:ascii="Avenir Book" w:hAnsi="Avenir Book"/>
                <w:sz w:val="20"/>
                <w:lang w:val="en-US" w:eastAsia="en-US"/>
              </w:rPr>
              <w:t>Quantity of purified water in year y</w:t>
            </w:r>
          </w:p>
        </w:tc>
      </w:tr>
      <w:tr w:rsidR="003A1D84" w:rsidRPr="00391433" w14:paraId="680E3FCE" w14:textId="77777777" w:rsidTr="00391433">
        <w:trPr>
          <w:cantSplit/>
          <w:jc w:val="center"/>
        </w:trPr>
        <w:tc>
          <w:tcPr>
            <w:tcW w:w="2696" w:type="dxa"/>
            <w:shd w:val="clear" w:color="auto" w:fill="auto"/>
            <w:tcMar>
              <w:top w:w="28" w:type="dxa"/>
              <w:left w:w="57" w:type="dxa"/>
              <w:bottom w:w="28" w:type="dxa"/>
              <w:right w:w="57" w:type="dxa"/>
            </w:tcMar>
            <w:vAlign w:val="center"/>
          </w:tcPr>
          <w:p w14:paraId="1DD5A53B" w14:textId="77777777" w:rsidR="003A1D84" w:rsidRPr="00391433" w:rsidRDefault="003A1D84" w:rsidP="003A1D84">
            <w:pPr>
              <w:rPr>
                <w:rFonts w:ascii="Avenir Book" w:hAnsi="Avenir Book"/>
                <w:b/>
                <w:sz w:val="20"/>
              </w:rPr>
            </w:pPr>
            <w:r w:rsidRPr="00391433">
              <w:rPr>
                <w:rFonts w:ascii="Avenir Book" w:hAnsi="Avenir Book"/>
                <w:b/>
                <w:sz w:val="20"/>
              </w:rPr>
              <w:t>Source of data</w:t>
            </w:r>
          </w:p>
        </w:tc>
        <w:tc>
          <w:tcPr>
            <w:tcW w:w="6933" w:type="dxa"/>
          </w:tcPr>
          <w:p w14:paraId="28308294" w14:textId="776FBF4C" w:rsidR="003A1D84" w:rsidRPr="002E29FE" w:rsidRDefault="00950C18" w:rsidP="00950C18">
            <w:pPr>
              <w:keepNext/>
              <w:rPr>
                <w:rFonts w:ascii="Avenir Book" w:hAnsi="Avenir Book"/>
                <w:sz w:val="20"/>
                <w:lang w:val="en-US" w:eastAsia="en-US"/>
              </w:rPr>
            </w:pPr>
            <w:r w:rsidRPr="00950C18">
              <w:rPr>
                <w:rFonts w:ascii="Avenir Book" w:hAnsi="Avenir Book"/>
                <w:sz w:val="20"/>
                <w:lang w:val="en-US" w:eastAsia="en-US"/>
              </w:rPr>
              <w:t>[Clarify if water meter readings or value derived from the capacity of the</w:t>
            </w:r>
            <w:r>
              <w:rPr>
                <w:rFonts w:ascii="Avenir Book" w:hAnsi="Avenir Book"/>
                <w:sz w:val="20"/>
                <w:lang w:val="en-US" w:eastAsia="en-US"/>
              </w:rPr>
              <w:t xml:space="preserve"> </w:t>
            </w:r>
            <w:r w:rsidRPr="00950C18">
              <w:rPr>
                <w:rFonts w:ascii="Avenir Book" w:hAnsi="Avenir Book"/>
                <w:sz w:val="20"/>
                <w:lang w:val="en-US" w:eastAsia="en-US"/>
              </w:rPr>
              <w:t>equipment and the number of functional project appliances]</w:t>
            </w:r>
          </w:p>
        </w:tc>
      </w:tr>
      <w:tr w:rsidR="003A1D84" w:rsidRPr="00391433" w14:paraId="397212BA" w14:textId="77777777" w:rsidTr="00391433">
        <w:trPr>
          <w:cantSplit/>
          <w:jc w:val="center"/>
        </w:trPr>
        <w:tc>
          <w:tcPr>
            <w:tcW w:w="2696" w:type="dxa"/>
            <w:shd w:val="clear" w:color="auto" w:fill="auto"/>
            <w:tcMar>
              <w:top w:w="28" w:type="dxa"/>
              <w:left w:w="57" w:type="dxa"/>
              <w:bottom w:w="28" w:type="dxa"/>
              <w:right w:w="57" w:type="dxa"/>
            </w:tcMar>
            <w:vAlign w:val="center"/>
          </w:tcPr>
          <w:p w14:paraId="05B2AC17" w14:textId="77777777" w:rsidR="003A1D84" w:rsidRPr="00391433" w:rsidRDefault="003A1D84" w:rsidP="003A1D84">
            <w:pPr>
              <w:rPr>
                <w:rFonts w:ascii="Avenir Book" w:hAnsi="Avenir Book"/>
                <w:b/>
                <w:sz w:val="20"/>
              </w:rPr>
            </w:pPr>
            <w:r w:rsidRPr="00391433">
              <w:rPr>
                <w:rFonts w:ascii="Avenir Book" w:hAnsi="Avenir Book"/>
                <w:b/>
                <w:sz w:val="20"/>
              </w:rPr>
              <w:lastRenderedPageBreak/>
              <w:t>Value(s) applied</w:t>
            </w:r>
          </w:p>
        </w:tc>
        <w:tc>
          <w:tcPr>
            <w:tcW w:w="6933" w:type="dxa"/>
          </w:tcPr>
          <w:tbl>
            <w:tblPr>
              <w:tblW w:w="3485"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2386"/>
            </w:tblGrid>
            <w:tr w:rsidR="00EC7E3E" w:rsidRPr="00391433" w14:paraId="61D8258B" w14:textId="77777777" w:rsidTr="002E29FE">
              <w:trPr>
                <w:trHeight w:val="376"/>
              </w:trPr>
              <w:tc>
                <w:tcPr>
                  <w:tcW w:w="1099" w:type="dxa"/>
                  <w:shd w:val="clear" w:color="000000" w:fill="D9D9D9"/>
                </w:tcPr>
                <w:p w14:paraId="575E8F72" w14:textId="77777777" w:rsidR="00EC7E3E" w:rsidRPr="00391433" w:rsidRDefault="00EC7E3E" w:rsidP="00EC7E3E">
                  <w:pPr>
                    <w:jc w:val="center"/>
                    <w:rPr>
                      <w:rFonts w:ascii="Avenir Book" w:hAnsi="Avenir Book"/>
                      <w:b/>
                      <w:bCs/>
                      <w:color w:val="000000"/>
                      <w:sz w:val="20"/>
                      <w:lang w:val="en-US" w:eastAsia="en-US"/>
                    </w:rPr>
                  </w:pPr>
                  <w:r w:rsidRPr="00391433">
                    <w:rPr>
                      <w:rFonts w:ascii="Avenir Book" w:hAnsi="Avenir Book"/>
                      <w:b/>
                      <w:bCs/>
                      <w:color w:val="000000"/>
                      <w:sz w:val="20"/>
                      <w:lang w:val="en-US" w:eastAsia="en-US"/>
                    </w:rPr>
                    <w:t>Year</w:t>
                  </w:r>
                </w:p>
              </w:tc>
              <w:tc>
                <w:tcPr>
                  <w:tcW w:w="2386" w:type="dxa"/>
                  <w:shd w:val="clear" w:color="000000" w:fill="D9D9D9"/>
                </w:tcPr>
                <w:p w14:paraId="61B1F3A2" w14:textId="02EB0E08" w:rsidR="00EC7E3E" w:rsidRPr="00391433" w:rsidRDefault="00EC7E3E" w:rsidP="002E29FE">
                  <w:pPr>
                    <w:jc w:val="center"/>
                    <w:rPr>
                      <w:rFonts w:ascii="Avenir Book" w:hAnsi="Avenir Book"/>
                      <w:b/>
                      <w:i/>
                      <w:iCs/>
                      <w:sz w:val="20"/>
                      <w:vertAlign w:val="subscript"/>
                      <w:lang w:val="en-US" w:eastAsia="en-US"/>
                    </w:rPr>
                  </w:pPr>
                  <w:r w:rsidRPr="00391433">
                    <w:rPr>
                      <w:rFonts w:ascii="Avenir Book" w:hAnsi="Avenir Book"/>
                      <w:b/>
                      <w:bCs/>
                      <w:color w:val="000000"/>
                      <w:sz w:val="20"/>
                      <w:lang w:val="en-US" w:eastAsia="en-US"/>
                    </w:rPr>
                    <w:t>Water purified</w:t>
                  </w:r>
                </w:p>
                <w:p w14:paraId="02DC8B49" w14:textId="6F59CF96" w:rsidR="00EC7E3E" w:rsidRPr="00391433" w:rsidRDefault="00EC7E3E" w:rsidP="0048297F">
                  <w:pPr>
                    <w:jc w:val="center"/>
                    <w:rPr>
                      <w:rFonts w:ascii="Avenir Book" w:hAnsi="Avenir Book"/>
                      <w:b/>
                      <w:bCs/>
                      <w:color w:val="000000"/>
                      <w:sz w:val="20"/>
                      <w:lang w:val="en-US" w:eastAsia="en-US"/>
                    </w:rPr>
                  </w:pPr>
                  <w:r w:rsidRPr="00391433">
                    <w:rPr>
                      <w:rFonts w:ascii="Avenir Book" w:hAnsi="Avenir Book"/>
                      <w:b/>
                      <w:bCs/>
                      <w:color w:val="000000"/>
                      <w:sz w:val="20"/>
                      <w:lang w:val="en-US" w:eastAsia="en-US"/>
                    </w:rPr>
                    <w:t>(</w:t>
                  </w:r>
                  <w:r w:rsidR="0048297F">
                    <w:rPr>
                      <w:rFonts w:ascii="Avenir Book" w:hAnsi="Avenir Book"/>
                      <w:b/>
                      <w:bCs/>
                      <w:color w:val="000000"/>
                      <w:sz w:val="20"/>
                      <w:lang w:val="en-US" w:eastAsia="en-US"/>
                    </w:rPr>
                    <w:t>liters</w:t>
                  </w:r>
                  <w:r w:rsidRPr="00391433">
                    <w:rPr>
                      <w:rFonts w:ascii="Avenir Book" w:hAnsi="Avenir Book"/>
                      <w:b/>
                      <w:bCs/>
                      <w:color w:val="000000"/>
                      <w:sz w:val="20"/>
                      <w:lang w:val="en-US" w:eastAsia="en-US"/>
                    </w:rPr>
                    <w:t>)</w:t>
                  </w:r>
                </w:p>
              </w:tc>
            </w:tr>
            <w:tr w:rsidR="00EC7E3E" w:rsidRPr="00391433" w14:paraId="5A7F41C5" w14:textId="77777777" w:rsidTr="002E29FE">
              <w:trPr>
                <w:trHeight w:val="315"/>
              </w:trPr>
              <w:tc>
                <w:tcPr>
                  <w:tcW w:w="1099" w:type="dxa"/>
                  <w:shd w:val="clear" w:color="auto" w:fill="auto"/>
                </w:tcPr>
                <w:p w14:paraId="3C251DEA" w14:textId="77777777" w:rsidR="00EC7E3E" w:rsidRPr="00391433" w:rsidRDefault="00EC7E3E" w:rsidP="00EC7E3E">
                  <w:pPr>
                    <w:jc w:val="center"/>
                    <w:rPr>
                      <w:rFonts w:ascii="Avenir Book" w:hAnsi="Avenir Book"/>
                      <w:color w:val="000000"/>
                      <w:sz w:val="20"/>
                      <w:lang w:val="en-US" w:eastAsia="en-US"/>
                    </w:rPr>
                  </w:pPr>
                  <w:r w:rsidRPr="00391433">
                    <w:rPr>
                      <w:rFonts w:ascii="Avenir Book" w:hAnsi="Avenir Book"/>
                      <w:color w:val="000000"/>
                      <w:sz w:val="20"/>
                      <w:lang w:val="en-US" w:eastAsia="en-US"/>
                    </w:rPr>
                    <w:t>1</w:t>
                  </w:r>
                </w:p>
              </w:tc>
              <w:tc>
                <w:tcPr>
                  <w:tcW w:w="2386" w:type="dxa"/>
                  <w:shd w:val="clear" w:color="auto" w:fill="auto"/>
                </w:tcPr>
                <w:p w14:paraId="76F9715F" w14:textId="1549D951" w:rsidR="00EC7E3E" w:rsidRPr="00391433" w:rsidRDefault="00EC7E3E" w:rsidP="00EC7E3E">
                  <w:pPr>
                    <w:jc w:val="center"/>
                    <w:rPr>
                      <w:rFonts w:ascii="Avenir Book" w:hAnsi="Avenir Book"/>
                      <w:color w:val="000000"/>
                      <w:sz w:val="20"/>
                      <w:lang w:val="en-US" w:eastAsia="en-US"/>
                    </w:rPr>
                  </w:pPr>
                </w:p>
              </w:tc>
            </w:tr>
            <w:tr w:rsidR="00EC7E3E" w:rsidRPr="00391433" w14:paraId="72C2D892" w14:textId="77777777" w:rsidTr="002E29FE">
              <w:trPr>
                <w:trHeight w:val="315"/>
              </w:trPr>
              <w:tc>
                <w:tcPr>
                  <w:tcW w:w="1099" w:type="dxa"/>
                  <w:shd w:val="clear" w:color="auto" w:fill="auto"/>
                </w:tcPr>
                <w:p w14:paraId="5F0B10EF" w14:textId="77777777" w:rsidR="00EC7E3E" w:rsidRPr="00391433" w:rsidRDefault="00EC7E3E" w:rsidP="00EC7E3E">
                  <w:pPr>
                    <w:jc w:val="center"/>
                    <w:rPr>
                      <w:rFonts w:ascii="Avenir Book" w:hAnsi="Avenir Book"/>
                      <w:color w:val="000000"/>
                      <w:sz w:val="20"/>
                      <w:lang w:val="en-US" w:eastAsia="en-US"/>
                    </w:rPr>
                  </w:pPr>
                  <w:r w:rsidRPr="00391433">
                    <w:rPr>
                      <w:rFonts w:ascii="Avenir Book" w:hAnsi="Avenir Book"/>
                      <w:color w:val="000000"/>
                      <w:sz w:val="20"/>
                      <w:lang w:val="en-US" w:eastAsia="en-US"/>
                    </w:rPr>
                    <w:t>2</w:t>
                  </w:r>
                </w:p>
              </w:tc>
              <w:tc>
                <w:tcPr>
                  <w:tcW w:w="2386" w:type="dxa"/>
                  <w:shd w:val="clear" w:color="auto" w:fill="auto"/>
                </w:tcPr>
                <w:p w14:paraId="46959005" w14:textId="6E64335A" w:rsidR="00EC7E3E" w:rsidRPr="00391433" w:rsidRDefault="00EC7E3E" w:rsidP="00EC7E3E">
                  <w:pPr>
                    <w:jc w:val="center"/>
                    <w:rPr>
                      <w:rFonts w:ascii="Avenir Book" w:hAnsi="Avenir Book"/>
                      <w:color w:val="000000"/>
                      <w:sz w:val="20"/>
                      <w:lang w:val="en-US" w:eastAsia="en-US"/>
                    </w:rPr>
                  </w:pPr>
                </w:p>
              </w:tc>
            </w:tr>
            <w:tr w:rsidR="00EC7E3E" w:rsidRPr="00391433" w14:paraId="600D5D64" w14:textId="77777777" w:rsidTr="002E29FE">
              <w:trPr>
                <w:trHeight w:val="315"/>
              </w:trPr>
              <w:tc>
                <w:tcPr>
                  <w:tcW w:w="1099" w:type="dxa"/>
                  <w:shd w:val="clear" w:color="auto" w:fill="auto"/>
                </w:tcPr>
                <w:p w14:paraId="37FB4131" w14:textId="77777777" w:rsidR="00EC7E3E" w:rsidRPr="00391433" w:rsidRDefault="00EC7E3E" w:rsidP="00EC7E3E">
                  <w:pPr>
                    <w:jc w:val="center"/>
                    <w:rPr>
                      <w:rFonts w:ascii="Avenir Book" w:hAnsi="Avenir Book"/>
                      <w:color w:val="000000"/>
                      <w:sz w:val="20"/>
                      <w:lang w:val="en-US" w:eastAsia="en-US"/>
                    </w:rPr>
                  </w:pPr>
                  <w:r w:rsidRPr="00391433">
                    <w:rPr>
                      <w:rFonts w:ascii="Avenir Book" w:hAnsi="Avenir Book"/>
                      <w:color w:val="000000"/>
                      <w:sz w:val="20"/>
                      <w:lang w:val="en-US" w:eastAsia="en-US"/>
                    </w:rPr>
                    <w:t>3</w:t>
                  </w:r>
                </w:p>
              </w:tc>
              <w:tc>
                <w:tcPr>
                  <w:tcW w:w="2386" w:type="dxa"/>
                  <w:shd w:val="clear" w:color="auto" w:fill="auto"/>
                </w:tcPr>
                <w:p w14:paraId="3D00BADC" w14:textId="1512E3D5" w:rsidR="00EC7E3E" w:rsidRPr="00391433" w:rsidRDefault="00EC7E3E" w:rsidP="00EC7E3E">
                  <w:pPr>
                    <w:jc w:val="center"/>
                    <w:rPr>
                      <w:rFonts w:ascii="Avenir Book" w:hAnsi="Avenir Book"/>
                      <w:sz w:val="20"/>
                      <w:lang w:val="en-US" w:eastAsia="en-US"/>
                    </w:rPr>
                  </w:pPr>
                </w:p>
              </w:tc>
            </w:tr>
            <w:tr w:rsidR="00EC7E3E" w:rsidRPr="00391433" w14:paraId="71C2E52C" w14:textId="77777777" w:rsidTr="002E29FE">
              <w:trPr>
                <w:trHeight w:val="315"/>
              </w:trPr>
              <w:tc>
                <w:tcPr>
                  <w:tcW w:w="1099" w:type="dxa"/>
                  <w:shd w:val="clear" w:color="auto" w:fill="auto"/>
                </w:tcPr>
                <w:p w14:paraId="7BC4AC80" w14:textId="77777777" w:rsidR="00EC7E3E" w:rsidRPr="00391433" w:rsidRDefault="00EC7E3E" w:rsidP="00EC7E3E">
                  <w:pPr>
                    <w:jc w:val="center"/>
                    <w:rPr>
                      <w:rFonts w:ascii="Avenir Book" w:hAnsi="Avenir Book"/>
                      <w:color w:val="000000"/>
                      <w:sz w:val="20"/>
                      <w:lang w:val="en-US" w:eastAsia="en-US"/>
                    </w:rPr>
                  </w:pPr>
                  <w:r w:rsidRPr="00391433">
                    <w:rPr>
                      <w:rFonts w:ascii="Avenir Book" w:hAnsi="Avenir Book"/>
                      <w:color w:val="000000"/>
                      <w:sz w:val="20"/>
                      <w:lang w:val="en-US" w:eastAsia="en-US"/>
                    </w:rPr>
                    <w:t>4</w:t>
                  </w:r>
                </w:p>
              </w:tc>
              <w:tc>
                <w:tcPr>
                  <w:tcW w:w="2386" w:type="dxa"/>
                  <w:shd w:val="clear" w:color="auto" w:fill="auto"/>
                </w:tcPr>
                <w:p w14:paraId="431AAF46" w14:textId="7A0176D2" w:rsidR="00EC7E3E" w:rsidRPr="00391433" w:rsidRDefault="00EC7E3E" w:rsidP="00EC7E3E">
                  <w:pPr>
                    <w:jc w:val="center"/>
                    <w:rPr>
                      <w:rFonts w:ascii="Avenir Book" w:hAnsi="Avenir Book"/>
                      <w:sz w:val="20"/>
                      <w:lang w:val="en-US" w:eastAsia="en-US"/>
                    </w:rPr>
                  </w:pPr>
                </w:p>
              </w:tc>
            </w:tr>
            <w:tr w:rsidR="00EC7E3E" w:rsidRPr="00391433" w14:paraId="48A128E7" w14:textId="77777777" w:rsidTr="002E29FE">
              <w:trPr>
                <w:trHeight w:val="315"/>
              </w:trPr>
              <w:tc>
                <w:tcPr>
                  <w:tcW w:w="1099" w:type="dxa"/>
                  <w:shd w:val="clear" w:color="auto" w:fill="auto"/>
                </w:tcPr>
                <w:p w14:paraId="5CDEB388" w14:textId="77777777" w:rsidR="00EC7E3E" w:rsidRPr="00391433" w:rsidRDefault="00EC7E3E" w:rsidP="00EC7E3E">
                  <w:pPr>
                    <w:jc w:val="center"/>
                    <w:rPr>
                      <w:rFonts w:ascii="Avenir Book" w:hAnsi="Avenir Book"/>
                      <w:color w:val="000000"/>
                      <w:sz w:val="20"/>
                      <w:lang w:val="en-US" w:eastAsia="en-US"/>
                    </w:rPr>
                  </w:pPr>
                  <w:r w:rsidRPr="00391433">
                    <w:rPr>
                      <w:rFonts w:ascii="Avenir Book" w:hAnsi="Avenir Book"/>
                      <w:color w:val="000000"/>
                      <w:sz w:val="20"/>
                      <w:lang w:val="en-US" w:eastAsia="en-US"/>
                    </w:rPr>
                    <w:t>5</w:t>
                  </w:r>
                </w:p>
              </w:tc>
              <w:tc>
                <w:tcPr>
                  <w:tcW w:w="2386" w:type="dxa"/>
                  <w:shd w:val="clear" w:color="auto" w:fill="auto"/>
                </w:tcPr>
                <w:p w14:paraId="669A4DA2" w14:textId="3FFC452E" w:rsidR="00EC7E3E" w:rsidRPr="00391433" w:rsidRDefault="00EC7E3E" w:rsidP="00EC7E3E">
                  <w:pPr>
                    <w:jc w:val="center"/>
                    <w:rPr>
                      <w:rFonts w:ascii="Avenir Book" w:hAnsi="Avenir Book"/>
                      <w:sz w:val="20"/>
                      <w:lang w:val="en-US" w:eastAsia="en-US"/>
                    </w:rPr>
                  </w:pPr>
                </w:p>
              </w:tc>
            </w:tr>
            <w:tr w:rsidR="00EC7E3E" w:rsidRPr="00391433" w14:paraId="33CB9D38" w14:textId="77777777" w:rsidTr="002E29FE">
              <w:trPr>
                <w:trHeight w:val="315"/>
              </w:trPr>
              <w:tc>
                <w:tcPr>
                  <w:tcW w:w="1099" w:type="dxa"/>
                  <w:shd w:val="clear" w:color="auto" w:fill="auto"/>
                </w:tcPr>
                <w:p w14:paraId="69AAF2B8" w14:textId="196A48CD" w:rsidR="00EC7E3E" w:rsidRPr="00391433" w:rsidRDefault="0048297F" w:rsidP="00EC7E3E">
                  <w:pPr>
                    <w:jc w:val="center"/>
                    <w:rPr>
                      <w:rFonts w:ascii="Avenir Book" w:hAnsi="Avenir Book"/>
                      <w:color w:val="000000"/>
                      <w:sz w:val="20"/>
                      <w:lang w:val="en-US" w:eastAsia="en-US"/>
                    </w:rPr>
                  </w:pPr>
                  <w:r>
                    <w:rPr>
                      <w:rFonts w:ascii="Avenir Book" w:hAnsi="Avenir Book"/>
                      <w:color w:val="000000"/>
                      <w:sz w:val="20"/>
                      <w:lang w:val="en-US" w:eastAsia="en-US"/>
                    </w:rPr>
                    <w:t>[..]</w:t>
                  </w:r>
                </w:p>
              </w:tc>
              <w:tc>
                <w:tcPr>
                  <w:tcW w:w="2386" w:type="dxa"/>
                  <w:shd w:val="clear" w:color="auto" w:fill="auto"/>
                </w:tcPr>
                <w:p w14:paraId="5E2E5DA6" w14:textId="29AB92D2" w:rsidR="00EC7E3E" w:rsidRPr="00391433" w:rsidRDefault="00EC7E3E" w:rsidP="00EC7E3E">
                  <w:pPr>
                    <w:jc w:val="center"/>
                    <w:rPr>
                      <w:rFonts w:ascii="Avenir Book" w:hAnsi="Avenir Book"/>
                      <w:sz w:val="20"/>
                      <w:lang w:val="en-US" w:eastAsia="en-US"/>
                    </w:rPr>
                  </w:pPr>
                </w:p>
              </w:tc>
            </w:tr>
            <w:tr w:rsidR="00EC7E3E" w:rsidRPr="00391433" w14:paraId="26D7B9E3" w14:textId="77777777" w:rsidTr="002E29FE">
              <w:trPr>
                <w:trHeight w:val="315"/>
              </w:trPr>
              <w:tc>
                <w:tcPr>
                  <w:tcW w:w="1099" w:type="dxa"/>
                  <w:shd w:val="clear" w:color="auto" w:fill="auto"/>
                </w:tcPr>
                <w:p w14:paraId="255B471C" w14:textId="10F13DB2" w:rsidR="00EC7E3E" w:rsidRPr="00391433" w:rsidRDefault="0048297F" w:rsidP="00EC7E3E">
                  <w:pPr>
                    <w:jc w:val="center"/>
                    <w:rPr>
                      <w:rFonts w:ascii="Avenir Book" w:hAnsi="Avenir Book"/>
                      <w:color w:val="000000"/>
                      <w:sz w:val="20"/>
                      <w:lang w:val="en-US" w:eastAsia="en-US"/>
                    </w:rPr>
                  </w:pPr>
                  <w:r>
                    <w:rPr>
                      <w:rFonts w:ascii="Avenir Book" w:hAnsi="Avenir Book"/>
                      <w:color w:val="000000"/>
                      <w:sz w:val="20"/>
                      <w:lang w:val="en-US" w:eastAsia="en-US"/>
                    </w:rPr>
                    <w:t>X</w:t>
                  </w:r>
                </w:p>
              </w:tc>
              <w:tc>
                <w:tcPr>
                  <w:tcW w:w="2386" w:type="dxa"/>
                  <w:shd w:val="clear" w:color="auto" w:fill="auto"/>
                </w:tcPr>
                <w:p w14:paraId="39C3C7E0" w14:textId="19DF1096" w:rsidR="00EC7E3E" w:rsidRPr="00391433" w:rsidRDefault="00EC7E3E" w:rsidP="00EC7E3E">
                  <w:pPr>
                    <w:jc w:val="center"/>
                    <w:rPr>
                      <w:rFonts w:ascii="Avenir Book" w:hAnsi="Avenir Book"/>
                      <w:sz w:val="20"/>
                      <w:lang w:val="en-US" w:eastAsia="en-US"/>
                    </w:rPr>
                  </w:pPr>
                </w:p>
              </w:tc>
            </w:tr>
          </w:tbl>
          <w:p w14:paraId="60622DF7" w14:textId="64D93862" w:rsidR="003A1D84" w:rsidRPr="00391433" w:rsidRDefault="003A1D84" w:rsidP="002E29FE">
            <w:pPr>
              <w:keepNext/>
              <w:tabs>
                <w:tab w:val="left" w:pos="4918"/>
              </w:tabs>
              <w:rPr>
                <w:rFonts w:ascii="Avenir Book" w:hAnsi="Avenir Book"/>
                <w:sz w:val="20"/>
              </w:rPr>
            </w:pPr>
          </w:p>
          <w:tbl>
            <w:tblPr>
              <w:tblpPr w:leftFromText="180" w:rightFromText="180" w:vertAnchor="text" w:horzAnchor="page" w:tblpXSpec="center" w:tblpY="44"/>
              <w:tblOverlap w:val="never"/>
              <w:tblW w:w="6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354"/>
              <w:gridCol w:w="1354"/>
              <w:gridCol w:w="1354"/>
              <w:gridCol w:w="1357"/>
            </w:tblGrid>
            <w:tr w:rsidR="009104E9" w:rsidRPr="00391433" w14:paraId="4D4AE9EC" w14:textId="3742AFC7" w:rsidTr="002E29FE">
              <w:trPr>
                <w:trHeight w:val="129"/>
              </w:trPr>
              <w:tc>
                <w:tcPr>
                  <w:tcW w:w="1008" w:type="dxa"/>
                  <w:shd w:val="clear" w:color="000000" w:fill="D9D9D9"/>
                </w:tcPr>
                <w:p w14:paraId="7F79889E" w14:textId="77777777" w:rsidR="009104E9" w:rsidRPr="00391433" w:rsidRDefault="009104E9" w:rsidP="009104E9">
                  <w:pPr>
                    <w:jc w:val="center"/>
                    <w:rPr>
                      <w:rFonts w:ascii="Avenir Book" w:hAnsi="Avenir Book"/>
                      <w:b/>
                      <w:bCs/>
                      <w:color w:val="000000"/>
                      <w:sz w:val="20"/>
                      <w:lang w:val="en-US" w:eastAsia="en-US"/>
                    </w:rPr>
                  </w:pPr>
                </w:p>
              </w:tc>
              <w:tc>
                <w:tcPr>
                  <w:tcW w:w="1354" w:type="dxa"/>
                  <w:shd w:val="clear" w:color="000000" w:fill="D9D9D9"/>
                </w:tcPr>
                <w:p w14:paraId="747B2495" w14:textId="4A180CA7" w:rsidR="009104E9" w:rsidRPr="00391433" w:rsidRDefault="009104E9" w:rsidP="002E29FE">
                  <w:pPr>
                    <w:jc w:val="center"/>
                    <w:rPr>
                      <w:rFonts w:ascii="Avenir Book" w:hAnsi="Avenir Book"/>
                      <w:b/>
                      <w:bCs/>
                      <w:color w:val="000000"/>
                      <w:sz w:val="20"/>
                      <w:lang w:val="en-US" w:eastAsia="en-US"/>
                    </w:rPr>
                  </w:pPr>
                  <w:r>
                    <w:rPr>
                      <w:rFonts w:ascii="Avenir Book" w:hAnsi="Avenir Book"/>
                      <w:b/>
                      <w:bCs/>
                      <w:color w:val="000000"/>
                      <w:sz w:val="20"/>
                      <w:lang w:val="en-US" w:eastAsia="en-US"/>
                    </w:rPr>
                    <w:t>CPA 2</w:t>
                  </w:r>
                </w:p>
              </w:tc>
              <w:tc>
                <w:tcPr>
                  <w:tcW w:w="1354" w:type="dxa"/>
                  <w:shd w:val="clear" w:color="000000" w:fill="D9D9D9"/>
                </w:tcPr>
                <w:p w14:paraId="33376CD4" w14:textId="7BEB67A9" w:rsidR="009104E9" w:rsidRPr="00391433" w:rsidRDefault="009104E9" w:rsidP="002E29FE">
                  <w:pPr>
                    <w:jc w:val="center"/>
                    <w:rPr>
                      <w:rFonts w:ascii="Avenir Book" w:hAnsi="Avenir Book"/>
                      <w:b/>
                      <w:bCs/>
                      <w:color w:val="000000"/>
                      <w:sz w:val="20"/>
                      <w:lang w:val="en-US" w:eastAsia="en-US"/>
                    </w:rPr>
                  </w:pPr>
                  <w:r>
                    <w:rPr>
                      <w:rFonts w:ascii="Avenir Book" w:hAnsi="Avenir Book"/>
                      <w:b/>
                      <w:bCs/>
                      <w:color w:val="000000"/>
                      <w:sz w:val="20"/>
                      <w:lang w:val="en-US" w:eastAsia="en-US"/>
                    </w:rPr>
                    <w:t>CPA 3</w:t>
                  </w:r>
                </w:p>
              </w:tc>
              <w:tc>
                <w:tcPr>
                  <w:tcW w:w="1354" w:type="dxa"/>
                  <w:shd w:val="clear" w:color="000000" w:fill="D9D9D9"/>
                </w:tcPr>
                <w:p w14:paraId="7056CEDD" w14:textId="062395C5" w:rsidR="009104E9" w:rsidRPr="00391433" w:rsidRDefault="009104E9" w:rsidP="002E29FE">
                  <w:pPr>
                    <w:jc w:val="center"/>
                    <w:rPr>
                      <w:rFonts w:ascii="Avenir Book" w:hAnsi="Avenir Book"/>
                      <w:b/>
                      <w:bCs/>
                      <w:color w:val="000000"/>
                      <w:sz w:val="20"/>
                      <w:lang w:val="en-US" w:eastAsia="en-US"/>
                    </w:rPr>
                  </w:pPr>
                  <w:r>
                    <w:rPr>
                      <w:rFonts w:ascii="Avenir Book" w:hAnsi="Avenir Book"/>
                      <w:b/>
                      <w:bCs/>
                      <w:color w:val="000000"/>
                      <w:sz w:val="20"/>
                      <w:lang w:val="en-US" w:eastAsia="en-US"/>
                    </w:rPr>
                    <w:t>CPA 9</w:t>
                  </w:r>
                </w:p>
              </w:tc>
              <w:tc>
                <w:tcPr>
                  <w:tcW w:w="1357" w:type="dxa"/>
                  <w:shd w:val="clear" w:color="000000" w:fill="D9D9D9"/>
                </w:tcPr>
                <w:p w14:paraId="145E413C" w14:textId="6DE20FCD" w:rsidR="009104E9" w:rsidRPr="00391433" w:rsidRDefault="009104E9" w:rsidP="002E29FE">
                  <w:pPr>
                    <w:jc w:val="center"/>
                    <w:rPr>
                      <w:rFonts w:ascii="Avenir Book" w:hAnsi="Avenir Book"/>
                      <w:b/>
                      <w:bCs/>
                      <w:color w:val="000000"/>
                      <w:sz w:val="20"/>
                      <w:lang w:val="en-US" w:eastAsia="en-US"/>
                    </w:rPr>
                  </w:pPr>
                  <w:r>
                    <w:rPr>
                      <w:rFonts w:ascii="Avenir Book" w:hAnsi="Avenir Book"/>
                      <w:b/>
                      <w:bCs/>
                      <w:color w:val="000000"/>
                      <w:sz w:val="20"/>
                      <w:lang w:val="en-US" w:eastAsia="en-US"/>
                    </w:rPr>
                    <w:t>CPA 10</w:t>
                  </w:r>
                </w:p>
              </w:tc>
            </w:tr>
            <w:tr w:rsidR="00FB3C91" w:rsidRPr="00391433" w14:paraId="74609260" w14:textId="7EF94966" w:rsidTr="002E29FE">
              <w:trPr>
                <w:trHeight w:val="59"/>
              </w:trPr>
              <w:tc>
                <w:tcPr>
                  <w:tcW w:w="1008" w:type="dxa"/>
                  <w:shd w:val="clear" w:color="000000" w:fill="D9D9D9"/>
                </w:tcPr>
                <w:p w14:paraId="4DFCE377" w14:textId="77777777" w:rsidR="00FB3C91" w:rsidRPr="00391433" w:rsidRDefault="00FB3C91" w:rsidP="009104E9">
                  <w:pPr>
                    <w:jc w:val="center"/>
                    <w:rPr>
                      <w:rFonts w:ascii="Avenir Book" w:hAnsi="Avenir Book"/>
                      <w:b/>
                      <w:bCs/>
                      <w:color w:val="000000"/>
                      <w:sz w:val="20"/>
                      <w:lang w:val="en-US" w:eastAsia="en-US"/>
                    </w:rPr>
                  </w:pPr>
                  <w:r w:rsidRPr="00391433">
                    <w:rPr>
                      <w:rFonts w:ascii="Avenir Book" w:hAnsi="Avenir Book"/>
                      <w:b/>
                      <w:bCs/>
                      <w:color w:val="000000"/>
                      <w:sz w:val="20"/>
                      <w:lang w:val="en-US" w:eastAsia="en-US"/>
                    </w:rPr>
                    <w:t>Year</w:t>
                  </w:r>
                </w:p>
              </w:tc>
              <w:tc>
                <w:tcPr>
                  <w:tcW w:w="5419" w:type="dxa"/>
                  <w:gridSpan w:val="4"/>
                  <w:shd w:val="clear" w:color="000000" w:fill="D9D9D9"/>
                </w:tcPr>
                <w:p w14:paraId="3C81CD82" w14:textId="4F5B3680" w:rsidR="00FB3C91" w:rsidRPr="002E29FE" w:rsidRDefault="00FB3C91" w:rsidP="002E29FE">
                  <w:pPr>
                    <w:jc w:val="center"/>
                    <w:rPr>
                      <w:rFonts w:ascii="Avenir Book" w:hAnsi="Avenir Book"/>
                      <w:b/>
                      <w:i/>
                      <w:iCs/>
                      <w:sz w:val="20"/>
                      <w:vertAlign w:val="subscript"/>
                      <w:lang w:val="en-US" w:eastAsia="en-US"/>
                    </w:rPr>
                  </w:pPr>
                  <w:r w:rsidRPr="00391433">
                    <w:rPr>
                      <w:rFonts w:ascii="Avenir Book" w:hAnsi="Avenir Book"/>
                      <w:b/>
                      <w:bCs/>
                      <w:color w:val="000000"/>
                      <w:sz w:val="20"/>
                      <w:lang w:val="en-US" w:eastAsia="en-US"/>
                    </w:rPr>
                    <w:t>Water purified,</w:t>
                  </w:r>
                  <w:r w:rsidRPr="00391433">
                    <w:rPr>
                      <w:rFonts w:ascii="Avenir Book" w:hAnsi="Avenir Book"/>
                      <w:b/>
                      <w:i/>
                      <w:iCs/>
                      <w:sz w:val="20"/>
                      <w:lang w:val="en-US" w:eastAsia="en-US"/>
                    </w:rPr>
                    <w:t xml:space="preserve"> </w:t>
                  </w:r>
                  <w:proofErr w:type="spellStart"/>
                  <w:r w:rsidRPr="00391433">
                    <w:rPr>
                      <w:rFonts w:ascii="Avenir Book" w:hAnsi="Avenir Book"/>
                      <w:b/>
                      <w:i/>
                      <w:iCs/>
                      <w:sz w:val="20"/>
                      <w:lang w:val="en-US" w:eastAsia="en-US"/>
                    </w:rPr>
                    <w:t>QPW</w:t>
                  </w:r>
                  <w:r w:rsidRPr="00391433">
                    <w:rPr>
                      <w:rFonts w:ascii="Avenir Book" w:hAnsi="Avenir Book"/>
                      <w:b/>
                      <w:i/>
                      <w:iCs/>
                      <w:sz w:val="20"/>
                      <w:vertAlign w:val="subscript"/>
                      <w:lang w:val="en-US" w:eastAsia="en-US"/>
                    </w:rPr>
                    <w:t>y</w:t>
                  </w:r>
                  <w:proofErr w:type="spellEnd"/>
                  <w:r>
                    <w:rPr>
                      <w:rFonts w:ascii="Avenir Book" w:hAnsi="Avenir Book"/>
                      <w:b/>
                      <w:i/>
                      <w:iCs/>
                      <w:sz w:val="20"/>
                      <w:vertAlign w:val="subscript"/>
                      <w:lang w:val="en-US" w:eastAsia="en-US"/>
                    </w:rPr>
                    <w:t xml:space="preserve"> </w:t>
                  </w:r>
                  <w:r w:rsidRPr="00391433">
                    <w:rPr>
                      <w:rFonts w:ascii="Avenir Book" w:hAnsi="Avenir Book"/>
                      <w:b/>
                      <w:bCs/>
                      <w:color w:val="000000"/>
                      <w:sz w:val="20"/>
                      <w:lang w:val="en-US" w:eastAsia="en-US"/>
                    </w:rPr>
                    <w:t>(L/year)</w:t>
                  </w:r>
                </w:p>
              </w:tc>
            </w:tr>
            <w:tr w:rsidR="00FB3C91" w:rsidRPr="00391433" w14:paraId="531D9606" w14:textId="5AB5CD04" w:rsidTr="002E29FE">
              <w:trPr>
                <w:trHeight w:val="150"/>
              </w:trPr>
              <w:tc>
                <w:tcPr>
                  <w:tcW w:w="1008" w:type="dxa"/>
                  <w:shd w:val="clear" w:color="auto" w:fill="auto"/>
                </w:tcPr>
                <w:p w14:paraId="37DC6104" w14:textId="77777777" w:rsidR="00FB3C91" w:rsidRPr="00391433" w:rsidRDefault="00FB3C91" w:rsidP="00FB3C91">
                  <w:pPr>
                    <w:jc w:val="center"/>
                    <w:rPr>
                      <w:rFonts w:ascii="Avenir Book" w:hAnsi="Avenir Book"/>
                      <w:color w:val="000000"/>
                      <w:sz w:val="20"/>
                      <w:lang w:val="en-US" w:eastAsia="en-US"/>
                    </w:rPr>
                  </w:pPr>
                  <w:r w:rsidRPr="00391433">
                    <w:rPr>
                      <w:rFonts w:ascii="Avenir Book" w:hAnsi="Avenir Book"/>
                      <w:color w:val="000000"/>
                      <w:sz w:val="20"/>
                      <w:lang w:val="en-US" w:eastAsia="en-US"/>
                    </w:rPr>
                    <w:t>1</w:t>
                  </w:r>
                </w:p>
              </w:tc>
              <w:tc>
                <w:tcPr>
                  <w:tcW w:w="1354" w:type="dxa"/>
                  <w:shd w:val="clear" w:color="auto" w:fill="auto"/>
                </w:tcPr>
                <w:p w14:paraId="1C829EE9" w14:textId="77777777" w:rsidR="00FB3C91" w:rsidRPr="00391433" w:rsidRDefault="00FB3C91" w:rsidP="00FB3C91">
                  <w:pPr>
                    <w:jc w:val="center"/>
                    <w:rPr>
                      <w:rFonts w:ascii="Avenir Book" w:hAnsi="Avenir Book"/>
                      <w:color w:val="000000"/>
                      <w:sz w:val="20"/>
                      <w:lang w:val="en-US" w:eastAsia="en-US"/>
                    </w:rPr>
                  </w:pPr>
                  <w:r w:rsidRPr="00391433">
                    <w:rPr>
                      <w:rFonts w:ascii="Avenir Book" w:hAnsi="Avenir Book"/>
                      <w:color w:val="000000"/>
                      <w:sz w:val="20"/>
                      <w:lang w:val="en-US" w:eastAsia="en-US"/>
                    </w:rPr>
                    <w:t>277,662,243</w:t>
                  </w:r>
                </w:p>
              </w:tc>
              <w:tc>
                <w:tcPr>
                  <w:tcW w:w="1354" w:type="dxa"/>
                </w:tcPr>
                <w:p w14:paraId="5A171CEC" w14:textId="5616726D" w:rsidR="00FB3C91" w:rsidRPr="00391433" w:rsidRDefault="00FB3C91" w:rsidP="00FB3C91">
                  <w:pPr>
                    <w:jc w:val="center"/>
                    <w:rPr>
                      <w:rFonts w:ascii="Avenir Book" w:hAnsi="Avenir Book"/>
                      <w:color w:val="000000"/>
                      <w:sz w:val="20"/>
                      <w:lang w:val="en-US" w:eastAsia="en-US"/>
                    </w:rPr>
                  </w:pPr>
                  <w:r>
                    <w:rPr>
                      <w:rFonts w:ascii="Avenir Book" w:hAnsi="Avenir Book"/>
                      <w:color w:val="000000"/>
                      <w:sz w:val="20"/>
                      <w:lang w:val="en-US" w:eastAsia="en-US"/>
                    </w:rPr>
                    <w:t>238,898,970</w:t>
                  </w:r>
                </w:p>
              </w:tc>
              <w:tc>
                <w:tcPr>
                  <w:tcW w:w="1354" w:type="dxa"/>
                </w:tcPr>
                <w:p w14:paraId="43BD6020" w14:textId="1F20F9AD" w:rsidR="00FB3C91" w:rsidRPr="00391433" w:rsidRDefault="00FB3C91" w:rsidP="00FB3C91">
                  <w:pPr>
                    <w:jc w:val="center"/>
                    <w:rPr>
                      <w:rFonts w:ascii="Avenir Book" w:hAnsi="Avenir Book"/>
                      <w:color w:val="000000"/>
                      <w:sz w:val="20"/>
                      <w:lang w:val="en-US" w:eastAsia="en-US"/>
                    </w:rPr>
                  </w:pPr>
                  <w:r w:rsidRPr="007D6B15">
                    <w:rPr>
                      <w:rFonts w:ascii="Avenir Book" w:hAnsi="Avenir Book"/>
                      <w:sz w:val="20"/>
                      <w:lang w:val="en-US"/>
                    </w:rPr>
                    <w:t>310,466,226</w:t>
                  </w:r>
                </w:p>
              </w:tc>
              <w:tc>
                <w:tcPr>
                  <w:tcW w:w="1357" w:type="dxa"/>
                </w:tcPr>
                <w:p w14:paraId="0B86F5A9" w14:textId="1727C96D" w:rsidR="00FB3C91" w:rsidRPr="00391433" w:rsidRDefault="00FB3C91" w:rsidP="00FB3C91">
                  <w:pPr>
                    <w:jc w:val="center"/>
                    <w:rPr>
                      <w:rFonts w:ascii="Avenir Book" w:hAnsi="Avenir Book"/>
                      <w:color w:val="000000"/>
                      <w:sz w:val="20"/>
                      <w:lang w:val="en-US" w:eastAsia="en-US"/>
                    </w:rPr>
                  </w:pPr>
                  <w:r w:rsidRPr="00CF34BA">
                    <w:rPr>
                      <w:rFonts w:ascii="Avenir Book" w:hAnsi="Avenir Book"/>
                      <w:sz w:val="20"/>
                      <w:lang w:val="en-US"/>
                    </w:rPr>
                    <w:t>293,484,014</w:t>
                  </w:r>
                </w:p>
              </w:tc>
            </w:tr>
            <w:tr w:rsidR="00FB3C91" w:rsidRPr="00391433" w14:paraId="6BE08A70" w14:textId="538B1AC0" w:rsidTr="002E29FE">
              <w:trPr>
                <w:trHeight w:val="150"/>
              </w:trPr>
              <w:tc>
                <w:tcPr>
                  <w:tcW w:w="1008" w:type="dxa"/>
                  <w:shd w:val="clear" w:color="auto" w:fill="auto"/>
                </w:tcPr>
                <w:p w14:paraId="31113B53" w14:textId="77777777" w:rsidR="00FB3C91" w:rsidRPr="00391433" w:rsidRDefault="00FB3C91" w:rsidP="00FB3C91">
                  <w:pPr>
                    <w:jc w:val="center"/>
                    <w:rPr>
                      <w:rFonts w:ascii="Avenir Book" w:hAnsi="Avenir Book"/>
                      <w:color w:val="000000"/>
                      <w:sz w:val="20"/>
                      <w:lang w:val="en-US" w:eastAsia="en-US"/>
                    </w:rPr>
                  </w:pPr>
                  <w:r w:rsidRPr="00391433">
                    <w:rPr>
                      <w:rFonts w:ascii="Avenir Book" w:hAnsi="Avenir Book"/>
                      <w:color w:val="000000"/>
                      <w:sz w:val="20"/>
                      <w:lang w:val="en-US" w:eastAsia="en-US"/>
                    </w:rPr>
                    <w:t>2</w:t>
                  </w:r>
                </w:p>
              </w:tc>
              <w:tc>
                <w:tcPr>
                  <w:tcW w:w="1354" w:type="dxa"/>
                  <w:shd w:val="clear" w:color="auto" w:fill="auto"/>
                </w:tcPr>
                <w:p w14:paraId="7D1D9C24" w14:textId="77777777" w:rsidR="00FB3C91" w:rsidRPr="00391433" w:rsidRDefault="00FB3C91" w:rsidP="00FB3C91">
                  <w:pPr>
                    <w:jc w:val="center"/>
                    <w:rPr>
                      <w:rFonts w:ascii="Avenir Book" w:hAnsi="Avenir Book"/>
                      <w:color w:val="000000"/>
                      <w:sz w:val="20"/>
                      <w:lang w:val="en-US" w:eastAsia="en-US"/>
                    </w:rPr>
                  </w:pPr>
                  <w:r w:rsidRPr="00391433">
                    <w:rPr>
                      <w:rFonts w:ascii="Avenir Book" w:hAnsi="Avenir Book"/>
                      <w:color w:val="000000"/>
                      <w:sz w:val="20"/>
                      <w:lang w:val="en-US" w:eastAsia="en-US"/>
                    </w:rPr>
                    <w:t>313,816,181</w:t>
                  </w:r>
                </w:p>
              </w:tc>
              <w:tc>
                <w:tcPr>
                  <w:tcW w:w="1354" w:type="dxa"/>
                </w:tcPr>
                <w:p w14:paraId="73FC0BBC" w14:textId="36309611" w:rsidR="00FB3C91" w:rsidRPr="00391433" w:rsidRDefault="00FB3C91" w:rsidP="00FB3C91">
                  <w:pPr>
                    <w:jc w:val="center"/>
                    <w:rPr>
                      <w:rFonts w:ascii="Avenir Book" w:hAnsi="Avenir Book"/>
                      <w:color w:val="000000"/>
                      <w:sz w:val="20"/>
                      <w:lang w:val="en-US" w:eastAsia="en-US"/>
                    </w:rPr>
                  </w:pPr>
                  <w:r w:rsidRPr="000312D7">
                    <w:rPr>
                      <w:rFonts w:ascii="Avenir Book" w:hAnsi="Avenir Book"/>
                      <w:color w:val="000000"/>
                      <w:sz w:val="20"/>
                      <w:lang w:val="en-US" w:eastAsia="en-US"/>
                    </w:rPr>
                    <w:t>238,898,970</w:t>
                  </w:r>
                </w:p>
              </w:tc>
              <w:tc>
                <w:tcPr>
                  <w:tcW w:w="1354" w:type="dxa"/>
                </w:tcPr>
                <w:p w14:paraId="275B127A" w14:textId="4F173431" w:rsidR="00FB3C91" w:rsidRPr="00391433" w:rsidRDefault="00FB3C91" w:rsidP="00FB3C91">
                  <w:pPr>
                    <w:jc w:val="center"/>
                    <w:rPr>
                      <w:rFonts w:ascii="Avenir Book" w:hAnsi="Avenir Book"/>
                      <w:color w:val="000000"/>
                      <w:sz w:val="20"/>
                      <w:lang w:val="en-US" w:eastAsia="en-US"/>
                    </w:rPr>
                  </w:pPr>
                  <w:r w:rsidRPr="007D6B15">
                    <w:rPr>
                      <w:rFonts w:ascii="Avenir Book" w:hAnsi="Avenir Book"/>
                      <w:sz w:val="20"/>
                      <w:lang w:val="en-US"/>
                    </w:rPr>
                    <w:t>310,466,226</w:t>
                  </w:r>
                </w:p>
              </w:tc>
              <w:tc>
                <w:tcPr>
                  <w:tcW w:w="1357" w:type="dxa"/>
                </w:tcPr>
                <w:p w14:paraId="1A8E2719" w14:textId="6C670D8C" w:rsidR="00FB3C91" w:rsidRPr="00391433" w:rsidRDefault="00FB3C91" w:rsidP="00FB3C91">
                  <w:pPr>
                    <w:jc w:val="center"/>
                    <w:rPr>
                      <w:rFonts w:ascii="Avenir Book" w:hAnsi="Avenir Book"/>
                      <w:color w:val="000000"/>
                      <w:sz w:val="20"/>
                      <w:lang w:val="en-US" w:eastAsia="en-US"/>
                    </w:rPr>
                  </w:pPr>
                  <w:r w:rsidRPr="00CF34BA">
                    <w:rPr>
                      <w:rFonts w:ascii="Avenir Book" w:hAnsi="Avenir Book"/>
                      <w:sz w:val="20"/>
                      <w:lang w:val="en-US"/>
                    </w:rPr>
                    <w:t>293,484,014</w:t>
                  </w:r>
                </w:p>
              </w:tc>
            </w:tr>
            <w:tr w:rsidR="00FB3C91" w:rsidRPr="00391433" w14:paraId="63E5D723" w14:textId="5A7E9A69" w:rsidTr="002E29FE">
              <w:trPr>
                <w:trHeight w:val="150"/>
              </w:trPr>
              <w:tc>
                <w:tcPr>
                  <w:tcW w:w="1008" w:type="dxa"/>
                  <w:shd w:val="clear" w:color="auto" w:fill="auto"/>
                </w:tcPr>
                <w:p w14:paraId="202BECC4" w14:textId="77777777" w:rsidR="00FB3C91" w:rsidRPr="00391433" w:rsidRDefault="00FB3C91" w:rsidP="00FB3C91">
                  <w:pPr>
                    <w:jc w:val="center"/>
                    <w:rPr>
                      <w:rFonts w:ascii="Avenir Book" w:hAnsi="Avenir Book"/>
                      <w:color w:val="000000"/>
                      <w:sz w:val="20"/>
                      <w:lang w:val="en-US" w:eastAsia="en-US"/>
                    </w:rPr>
                  </w:pPr>
                  <w:r w:rsidRPr="00391433">
                    <w:rPr>
                      <w:rFonts w:ascii="Avenir Book" w:hAnsi="Avenir Book"/>
                      <w:color w:val="000000"/>
                      <w:sz w:val="20"/>
                      <w:lang w:val="en-US" w:eastAsia="en-US"/>
                    </w:rPr>
                    <w:t>3</w:t>
                  </w:r>
                </w:p>
              </w:tc>
              <w:tc>
                <w:tcPr>
                  <w:tcW w:w="1354" w:type="dxa"/>
                  <w:shd w:val="clear" w:color="auto" w:fill="auto"/>
                </w:tcPr>
                <w:p w14:paraId="5026DB44" w14:textId="77777777" w:rsidR="00FB3C91" w:rsidRPr="00391433" w:rsidRDefault="00FB3C91" w:rsidP="00FB3C91">
                  <w:pPr>
                    <w:jc w:val="center"/>
                    <w:rPr>
                      <w:rFonts w:ascii="Avenir Book" w:hAnsi="Avenir Book"/>
                      <w:sz w:val="20"/>
                      <w:lang w:val="en-US" w:eastAsia="en-US"/>
                    </w:rPr>
                  </w:pPr>
                  <w:r w:rsidRPr="00391433">
                    <w:rPr>
                      <w:rFonts w:ascii="Avenir Book" w:hAnsi="Avenir Book"/>
                      <w:color w:val="000000"/>
                      <w:sz w:val="20"/>
                      <w:lang w:val="en-US" w:eastAsia="en-US"/>
                    </w:rPr>
                    <w:t>313,816,181</w:t>
                  </w:r>
                </w:p>
              </w:tc>
              <w:tc>
                <w:tcPr>
                  <w:tcW w:w="1354" w:type="dxa"/>
                </w:tcPr>
                <w:p w14:paraId="7DB6A527" w14:textId="00F9D52F" w:rsidR="00FB3C91" w:rsidRPr="00391433" w:rsidRDefault="00FB3C91" w:rsidP="00FB3C91">
                  <w:pPr>
                    <w:jc w:val="center"/>
                    <w:rPr>
                      <w:rFonts w:ascii="Avenir Book" w:hAnsi="Avenir Book"/>
                      <w:color w:val="000000"/>
                      <w:sz w:val="20"/>
                      <w:lang w:val="en-US" w:eastAsia="en-US"/>
                    </w:rPr>
                  </w:pPr>
                  <w:r w:rsidRPr="000312D7">
                    <w:rPr>
                      <w:rFonts w:ascii="Avenir Book" w:hAnsi="Avenir Book"/>
                      <w:color w:val="000000"/>
                      <w:sz w:val="20"/>
                      <w:lang w:val="en-US" w:eastAsia="en-US"/>
                    </w:rPr>
                    <w:t>238,898,970</w:t>
                  </w:r>
                </w:p>
              </w:tc>
              <w:tc>
                <w:tcPr>
                  <w:tcW w:w="1354" w:type="dxa"/>
                </w:tcPr>
                <w:p w14:paraId="62EAC71F" w14:textId="483A2D8B" w:rsidR="00FB3C91" w:rsidRPr="00391433" w:rsidRDefault="00FB3C91" w:rsidP="00FB3C91">
                  <w:pPr>
                    <w:jc w:val="center"/>
                    <w:rPr>
                      <w:rFonts w:ascii="Avenir Book" w:hAnsi="Avenir Book"/>
                      <w:color w:val="000000"/>
                      <w:sz w:val="20"/>
                      <w:lang w:val="en-US" w:eastAsia="en-US"/>
                    </w:rPr>
                  </w:pPr>
                  <w:r w:rsidRPr="007D6B15">
                    <w:rPr>
                      <w:rFonts w:ascii="Avenir Book" w:hAnsi="Avenir Book"/>
                      <w:sz w:val="20"/>
                      <w:lang w:val="en-US"/>
                    </w:rPr>
                    <w:t>310,466,226</w:t>
                  </w:r>
                </w:p>
              </w:tc>
              <w:tc>
                <w:tcPr>
                  <w:tcW w:w="1357" w:type="dxa"/>
                </w:tcPr>
                <w:p w14:paraId="45F68E0D" w14:textId="487FA17B" w:rsidR="00FB3C91" w:rsidRPr="00391433" w:rsidRDefault="00FB3C91" w:rsidP="00FB3C91">
                  <w:pPr>
                    <w:jc w:val="center"/>
                    <w:rPr>
                      <w:rFonts w:ascii="Avenir Book" w:hAnsi="Avenir Book"/>
                      <w:color w:val="000000"/>
                      <w:sz w:val="20"/>
                      <w:lang w:val="en-US" w:eastAsia="en-US"/>
                    </w:rPr>
                  </w:pPr>
                  <w:r w:rsidRPr="00CF34BA">
                    <w:rPr>
                      <w:rFonts w:ascii="Avenir Book" w:hAnsi="Avenir Book"/>
                      <w:sz w:val="20"/>
                      <w:lang w:val="en-US"/>
                    </w:rPr>
                    <w:t>293,484,014</w:t>
                  </w:r>
                </w:p>
              </w:tc>
            </w:tr>
            <w:tr w:rsidR="00FB3C91" w:rsidRPr="00391433" w14:paraId="46B0A0CC" w14:textId="1EB475BF" w:rsidTr="002E29FE">
              <w:trPr>
                <w:trHeight w:val="150"/>
              </w:trPr>
              <w:tc>
                <w:tcPr>
                  <w:tcW w:w="1008" w:type="dxa"/>
                  <w:shd w:val="clear" w:color="auto" w:fill="auto"/>
                </w:tcPr>
                <w:p w14:paraId="037B429E" w14:textId="77777777" w:rsidR="00FB3C91" w:rsidRPr="00391433" w:rsidRDefault="00FB3C91" w:rsidP="00FB3C91">
                  <w:pPr>
                    <w:jc w:val="center"/>
                    <w:rPr>
                      <w:rFonts w:ascii="Avenir Book" w:hAnsi="Avenir Book"/>
                      <w:color w:val="000000"/>
                      <w:sz w:val="20"/>
                      <w:lang w:val="en-US" w:eastAsia="en-US"/>
                    </w:rPr>
                  </w:pPr>
                  <w:r w:rsidRPr="00391433">
                    <w:rPr>
                      <w:rFonts w:ascii="Avenir Book" w:hAnsi="Avenir Book"/>
                      <w:color w:val="000000"/>
                      <w:sz w:val="20"/>
                      <w:lang w:val="en-US" w:eastAsia="en-US"/>
                    </w:rPr>
                    <w:t>4</w:t>
                  </w:r>
                </w:p>
              </w:tc>
              <w:tc>
                <w:tcPr>
                  <w:tcW w:w="1354" w:type="dxa"/>
                  <w:shd w:val="clear" w:color="auto" w:fill="auto"/>
                </w:tcPr>
                <w:p w14:paraId="2AB76644" w14:textId="77777777" w:rsidR="00FB3C91" w:rsidRPr="00391433" w:rsidRDefault="00FB3C91" w:rsidP="00FB3C91">
                  <w:pPr>
                    <w:jc w:val="center"/>
                    <w:rPr>
                      <w:rFonts w:ascii="Avenir Book" w:hAnsi="Avenir Book"/>
                      <w:sz w:val="20"/>
                      <w:lang w:val="en-US" w:eastAsia="en-US"/>
                    </w:rPr>
                  </w:pPr>
                  <w:r w:rsidRPr="00391433">
                    <w:rPr>
                      <w:rFonts w:ascii="Avenir Book" w:hAnsi="Avenir Book"/>
                      <w:color w:val="000000"/>
                      <w:sz w:val="20"/>
                      <w:lang w:val="en-US" w:eastAsia="en-US"/>
                    </w:rPr>
                    <w:t>313,816,181</w:t>
                  </w:r>
                </w:p>
              </w:tc>
              <w:tc>
                <w:tcPr>
                  <w:tcW w:w="1354" w:type="dxa"/>
                </w:tcPr>
                <w:p w14:paraId="58DB0163" w14:textId="0B7418BC" w:rsidR="00FB3C91" w:rsidRPr="00391433" w:rsidRDefault="00FB3C91" w:rsidP="00FB3C91">
                  <w:pPr>
                    <w:jc w:val="center"/>
                    <w:rPr>
                      <w:rFonts w:ascii="Avenir Book" w:hAnsi="Avenir Book"/>
                      <w:color w:val="000000"/>
                      <w:sz w:val="20"/>
                      <w:lang w:val="en-US" w:eastAsia="en-US"/>
                    </w:rPr>
                  </w:pPr>
                  <w:r w:rsidRPr="000312D7">
                    <w:rPr>
                      <w:rFonts w:ascii="Avenir Book" w:hAnsi="Avenir Book"/>
                      <w:color w:val="000000"/>
                      <w:sz w:val="20"/>
                      <w:lang w:val="en-US" w:eastAsia="en-US"/>
                    </w:rPr>
                    <w:t>238,898,970</w:t>
                  </w:r>
                </w:p>
              </w:tc>
              <w:tc>
                <w:tcPr>
                  <w:tcW w:w="1354" w:type="dxa"/>
                </w:tcPr>
                <w:p w14:paraId="64D12621" w14:textId="7AF1FCFE" w:rsidR="00FB3C91" w:rsidRPr="00391433" w:rsidRDefault="00FB3C91" w:rsidP="00FB3C91">
                  <w:pPr>
                    <w:jc w:val="center"/>
                    <w:rPr>
                      <w:rFonts w:ascii="Avenir Book" w:hAnsi="Avenir Book"/>
                      <w:color w:val="000000"/>
                      <w:sz w:val="20"/>
                      <w:lang w:val="en-US" w:eastAsia="en-US"/>
                    </w:rPr>
                  </w:pPr>
                  <w:r w:rsidRPr="007D6B15">
                    <w:rPr>
                      <w:rFonts w:ascii="Avenir Book" w:hAnsi="Avenir Book"/>
                      <w:sz w:val="20"/>
                      <w:lang w:val="en-US"/>
                    </w:rPr>
                    <w:t>310,466,226</w:t>
                  </w:r>
                </w:p>
              </w:tc>
              <w:tc>
                <w:tcPr>
                  <w:tcW w:w="1357" w:type="dxa"/>
                </w:tcPr>
                <w:p w14:paraId="0C15DEE1" w14:textId="6362BBA1" w:rsidR="00FB3C91" w:rsidRPr="00391433" w:rsidRDefault="00FB3C91" w:rsidP="00FB3C91">
                  <w:pPr>
                    <w:jc w:val="center"/>
                    <w:rPr>
                      <w:rFonts w:ascii="Avenir Book" w:hAnsi="Avenir Book"/>
                      <w:color w:val="000000"/>
                      <w:sz w:val="20"/>
                      <w:lang w:val="en-US" w:eastAsia="en-US"/>
                    </w:rPr>
                  </w:pPr>
                  <w:r w:rsidRPr="00CF34BA">
                    <w:rPr>
                      <w:rFonts w:ascii="Avenir Book" w:hAnsi="Avenir Book"/>
                      <w:sz w:val="20"/>
                      <w:lang w:val="en-US"/>
                    </w:rPr>
                    <w:t>293,484,014</w:t>
                  </w:r>
                </w:p>
              </w:tc>
            </w:tr>
            <w:tr w:rsidR="00FB3C91" w:rsidRPr="00391433" w14:paraId="30C998B8" w14:textId="3E1423F2" w:rsidTr="002E29FE">
              <w:trPr>
                <w:trHeight w:val="150"/>
              </w:trPr>
              <w:tc>
                <w:tcPr>
                  <w:tcW w:w="1008" w:type="dxa"/>
                  <w:shd w:val="clear" w:color="auto" w:fill="auto"/>
                </w:tcPr>
                <w:p w14:paraId="01157FAA" w14:textId="77777777" w:rsidR="00FB3C91" w:rsidRPr="00391433" w:rsidRDefault="00FB3C91" w:rsidP="00FB3C91">
                  <w:pPr>
                    <w:jc w:val="center"/>
                    <w:rPr>
                      <w:rFonts w:ascii="Avenir Book" w:hAnsi="Avenir Book"/>
                      <w:color w:val="000000"/>
                      <w:sz w:val="20"/>
                      <w:lang w:val="en-US" w:eastAsia="en-US"/>
                    </w:rPr>
                  </w:pPr>
                  <w:r w:rsidRPr="00391433">
                    <w:rPr>
                      <w:rFonts w:ascii="Avenir Book" w:hAnsi="Avenir Book"/>
                      <w:color w:val="000000"/>
                      <w:sz w:val="20"/>
                      <w:lang w:val="en-US" w:eastAsia="en-US"/>
                    </w:rPr>
                    <w:t>5</w:t>
                  </w:r>
                </w:p>
              </w:tc>
              <w:tc>
                <w:tcPr>
                  <w:tcW w:w="1354" w:type="dxa"/>
                  <w:shd w:val="clear" w:color="auto" w:fill="auto"/>
                </w:tcPr>
                <w:p w14:paraId="30CF5029" w14:textId="77777777" w:rsidR="00FB3C91" w:rsidRPr="00391433" w:rsidRDefault="00FB3C91" w:rsidP="00FB3C91">
                  <w:pPr>
                    <w:jc w:val="center"/>
                    <w:rPr>
                      <w:rFonts w:ascii="Avenir Book" w:hAnsi="Avenir Book"/>
                      <w:sz w:val="20"/>
                      <w:lang w:val="en-US" w:eastAsia="en-US"/>
                    </w:rPr>
                  </w:pPr>
                  <w:r w:rsidRPr="00391433">
                    <w:rPr>
                      <w:rFonts w:ascii="Avenir Book" w:hAnsi="Avenir Book"/>
                      <w:color w:val="000000"/>
                      <w:sz w:val="20"/>
                      <w:lang w:val="en-US" w:eastAsia="en-US"/>
                    </w:rPr>
                    <w:t>313,816,181</w:t>
                  </w:r>
                </w:p>
              </w:tc>
              <w:tc>
                <w:tcPr>
                  <w:tcW w:w="1354" w:type="dxa"/>
                </w:tcPr>
                <w:p w14:paraId="1C42FF9A" w14:textId="7FE5A1A9" w:rsidR="00FB3C91" w:rsidRPr="00391433" w:rsidRDefault="00FB3C91" w:rsidP="00FB3C91">
                  <w:pPr>
                    <w:jc w:val="center"/>
                    <w:rPr>
                      <w:rFonts w:ascii="Avenir Book" w:hAnsi="Avenir Book"/>
                      <w:color w:val="000000"/>
                      <w:sz w:val="20"/>
                      <w:lang w:val="en-US" w:eastAsia="en-US"/>
                    </w:rPr>
                  </w:pPr>
                  <w:r w:rsidRPr="000312D7">
                    <w:rPr>
                      <w:rFonts w:ascii="Avenir Book" w:hAnsi="Avenir Book"/>
                      <w:color w:val="000000"/>
                      <w:sz w:val="20"/>
                      <w:lang w:val="en-US" w:eastAsia="en-US"/>
                    </w:rPr>
                    <w:t>238,898,970</w:t>
                  </w:r>
                </w:p>
              </w:tc>
              <w:tc>
                <w:tcPr>
                  <w:tcW w:w="1354" w:type="dxa"/>
                </w:tcPr>
                <w:p w14:paraId="51547998" w14:textId="308391C3" w:rsidR="00FB3C91" w:rsidRPr="00391433" w:rsidRDefault="00FB3C91" w:rsidP="00FB3C91">
                  <w:pPr>
                    <w:jc w:val="center"/>
                    <w:rPr>
                      <w:rFonts w:ascii="Avenir Book" w:hAnsi="Avenir Book"/>
                      <w:color w:val="000000"/>
                      <w:sz w:val="20"/>
                      <w:lang w:val="en-US" w:eastAsia="en-US"/>
                    </w:rPr>
                  </w:pPr>
                  <w:r w:rsidRPr="007D6B15">
                    <w:rPr>
                      <w:rFonts w:ascii="Avenir Book" w:hAnsi="Avenir Book"/>
                      <w:sz w:val="20"/>
                      <w:lang w:val="en-US"/>
                    </w:rPr>
                    <w:t>310,466,226</w:t>
                  </w:r>
                </w:p>
              </w:tc>
              <w:tc>
                <w:tcPr>
                  <w:tcW w:w="1357" w:type="dxa"/>
                </w:tcPr>
                <w:p w14:paraId="25B3DC53" w14:textId="5DC5086C" w:rsidR="00FB3C91" w:rsidRPr="00391433" w:rsidRDefault="00FB3C91" w:rsidP="00FB3C91">
                  <w:pPr>
                    <w:jc w:val="center"/>
                    <w:rPr>
                      <w:rFonts w:ascii="Avenir Book" w:hAnsi="Avenir Book"/>
                      <w:color w:val="000000"/>
                      <w:sz w:val="20"/>
                      <w:lang w:val="en-US" w:eastAsia="en-US"/>
                    </w:rPr>
                  </w:pPr>
                  <w:r w:rsidRPr="00CF34BA">
                    <w:rPr>
                      <w:rFonts w:ascii="Avenir Book" w:hAnsi="Avenir Book"/>
                      <w:sz w:val="20"/>
                      <w:lang w:val="en-US"/>
                    </w:rPr>
                    <w:t>293,484,014</w:t>
                  </w:r>
                </w:p>
              </w:tc>
            </w:tr>
            <w:tr w:rsidR="00FB3C91" w:rsidRPr="00391433" w14:paraId="6CDFAEC1" w14:textId="001814BA" w:rsidTr="002E29FE">
              <w:trPr>
                <w:trHeight w:val="150"/>
              </w:trPr>
              <w:tc>
                <w:tcPr>
                  <w:tcW w:w="1008" w:type="dxa"/>
                  <w:shd w:val="clear" w:color="auto" w:fill="auto"/>
                </w:tcPr>
                <w:p w14:paraId="40F49A91" w14:textId="77777777" w:rsidR="00FB3C91" w:rsidRPr="00391433" w:rsidRDefault="00FB3C91" w:rsidP="00FB3C91">
                  <w:pPr>
                    <w:jc w:val="center"/>
                    <w:rPr>
                      <w:rFonts w:ascii="Avenir Book" w:hAnsi="Avenir Book"/>
                      <w:color w:val="000000"/>
                      <w:sz w:val="20"/>
                      <w:lang w:val="en-US" w:eastAsia="en-US"/>
                    </w:rPr>
                  </w:pPr>
                  <w:r w:rsidRPr="00391433">
                    <w:rPr>
                      <w:rFonts w:ascii="Avenir Book" w:hAnsi="Avenir Book"/>
                      <w:color w:val="000000"/>
                      <w:sz w:val="20"/>
                      <w:lang w:val="en-US" w:eastAsia="en-US"/>
                    </w:rPr>
                    <w:t>6</w:t>
                  </w:r>
                </w:p>
              </w:tc>
              <w:tc>
                <w:tcPr>
                  <w:tcW w:w="1354" w:type="dxa"/>
                  <w:shd w:val="clear" w:color="auto" w:fill="auto"/>
                </w:tcPr>
                <w:p w14:paraId="02DA90B6" w14:textId="77777777" w:rsidR="00FB3C91" w:rsidRPr="00391433" w:rsidRDefault="00FB3C91" w:rsidP="00FB3C91">
                  <w:pPr>
                    <w:jc w:val="center"/>
                    <w:rPr>
                      <w:rFonts w:ascii="Avenir Book" w:hAnsi="Avenir Book"/>
                      <w:sz w:val="20"/>
                      <w:lang w:val="en-US" w:eastAsia="en-US"/>
                    </w:rPr>
                  </w:pPr>
                  <w:r w:rsidRPr="00391433">
                    <w:rPr>
                      <w:rFonts w:ascii="Avenir Book" w:hAnsi="Avenir Book"/>
                      <w:color w:val="000000"/>
                      <w:sz w:val="20"/>
                      <w:lang w:val="en-US" w:eastAsia="en-US"/>
                    </w:rPr>
                    <w:t>313,816,181</w:t>
                  </w:r>
                </w:p>
              </w:tc>
              <w:tc>
                <w:tcPr>
                  <w:tcW w:w="1354" w:type="dxa"/>
                </w:tcPr>
                <w:p w14:paraId="15EE360A" w14:textId="2777D309" w:rsidR="00FB3C91" w:rsidRPr="00391433" w:rsidRDefault="00FB3C91" w:rsidP="00FB3C91">
                  <w:pPr>
                    <w:jc w:val="center"/>
                    <w:rPr>
                      <w:rFonts w:ascii="Avenir Book" w:hAnsi="Avenir Book"/>
                      <w:color w:val="000000"/>
                      <w:sz w:val="20"/>
                      <w:lang w:val="en-US" w:eastAsia="en-US"/>
                    </w:rPr>
                  </w:pPr>
                  <w:r w:rsidRPr="000312D7">
                    <w:rPr>
                      <w:rFonts w:ascii="Avenir Book" w:hAnsi="Avenir Book"/>
                      <w:color w:val="000000"/>
                      <w:sz w:val="20"/>
                      <w:lang w:val="en-US" w:eastAsia="en-US"/>
                    </w:rPr>
                    <w:t>238,898,970</w:t>
                  </w:r>
                </w:p>
              </w:tc>
              <w:tc>
                <w:tcPr>
                  <w:tcW w:w="1354" w:type="dxa"/>
                </w:tcPr>
                <w:p w14:paraId="6E9BDFA5" w14:textId="427BB87C" w:rsidR="00FB3C91" w:rsidRPr="00391433" w:rsidRDefault="00FB3C91" w:rsidP="00FB3C91">
                  <w:pPr>
                    <w:jc w:val="center"/>
                    <w:rPr>
                      <w:rFonts w:ascii="Avenir Book" w:hAnsi="Avenir Book"/>
                      <w:color w:val="000000"/>
                      <w:sz w:val="20"/>
                      <w:lang w:val="en-US" w:eastAsia="en-US"/>
                    </w:rPr>
                  </w:pPr>
                  <w:r w:rsidRPr="007D6B15">
                    <w:rPr>
                      <w:rFonts w:ascii="Avenir Book" w:hAnsi="Avenir Book"/>
                      <w:sz w:val="20"/>
                      <w:lang w:val="en-US"/>
                    </w:rPr>
                    <w:t>310,466,226</w:t>
                  </w:r>
                </w:p>
              </w:tc>
              <w:tc>
                <w:tcPr>
                  <w:tcW w:w="1357" w:type="dxa"/>
                </w:tcPr>
                <w:p w14:paraId="36DFDC5E" w14:textId="6AE0F784" w:rsidR="00FB3C91" w:rsidRPr="00391433" w:rsidRDefault="00FB3C91" w:rsidP="00FB3C91">
                  <w:pPr>
                    <w:jc w:val="center"/>
                    <w:rPr>
                      <w:rFonts w:ascii="Avenir Book" w:hAnsi="Avenir Book"/>
                      <w:color w:val="000000"/>
                      <w:sz w:val="20"/>
                      <w:lang w:val="en-US" w:eastAsia="en-US"/>
                    </w:rPr>
                  </w:pPr>
                  <w:r w:rsidRPr="00CF34BA">
                    <w:rPr>
                      <w:rFonts w:ascii="Avenir Book" w:hAnsi="Avenir Book"/>
                      <w:sz w:val="20"/>
                      <w:lang w:val="en-US"/>
                    </w:rPr>
                    <w:t>293,484,014</w:t>
                  </w:r>
                </w:p>
              </w:tc>
            </w:tr>
            <w:tr w:rsidR="00FB3C91" w:rsidRPr="00391433" w14:paraId="28C635CC" w14:textId="4515CFDA" w:rsidTr="002E29FE">
              <w:trPr>
                <w:trHeight w:val="150"/>
              </w:trPr>
              <w:tc>
                <w:tcPr>
                  <w:tcW w:w="1008" w:type="dxa"/>
                  <w:shd w:val="clear" w:color="auto" w:fill="auto"/>
                </w:tcPr>
                <w:p w14:paraId="5C401F04" w14:textId="77777777" w:rsidR="00FB3C91" w:rsidRPr="00391433" w:rsidRDefault="00FB3C91" w:rsidP="00FB3C91">
                  <w:pPr>
                    <w:jc w:val="center"/>
                    <w:rPr>
                      <w:rFonts w:ascii="Avenir Book" w:hAnsi="Avenir Book"/>
                      <w:color w:val="000000"/>
                      <w:sz w:val="20"/>
                      <w:lang w:val="en-US" w:eastAsia="en-US"/>
                    </w:rPr>
                  </w:pPr>
                  <w:r w:rsidRPr="00391433">
                    <w:rPr>
                      <w:rFonts w:ascii="Avenir Book" w:hAnsi="Avenir Book"/>
                      <w:color w:val="000000"/>
                      <w:sz w:val="20"/>
                      <w:lang w:val="en-US" w:eastAsia="en-US"/>
                    </w:rPr>
                    <w:t>7</w:t>
                  </w:r>
                </w:p>
              </w:tc>
              <w:tc>
                <w:tcPr>
                  <w:tcW w:w="1354" w:type="dxa"/>
                  <w:shd w:val="clear" w:color="auto" w:fill="auto"/>
                </w:tcPr>
                <w:p w14:paraId="22F2D4DD" w14:textId="77777777" w:rsidR="00FB3C91" w:rsidRPr="00391433" w:rsidRDefault="00FB3C91" w:rsidP="00FB3C91">
                  <w:pPr>
                    <w:jc w:val="center"/>
                    <w:rPr>
                      <w:rFonts w:ascii="Avenir Book" w:hAnsi="Avenir Book"/>
                      <w:sz w:val="20"/>
                      <w:lang w:val="en-US" w:eastAsia="en-US"/>
                    </w:rPr>
                  </w:pPr>
                  <w:r w:rsidRPr="00391433">
                    <w:rPr>
                      <w:rFonts w:ascii="Avenir Book" w:hAnsi="Avenir Book"/>
                      <w:color w:val="000000"/>
                      <w:sz w:val="20"/>
                      <w:lang w:val="en-US" w:eastAsia="en-US"/>
                    </w:rPr>
                    <w:t>313,816,181</w:t>
                  </w:r>
                </w:p>
              </w:tc>
              <w:tc>
                <w:tcPr>
                  <w:tcW w:w="1354" w:type="dxa"/>
                </w:tcPr>
                <w:p w14:paraId="58DCF827" w14:textId="3AE7BB17" w:rsidR="00FB3C91" w:rsidRPr="00391433" w:rsidRDefault="00FB3C91" w:rsidP="00FB3C91">
                  <w:pPr>
                    <w:jc w:val="center"/>
                    <w:rPr>
                      <w:rFonts w:ascii="Avenir Book" w:hAnsi="Avenir Book"/>
                      <w:color w:val="000000"/>
                      <w:sz w:val="20"/>
                      <w:lang w:val="en-US" w:eastAsia="en-US"/>
                    </w:rPr>
                  </w:pPr>
                  <w:r w:rsidRPr="000312D7">
                    <w:rPr>
                      <w:rFonts w:ascii="Avenir Book" w:hAnsi="Avenir Book"/>
                      <w:color w:val="000000"/>
                      <w:sz w:val="20"/>
                      <w:lang w:val="en-US" w:eastAsia="en-US"/>
                    </w:rPr>
                    <w:t>238,898,970</w:t>
                  </w:r>
                </w:p>
              </w:tc>
              <w:tc>
                <w:tcPr>
                  <w:tcW w:w="1354" w:type="dxa"/>
                </w:tcPr>
                <w:p w14:paraId="3028D027" w14:textId="1F61544D" w:rsidR="00FB3C91" w:rsidRPr="00391433" w:rsidRDefault="00FB3C91" w:rsidP="00FB3C91">
                  <w:pPr>
                    <w:jc w:val="center"/>
                    <w:rPr>
                      <w:rFonts w:ascii="Avenir Book" w:hAnsi="Avenir Book"/>
                      <w:color w:val="000000"/>
                      <w:sz w:val="20"/>
                      <w:lang w:val="en-US" w:eastAsia="en-US"/>
                    </w:rPr>
                  </w:pPr>
                  <w:r w:rsidRPr="007D6B15">
                    <w:rPr>
                      <w:rFonts w:ascii="Avenir Book" w:hAnsi="Avenir Book"/>
                      <w:sz w:val="20"/>
                      <w:lang w:val="en-US"/>
                    </w:rPr>
                    <w:t>310,466,226</w:t>
                  </w:r>
                </w:p>
              </w:tc>
              <w:tc>
                <w:tcPr>
                  <w:tcW w:w="1357" w:type="dxa"/>
                </w:tcPr>
                <w:p w14:paraId="70D3AD2B" w14:textId="53846C74" w:rsidR="00FB3C91" w:rsidRPr="00391433" w:rsidRDefault="00FB3C91" w:rsidP="00FB3C91">
                  <w:pPr>
                    <w:jc w:val="center"/>
                    <w:rPr>
                      <w:rFonts w:ascii="Avenir Book" w:hAnsi="Avenir Book"/>
                      <w:color w:val="000000"/>
                      <w:sz w:val="20"/>
                      <w:lang w:val="en-US" w:eastAsia="en-US"/>
                    </w:rPr>
                  </w:pPr>
                  <w:r w:rsidRPr="00CF34BA">
                    <w:rPr>
                      <w:rFonts w:ascii="Avenir Book" w:hAnsi="Avenir Book"/>
                      <w:sz w:val="20"/>
                      <w:lang w:val="en-US"/>
                    </w:rPr>
                    <w:t>293,484,014</w:t>
                  </w:r>
                </w:p>
              </w:tc>
            </w:tr>
          </w:tbl>
          <w:p w14:paraId="4B41E16E" w14:textId="77777777" w:rsidR="003A1D84" w:rsidRPr="00391433" w:rsidRDefault="003A1D84" w:rsidP="003A1D84">
            <w:pPr>
              <w:keepNext/>
              <w:rPr>
                <w:rFonts w:ascii="Avenir Book" w:hAnsi="Avenir Book"/>
                <w:sz w:val="20"/>
              </w:rPr>
            </w:pPr>
          </w:p>
        </w:tc>
      </w:tr>
      <w:tr w:rsidR="003A1D84" w:rsidRPr="00391433" w14:paraId="5DB5A5E2" w14:textId="77777777" w:rsidTr="00391433">
        <w:trPr>
          <w:cantSplit/>
          <w:jc w:val="center"/>
        </w:trPr>
        <w:tc>
          <w:tcPr>
            <w:tcW w:w="2696" w:type="dxa"/>
            <w:shd w:val="clear" w:color="auto" w:fill="auto"/>
            <w:tcMar>
              <w:top w:w="28" w:type="dxa"/>
              <w:left w:w="57" w:type="dxa"/>
              <w:bottom w:w="28" w:type="dxa"/>
              <w:right w:w="57" w:type="dxa"/>
            </w:tcMar>
            <w:vAlign w:val="center"/>
          </w:tcPr>
          <w:p w14:paraId="68453446" w14:textId="77777777" w:rsidR="003A1D84" w:rsidRPr="00391433" w:rsidRDefault="003A1D84" w:rsidP="003A1D84">
            <w:pPr>
              <w:jc w:val="left"/>
              <w:rPr>
                <w:rFonts w:ascii="Avenir Book" w:hAnsi="Avenir Book"/>
                <w:b/>
                <w:sz w:val="20"/>
              </w:rPr>
            </w:pPr>
            <w:r w:rsidRPr="00391433">
              <w:rPr>
                <w:rFonts w:ascii="Avenir Book" w:hAnsi="Avenir Book"/>
                <w:b/>
                <w:sz w:val="20"/>
              </w:rPr>
              <w:t>Measurement methods and procedures</w:t>
            </w:r>
          </w:p>
        </w:tc>
        <w:tc>
          <w:tcPr>
            <w:tcW w:w="6933" w:type="dxa"/>
          </w:tcPr>
          <w:p w14:paraId="5D854BB1" w14:textId="5E823694" w:rsidR="003A1D84" w:rsidRPr="00391433" w:rsidRDefault="00950C18" w:rsidP="002E29FE">
            <w:pPr>
              <w:rPr>
                <w:rFonts w:ascii="Avenir Book" w:hAnsi="Avenir Book"/>
                <w:sz w:val="20"/>
              </w:rPr>
            </w:pPr>
            <w:r w:rsidRPr="00950C18">
              <w:rPr>
                <w:rFonts w:ascii="Avenir Book" w:hAnsi="Avenir Book"/>
                <w:iCs/>
                <w:sz w:val="20"/>
                <w:lang w:val="en-US"/>
              </w:rPr>
              <w:t>[Clarify if monitored on continuous basis or a representative sample thereof or</w:t>
            </w:r>
            <w:r>
              <w:rPr>
                <w:rFonts w:ascii="Avenir Book" w:hAnsi="Avenir Book"/>
                <w:iCs/>
                <w:sz w:val="20"/>
                <w:lang w:val="en-US"/>
              </w:rPr>
              <w:t xml:space="preserve"> </w:t>
            </w:r>
            <w:r w:rsidRPr="00950C18">
              <w:rPr>
                <w:rFonts w:ascii="Avenir Book" w:hAnsi="Avenir Book"/>
                <w:iCs/>
                <w:sz w:val="20"/>
                <w:lang w:val="en-US"/>
              </w:rPr>
              <w:t>whether derived from the capacity of the equipment established by</w:t>
            </w:r>
            <w:r>
              <w:rPr>
                <w:rFonts w:ascii="Avenir Book" w:hAnsi="Avenir Book"/>
                <w:iCs/>
                <w:sz w:val="20"/>
                <w:lang w:val="en-US"/>
              </w:rPr>
              <w:t xml:space="preserve"> </w:t>
            </w:r>
            <w:r w:rsidRPr="00950C18">
              <w:rPr>
                <w:rFonts w:ascii="Avenir Book" w:hAnsi="Avenir Book"/>
                <w:iCs/>
                <w:sz w:val="20"/>
                <w:lang w:val="en-US"/>
              </w:rPr>
              <w:t>manufacturers’ specifications and the number of functional project appliances,</w:t>
            </w:r>
            <w:r>
              <w:rPr>
                <w:rFonts w:ascii="Avenir Book" w:hAnsi="Avenir Book"/>
                <w:iCs/>
                <w:sz w:val="20"/>
                <w:lang w:val="en-US"/>
              </w:rPr>
              <w:t xml:space="preserve"> </w:t>
            </w:r>
            <w:r w:rsidRPr="00950C18">
              <w:rPr>
                <w:rFonts w:ascii="Avenir Book" w:hAnsi="Avenir Book"/>
                <w:iCs/>
                <w:sz w:val="20"/>
                <w:lang w:val="en-US"/>
              </w:rPr>
              <w:t>Ny]</w:t>
            </w:r>
          </w:p>
        </w:tc>
      </w:tr>
      <w:tr w:rsidR="003A1D84" w:rsidRPr="00391433" w14:paraId="5FAE6E4C" w14:textId="77777777" w:rsidTr="00391433">
        <w:trPr>
          <w:cantSplit/>
          <w:jc w:val="center"/>
        </w:trPr>
        <w:tc>
          <w:tcPr>
            <w:tcW w:w="2696" w:type="dxa"/>
            <w:shd w:val="clear" w:color="auto" w:fill="auto"/>
            <w:tcMar>
              <w:top w:w="28" w:type="dxa"/>
              <w:left w:w="57" w:type="dxa"/>
              <w:bottom w:w="28" w:type="dxa"/>
              <w:right w:w="57" w:type="dxa"/>
            </w:tcMar>
            <w:vAlign w:val="center"/>
          </w:tcPr>
          <w:p w14:paraId="1CA9AE1D" w14:textId="77777777" w:rsidR="003A1D84" w:rsidRPr="00391433" w:rsidRDefault="003A1D84" w:rsidP="003A1D84">
            <w:pPr>
              <w:rPr>
                <w:rFonts w:ascii="Avenir Book" w:hAnsi="Avenir Book"/>
                <w:b/>
                <w:sz w:val="20"/>
              </w:rPr>
            </w:pPr>
            <w:r w:rsidRPr="00391433">
              <w:rPr>
                <w:rFonts w:ascii="Avenir Book" w:hAnsi="Avenir Book"/>
                <w:b/>
                <w:sz w:val="20"/>
              </w:rPr>
              <w:t>Monitoring frequency</w:t>
            </w:r>
          </w:p>
        </w:tc>
        <w:tc>
          <w:tcPr>
            <w:tcW w:w="6933" w:type="dxa"/>
          </w:tcPr>
          <w:p w14:paraId="128DA98E" w14:textId="1174E068" w:rsidR="003A1D84" w:rsidRPr="00391433" w:rsidRDefault="00950C18" w:rsidP="003A1D84">
            <w:pPr>
              <w:keepNext/>
              <w:rPr>
                <w:rFonts w:ascii="Avenir Book" w:hAnsi="Avenir Book"/>
                <w:sz w:val="20"/>
              </w:rPr>
            </w:pPr>
            <w:del w:id="8" w:author="Author">
              <w:r w:rsidRPr="00950C18" w:rsidDel="00C222E0">
                <w:rPr>
                  <w:rFonts w:ascii="Avenir Book" w:hAnsi="Avenir Book"/>
                  <w:sz w:val="20"/>
                  <w:lang w:val="en-US"/>
                </w:rPr>
                <w:delText>[</w:delText>
              </w:r>
            </w:del>
            <w:r w:rsidRPr="00950C18">
              <w:rPr>
                <w:rFonts w:ascii="Avenir Book" w:hAnsi="Avenir Book"/>
                <w:sz w:val="20"/>
                <w:lang w:val="en-US"/>
              </w:rPr>
              <w:t>Annually</w:t>
            </w:r>
            <w:del w:id="9" w:author="Author">
              <w:r w:rsidRPr="00950C18" w:rsidDel="00C222E0">
                <w:rPr>
                  <w:rFonts w:ascii="Avenir Book" w:hAnsi="Avenir Book"/>
                  <w:sz w:val="20"/>
                  <w:lang w:val="en-US"/>
                </w:rPr>
                <w:delText xml:space="preserve"> or biannually]</w:delText>
              </w:r>
            </w:del>
          </w:p>
        </w:tc>
      </w:tr>
      <w:tr w:rsidR="003A1D84" w:rsidRPr="00391433" w14:paraId="4F752270" w14:textId="77777777" w:rsidTr="00391433">
        <w:trPr>
          <w:cantSplit/>
          <w:jc w:val="center"/>
        </w:trPr>
        <w:tc>
          <w:tcPr>
            <w:tcW w:w="2696" w:type="dxa"/>
            <w:shd w:val="clear" w:color="auto" w:fill="auto"/>
            <w:tcMar>
              <w:top w:w="28" w:type="dxa"/>
              <w:left w:w="57" w:type="dxa"/>
              <w:bottom w:w="28" w:type="dxa"/>
              <w:right w:w="57" w:type="dxa"/>
            </w:tcMar>
            <w:vAlign w:val="center"/>
          </w:tcPr>
          <w:p w14:paraId="41CA3EEA" w14:textId="77777777" w:rsidR="003A1D84" w:rsidRPr="00391433" w:rsidRDefault="003A1D84" w:rsidP="003A1D84">
            <w:pPr>
              <w:rPr>
                <w:rFonts w:ascii="Avenir Book" w:hAnsi="Avenir Book"/>
                <w:b/>
                <w:sz w:val="20"/>
              </w:rPr>
            </w:pPr>
            <w:r w:rsidRPr="00391433">
              <w:rPr>
                <w:rFonts w:ascii="Avenir Book" w:hAnsi="Avenir Book"/>
                <w:b/>
                <w:sz w:val="20"/>
              </w:rPr>
              <w:t>QA/QC procedures</w:t>
            </w:r>
          </w:p>
        </w:tc>
        <w:tc>
          <w:tcPr>
            <w:tcW w:w="6933" w:type="dxa"/>
          </w:tcPr>
          <w:p w14:paraId="4DD4F8E4" w14:textId="1DF20C6E" w:rsidR="00950C18" w:rsidRPr="00950C18" w:rsidRDefault="00950C18" w:rsidP="00950C18">
            <w:pPr>
              <w:rPr>
                <w:rFonts w:ascii="Avenir Book" w:hAnsi="Avenir Book"/>
                <w:iCs/>
                <w:sz w:val="20"/>
                <w:lang w:val="en-US" w:eastAsia="en-US"/>
              </w:rPr>
            </w:pPr>
            <w:r w:rsidRPr="00950C18">
              <w:rPr>
                <w:rFonts w:ascii="Avenir Book" w:hAnsi="Avenir Book"/>
                <w:iCs/>
                <w:sz w:val="20"/>
                <w:lang w:val="en-US" w:eastAsia="en-US"/>
              </w:rPr>
              <w:t>The date of installation of a device shall be considered in the calculation of the</w:t>
            </w:r>
            <w:r>
              <w:rPr>
                <w:rFonts w:ascii="Avenir Book" w:hAnsi="Avenir Book"/>
                <w:iCs/>
                <w:sz w:val="20"/>
                <w:lang w:val="en-US" w:eastAsia="en-US"/>
              </w:rPr>
              <w:t xml:space="preserve"> </w:t>
            </w:r>
            <w:r w:rsidRPr="00950C18">
              <w:rPr>
                <w:rFonts w:ascii="Avenir Book" w:hAnsi="Avenir Book"/>
                <w:iCs/>
                <w:sz w:val="20"/>
                <w:lang w:val="en-US" w:eastAsia="en-US"/>
              </w:rPr>
              <w:t>emission reductions.</w:t>
            </w:r>
          </w:p>
          <w:p w14:paraId="06DC60AB" w14:textId="456F49F7" w:rsidR="003A1D84" w:rsidRPr="00391433" w:rsidRDefault="00950C18" w:rsidP="00950C18">
            <w:pPr>
              <w:rPr>
                <w:rFonts w:ascii="Avenir Book" w:hAnsi="Avenir Book"/>
                <w:iCs/>
                <w:sz w:val="20"/>
                <w:lang w:val="en-US" w:eastAsia="en-US"/>
              </w:rPr>
            </w:pPr>
            <w:r w:rsidRPr="00950C18">
              <w:rPr>
                <w:rFonts w:ascii="Avenir Book" w:hAnsi="Avenir Book"/>
                <w:iCs/>
                <w:sz w:val="20"/>
                <w:lang w:val="en-US" w:eastAsia="en-US"/>
              </w:rPr>
              <w:t>In case a device is found to be non-functioning, it shall be deducted from the</w:t>
            </w:r>
            <w:r>
              <w:rPr>
                <w:rFonts w:ascii="Avenir Book" w:hAnsi="Avenir Book"/>
                <w:iCs/>
                <w:sz w:val="20"/>
                <w:lang w:val="en-US" w:eastAsia="en-US"/>
              </w:rPr>
              <w:t xml:space="preserve"> </w:t>
            </w:r>
            <w:r w:rsidRPr="00950C18">
              <w:rPr>
                <w:rFonts w:ascii="Avenir Book" w:hAnsi="Avenir Book"/>
                <w:iCs/>
                <w:sz w:val="20"/>
                <w:lang w:val="en-US" w:eastAsia="en-US"/>
              </w:rPr>
              <w:t>emission reductions for the whole monitoring period or from the date it broke</w:t>
            </w:r>
            <w:r>
              <w:rPr>
                <w:rFonts w:ascii="Avenir Book" w:hAnsi="Avenir Book"/>
                <w:iCs/>
                <w:sz w:val="20"/>
                <w:lang w:val="en-US" w:eastAsia="en-US"/>
              </w:rPr>
              <w:t xml:space="preserve"> </w:t>
            </w:r>
            <w:r w:rsidRPr="00950C18">
              <w:rPr>
                <w:rFonts w:ascii="Avenir Book" w:hAnsi="Avenir Book"/>
                <w:iCs/>
                <w:sz w:val="20"/>
                <w:lang w:val="en-US" w:eastAsia="en-US"/>
              </w:rPr>
              <w:t>down if this date is recorded.</w:t>
            </w:r>
          </w:p>
        </w:tc>
      </w:tr>
      <w:tr w:rsidR="003A1D84" w:rsidRPr="00391433" w14:paraId="339E0728" w14:textId="77777777" w:rsidTr="00391433">
        <w:trPr>
          <w:cantSplit/>
          <w:jc w:val="center"/>
        </w:trPr>
        <w:tc>
          <w:tcPr>
            <w:tcW w:w="2696" w:type="dxa"/>
            <w:shd w:val="clear" w:color="auto" w:fill="auto"/>
            <w:tcMar>
              <w:top w:w="28" w:type="dxa"/>
              <w:left w:w="57" w:type="dxa"/>
              <w:bottom w:w="28" w:type="dxa"/>
              <w:right w:w="57" w:type="dxa"/>
            </w:tcMar>
            <w:vAlign w:val="center"/>
          </w:tcPr>
          <w:p w14:paraId="5BB703DE" w14:textId="77777777" w:rsidR="003A1D84" w:rsidRPr="00391433" w:rsidRDefault="003A1D84" w:rsidP="003A1D84">
            <w:pPr>
              <w:rPr>
                <w:rFonts w:ascii="Avenir Book" w:hAnsi="Avenir Book"/>
                <w:b/>
                <w:sz w:val="20"/>
              </w:rPr>
            </w:pPr>
            <w:r w:rsidRPr="00391433">
              <w:rPr>
                <w:rFonts w:ascii="Avenir Book" w:hAnsi="Avenir Book"/>
                <w:b/>
                <w:sz w:val="20"/>
              </w:rPr>
              <w:t>Purpose of data</w:t>
            </w:r>
          </w:p>
        </w:tc>
        <w:tc>
          <w:tcPr>
            <w:tcW w:w="6933" w:type="dxa"/>
          </w:tcPr>
          <w:p w14:paraId="171C4C0B" w14:textId="59756797" w:rsidR="003A1D84" w:rsidRPr="00391433" w:rsidRDefault="00950C18" w:rsidP="003A1D84">
            <w:pPr>
              <w:keepNext/>
              <w:rPr>
                <w:rFonts w:ascii="Avenir Book" w:hAnsi="Avenir Book"/>
                <w:sz w:val="20"/>
              </w:rPr>
            </w:pPr>
            <w:r w:rsidRPr="00950C18">
              <w:rPr>
                <w:rFonts w:ascii="Avenir Book" w:hAnsi="Avenir Book"/>
                <w:sz w:val="20"/>
                <w:lang w:val="en-US"/>
              </w:rPr>
              <w:t>Calculation of baseline emissions</w:t>
            </w:r>
          </w:p>
        </w:tc>
      </w:tr>
      <w:tr w:rsidR="003A1D84" w:rsidRPr="00391433" w14:paraId="7660BFF1" w14:textId="77777777" w:rsidTr="00391433">
        <w:trPr>
          <w:cantSplit/>
          <w:jc w:val="center"/>
        </w:trPr>
        <w:tc>
          <w:tcPr>
            <w:tcW w:w="2696" w:type="dxa"/>
            <w:shd w:val="clear" w:color="auto" w:fill="auto"/>
            <w:tcMar>
              <w:top w:w="28" w:type="dxa"/>
              <w:left w:w="57" w:type="dxa"/>
              <w:bottom w:w="28" w:type="dxa"/>
              <w:right w:w="57" w:type="dxa"/>
            </w:tcMar>
            <w:vAlign w:val="center"/>
          </w:tcPr>
          <w:p w14:paraId="5085561B" w14:textId="77777777" w:rsidR="003A1D84" w:rsidRPr="00391433" w:rsidRDefault="003A1D84" w:rsidP="003A1D84">
            <w:pPr>
              <w:rPr>
                <w:rFonts w:ascii="Avenir Book" w:hAnsi="Avenir Book"/>
                <w:b/>
                <w:sz w:val="20"/>
              </w:rPr>
            </w:pPr>
            <w:r w:rsidRPr="00391433">
              <w:rPr>
                <w:rFonts w:ascii="Avenir Book" w:hAnsi="Avenir Book"/>
                <w:b/>
                <w:sz w:val="20"/>
              </w:rPr>
              <w:t>Additional comment</w:t>
            </w:r>
          </w:p>
        </w:tc>
        <w:tc>
          <w:tcPr>
            <w:tcW w:w="6933" w:type="dxa"/>
          </w:tcPr>
          <w:p w14:paraId="37CE5F26" w14:textId="67778637" w:rsidR="00950C18" w:rsidRDefault="00950C18" w:rsidP="00950C18">
            <w:pPr>
              <w:rPr>
                <w:rFonts w:ascii="Avenir Book" w:hAnsi="Avenir Book"/>
                <w:iCs/>
                <w:sz w:val="20"/>
                <w:lang w:val="en-US"/>
              </w:rPr>
            </w:pPr>
            <w:r w:rsidRPr="00950C18">
              <w:rPr>
                <w:rFonts w:ascii="Avenir Book" w:hAnsi="Avenir Book"/>
                <w:iCs/>
                <w:sz w:val="20"/>
                <w:lang w:val="en-US"/>
              </w:rPr>
              <w:t>[For case 2 total project population needs to be adjusted for the fraction of the</w:t>
            </w:r>
            <w:r>
              <w:rPr>
                <w:rFonts w:ascii="Avenir Book" w:hAnsi="Avenir Book"/>
                <w:iCs/>
                <w:sz w:val="20"/>
                <w:lang w:val="en-US"/>
              </w:rPr>
              <w:t xml:space="preserve"> </w:t>
            </w:r>
            <w:r w:rsidRPr="00950C18">
              <w:rPr>
                <w:rFonts w:ascii="Avenir Book" w:hAnsi="Avenir Book"/>
                <w:iCs/>
                <w:sz w:val="20"/>
                <w:lang w:val="en-US"/>
              </w:rPr>
              <w:t>population serviced by the project equipment at households/buildings for which</w:t>
            </w:r>
            <w:r>
              <w:rPr>
                <w:rFonts w:ascii="Avenir Book" w:hAnsi="Avenir Book"/>
                <w:iCs/>
                <w:sz w:val="20"/>
                <w:lang w:val="en-US"/>
              </w:rPr>
              <w:t xml:space="preserve"> </w:t>
            </w:r>
            <w:r w:rsidRPr="00950C18">
              <w:rPr>
                <w:rFonts w:ascii="Avenir Book" w:hAnsi="Avenir Book"/>
                <w:iCs/>
                <w:sz w:val="20"/>
                <w:lang w:val="en-US"/>
              </w:rPr>
              <w:t>it can be demonstrated through documentation or survey that the practice of</w:t>
            </w:r>
            <w:r>
              <w:rPr>
                <w:rFonts w:ascii="Avenir Book" w:hAnsi="Avenir Book"/>
                <w:iCs/>
                <w:sz w:val="20"/>
                <w:lang w:val="en-US"/>
              </w:rPr>
              <w:t xml:space="preserve"> </w:t>
            </w:r>
            <w:r w:rsidRPr="00950C18">
              <w:rPr>
                <w:rFonts w:ascii="Avenir Book" w:hAnsi="Avenir Book"/>
                <w:iCs/>
                <w:sz w:val="20"/>
                <w:lang w:val="en-US"/>
              </w:rPr>
              <w:t>water purification would have been water boiling]</w:t>
            </w:r>
          </w:p>
          <w:p w14:paraId="6F64CAFD" w14:textId="77777777" w:rsidR="00950C18" w:rsidRPr="00950C18" w:rsidRDefault="00950C18" w:rsidP="00950C18">
            <w:pPr>
              <w:rPr>
                <w:rFonts w:ascii="Avenir Book" w:hAnsi="Avenir Book"/>
                <w:iCs/>
                <w:sz w:val="20"/>
                <w:lang w:val="en-US"/>
              </w:rPr>
            </w:pPr>
          </w:p>
          <w:p w14:paraId="31F3F091" w14:textId="065CDCF5" w:rsidR="003A1D84" w:rsidRPr="00391433" w:rsidRDefault="00950C18" w:rsidP="00470592">
            <w:pPr>
              <w:spacing w:before="180"/>
              <w:rPr>
                <w:rFonts w:ascii="Avenir Book" w:hAnsi="Avenir Book"/>
                <w:sz w:val="20"/>
              </w:rPr>
            </w:pPr>
            <w:r w:rsidRPr="00950C18">
              <w:rPr>
                <w:rFonts w:ascii="Avenir Book" w:hAnsi="Avenir Book"/>
                <w:iCs/>
                <w:sz w:val="20"/>
                <w:lang w:val="en-US"/>
              </w:rPr>
              <w:t>The quantity of purified water shall be subject to a cap calculated as the</w:t>
            </w:r>
            <w:r>
              <w:rPr>
                <w:rFonts w:ascii="Avenir Book" w:hAnsi="Avenir Book"/>
                <w:iCs/>
                <w:sz w:val="20"/>
                <w:lang w:val="en-US"/>
              </w:rPr>
              <w:t xml:space="preserve"> </w:t>
            </w:r>
            <w:r w:rsidRPr="00950C18">
              <w:rPr>
                <w:rFonts w:ascii="Avenir Book" w:hAnsi="Avenir Book"/>
                <w:iCs/>
                <w:sz w:val="20"/>
                <w:lang w:val="en-US"/>
              </w:rPr>
              <w:t>population serviced by the project equipment (POPP) times an average volume</w:t>
            </w:r>
            <w:r>
              <w:rPr>
                <w:rFonts w:ascii="Avenir Book" w:hAnsi="Avenir Book"/>
                <w:iCs/>
                <w:sz w:val="20"/>
                <w:lang w:val="en-US"/>
              </w:rPr>
              <w:t xml:space="preserve"> </w:t>
            </w:r>
            <w:r w:rsidRPr="00950C18">
              <w:rPr>
                <w:rFonts w:ascii="Avenir Book" w:hAnsi="Avenir Book"/>
                <w:iCs/>
                <w:sz w:val="20"/>
                <w:lang w:val="en-US"/>
              </w:rPr>
              <w:t>of drinking water per person per day (DWPOP) to account for the fact that only</w:t>
            </w:r>
            <w:r>
              <w:rPr>
                <w:rFonts w:ascii="Avenir Book" w:hAnsi="Avenir Book"/>
                <w:iCs/>
                <w:sz w:val="20"/>
                <w:lang w:val="en-US"/>
              </w:rPr>
              <w:t xml:space="preserve"> </w:t>
            </w:r>
            <w:r w:rsidRPr="00950C18">
              <w:rPr>
                <w:rFonts w:ascii="Avenir Book" w:hAnsi="Avenir Book"/>
                <w:iCs/>
                <w:sz w:val="20"/>
                <w:lang w:val="en-US"/>
              </w:rPr>
              <w:t>purified water consumed for drinking purposes can be used in the baseline</w:t>
            </w:r>
            <w:r>
              <w:rPr>
                <w:rFonts w:ascii="Avenir Book" w:hAnsi="Avenir Book"/>
                <w:iCs/>
                <w:sz w:val="20"/>
                <w:lang w:val="en-US"/>
              </w:rPr>
              <w:t xml:space="preserve"> </w:t>
            </w:r>
            <w:r w:rsidRPr="00950C18">
              <w:rPr>
                <w:rFonts w:ascii="Avenir Book" w:hAnsi="Avenir Book"/>
                <w:iCs/>
                <w:sz w:val="20"/>
                <w:lang w:val="en-US"/>
              </w:rPr>
              <w:t>calculation.</w:t>
            </w:r>
          </w:p>
        </w:tc>
      </w:tr>
    </w:tbl>
    <w:p w14:paraId="78B07583" w14:textId="77777777" w:rsidR="00391433" w:rsidRPr="00391433" w:rsidRDefault="00391433" w:rsidP="00391433">
      <w:pPr>
        <w:ind w:left="709"/>
        <w:rPr>
          <w:rFonts w:ascii="Avenir Book" w:hAnsi="Avenir Book"/>
          <w:sz w:val="20"/>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3A1D84" w:rsidRPr="00391433" w14:paraId="39269F4E" w14:textId="77777777" w:rsidTr="008C08D6">
        <w:trPr>
          <w:cantSplit/>
          <w:jc w:val="center"/>
        </w:trPr>
        <w:tc>
          <w:tcPr>
            <w:tcW w:w="2696" w:type="dxa"/>
            <w:shd w:val="clear" w:color="auto" w:fill="auto"/>
            <w:tcMar>
              <w:top w:w="28" w:type="dxa"/>
              <w:left w:w="57" w:type="dxa"/>
              <w:bottom w:w="28" w:type="dxa"/>
              <w:right w:w="57" w:type="dxa"/>
            </w:tcMar>
            <w:vAlign w:val="center"/>
          </w:tcPr>
          <w:p w14:paraId="14824628" w14:textId="77777777" w:rsidR="003A1D84" w:rsidRPr="00391433" w:rsidRDefault="003A1D84" w:rsidP="008C08D6">
            <w:pPr>
              <w:rPr>
                <w:rFonts w:ascii="Avenir Book" w:hAnsi="Avenir Book"/>
                <w:b/>
                <w:sz w:val="20"/>
              </w:rPr>
            </w:pPr>
            <w:r>
              <w:rPr>
                <w:rFonts w:ascii="Avenir Book" w:hAnsi="Avenir Book"/>
                <w:b/>
                <w:sz w:val="20"/>
              </w:rPr>
              <w:t xml:space="preserve">Relevant SDG Indicator </w:t>
            </w:r>
          </w:p>
        </w:tc>
        <w:tc>
          <w:tcPr>
            <w:tcW w:w="6933" w:type="dxa"/>
          </w:tcPr>
          <w:p w14:paraId="1BF42F31" w14:textId="538027B0" w:rsidR="003A1D84" w:rsidRDefault="001C0BD6" w:rsidP="008C08D6">
            <w:pPr>
              <w:keepNext/>
              <w:rPr>
                <w:rFonts w:ascii="Avenir Book" w:eastAsia="MS Mincho" w:hAnsi="Avenir Book"/>
                <w:b/>
                <w:bCs/>
                <w:lang w:val="en-US"/>
              </w:rPr>
            </w:pPr>
            <w:r>
              <w:rPr>
                <w:rFonts w:ascii="Avenir Book" w:eastAsia="MS Mincho" w:hAnsi="Avenir Book"/>
                <w:b/>
                <w:bCs/>
                <w:lang w:val="en-US"/>
              </w:rPr>
              <w:t xml:space="preserve">SDG </w:t>
            </w:r>
            <w:r w:rsidR="003A1D84" w:rsidRPr="003A1D84">
              <w:rPr>
                <w:rFonts w:ascii="Avenir Book" w:eastAsia="MS Mincho" w:hAnsi="Avenir Book"/>
                <w:b/>
                <w:bCs/>
                <w:lang w:val="en-US"/>
              </w:rPr>
              <w:t>13</w:t>
            </w:r>
          </w:p>
          <w:p w14:paraId="64CA1F7B" w14:textId="1E935A3C" w:rsidR="00802EFA" w:rsidRPr="00391433" w:rsidRDefault="00802EFA" w:rsidP="008C08D6">
            <w:pPr>
              <w:keepNext/>
              <w:rPr>
                <w:rFonts w:ascii="Avenir Book" w:hAnsi="Avenir Book"/>
                <w:b/>
                <w:sz w:val="20"/>
                <w:lang w:val="en-US" w:eastAsia="en-US"/>
              </w:rPr>
            </w:pPr>
            <w:r>
              <w:rPr>
                <w:rFonts w:ascii="Avenir Book" w:eastAsia="MS Mincho" w:hAnsi="Avenir Book"/>
                <w:b/>
                <w:bCs/>
                <w:lang w:val="en-US"/>
              </w:rPr>
              <w:t>SDG 6</w:t>
            </w:r>
          </w:p>
        </w:tc>
      </w:tr>
      <w:tr w:rsidR="00391433" w:rsidRPr="00391433" w14:paraId="40DBD2B7" w14:textId="77777777" w:rsidTr="00391433">
        <w:trPr>
          <w:cantSplit/>
          <w:jc w:val="center"/>
        </w:trPr>
        <w:tc>
          <w:tcPr>
            <w:tcW w:w="2696" w:type="dxa"/>
            <w:shd w:val="clear" w:color="auto" w:fill="auto"/>
            <w:tcMar>
              <w:top w:w="28" w:type="dxa"/>
              <w:left w:w="57" w:type="dxa"/>
              <w:bottom w:w="28" w:type="dxa"/>
              <w:right w:w="57" w:type="dxa"/>
            </w:tcMar>
            <w:vAlign w:val="center"/>
          </w:tcPr>
          <w:p w14:paraId="24991143" w14:textId="77777777" w:rsidR="00391433" w:rsidRPr="00391433" w:rsidRDefault="00391433" w:rsidP="00391433">
            <w:pPr>
              <w:rPr>
                <w:rFonts w:ascii="Avenir Book" w:hAnsi="Avenir Book"/>
                <w:b/>
                <w:sz w:val="20"/>
              </w:rPr>
            </w:pPr>
            <w:r w:rsidRPr="00391433">
              <w:rPr>
                <w:rFonts w:ascii="Avenir Book" w:hAnsi="Avenir Book"/>
                <w:b/>
                <w:sz w:val="20"/>
              </w:rPr>
              <w:t>Data/Parameter</w:t>
            </w:r>
          </w:p>
        </w:tc>
        <w:tc>
          <w:tcPr>
            <w:tcW w:w="6933" w:type="dxa"/>
          </w:tcPr>
          <w:p w14:paraId="1F37F5C2" w14:textId="77777777" w:rsidR="00391433" w:rsidRPr="00391433" w:rsidRDefault="00391433" w:rsidP="00391433">
            <w:pPr>
              <w:keepNext/>
              <w:rPr>
                <w:rFonts w:ascii="Avenir Book" w:hAnsi="Avenir Book"/>
                <w:sz w:val="20"/>
              </w:rPr>
            </w:pPr>
            <w:r w:rsidRPr="00391433">
              <w:rPr>
                <w:rFonts w:ascii="Avenir Book" w:hAnsi="Avenir Book"/>
                <w:b/>
                <w:sz w:val="20"/>
                <w:lang w:val="en-US" w:eastAsia="en-US"/>
              </w:rPr>
              <w:t>N</w:t>
            </w:r>
            <w:r w:rsidRPr="00391433">
              <w:rPr>
                <w:rFonts w:ascii="Avenir Book" w:hAnsi="Avenir Book"/>
                <w:b/>
                <w:sz w:val="20"/>
                <w:vertAlign w:val="subscript"/>
                <w:lang w:val="en-US" w:eastAsia="en-US"/>
              </w:rPr>
              <w:t>y</w:t>
            </w:r>
          </w:p>
        </w:tc>
      </w:tr>
      <w:tr w:rsidR="00391433" w:rsidRPr="00391433" w14:paraId="3ECFEE33" w14:textId="77777777" w:rsidTr="00391433">
        <w:trPr>
          <w:cantSplit/>
          <w:jc w:val="center"/>
        </w:trPr>
        <w:tc>
          <w:tcPr>
            <w:tcW w:w="2696" w:type="dxa"/>
            <w:shd w:val="clear" w:color="auto" w:fill="auto"/>
            <w:tcMar>
              <w:top w:w="28" w:type="dxa"/>
              <w:left w:w="57" w:type="dxa"/>
              <w:bottom w:w="28" w:type="dxa"/>
              <w:right w:w="57" w:type="dxa"/>
            </w:tcMar>
            <w:vAlign w:val="center"/>
          </w:tcPr>
          <w:p w14:paraId="4C2F9C02" w14:textId="77777777" w:rsidR="00391433" w:rsidRPr="00391433" w:rsidRDefault="00391433" w:rsidP="00391433">
            <w:pPr>
              <w:rPr>
                <w:rFonts w:ascii="Avenir Book" w:hAnsi="Avenir Book"/>
                <w:b/>
                <w:sz w:val="20"/>
              </w:rPr>
            </w:pPr>
            <w:r w:rsidRPr="00391433">
              <w:rPr>
                <w:rFonts w:ascii="Avenir Book" w:hAnsi="Avenir Book"/>
                <w:b/>
                <w:sz w:val="20"/>
              </w:rPr>
              <w:t>Data unit</w:t>
            </w:r>
          </w:p>
        </w:tc>
        <w:tc>
          <w:tcPr>
            <w:tcW w:w="6933" w:type="dxa"/>
          </w:tcPr>
          <w:p w14:paraId="5980D749" w14:textId="77777777" w:rsidR="00391433" w:rsidRPr="00391433" w:rsidRDefault="00391433" w:rsidP="00391433">
            <w:pPr>
              <w:keepNext/>
              <w:rPr>
                <w:rFonts w:ascii="Avenir Book" w:hAnsi="Avenir Book"/>
                <w:sz w:val="20"/>
              </w:rPr>
            </w:pPr>
            <w:r w:rsidRPr="00391433">
              <w:rPr>
                <w:rFonts w:ascii="Avenir Book" w:hAnsi="Avenir Book"/>
                <w:sz w:val="20"/>
              </w:rPr>
              <w:t>-</w:t>
            </w:r>
          </w:p>
        </w:tc>
      </w:tr>
      <w:tr w:rsidR="00391433" w:rsidRPr="00391433" w14:paraId="5B6D8E52" w14:textId="77777777" w:rsidTr="00391433">
        <w:trPr>
          <w:cantSplit/>
          <w:jc w:val="center"/>
        </w:trPr>
        <w:tc>
          <w:tcPr>
            <w:tcW w:w="2696" w:type="dxa"/>
            <w:shd w:val="clear" w:color="auto" w:fill="auto"/>
            <w:tcMar>
              <w:top w:w="28" w:type="dxa"/>
              <w:left w:w="57" w:type="dxa"/>
              <w:bottom w:w="28" w:type="dxa"/>
              <w:right w:w="57" w:type="dxa"/>
            </w:tcMar>
            <w:vAlign w:val="center"/>
          </w:tcPr>
          <w:p w14:paraId="49F1FCD5" w14:textId="77777777" w:rsidR="00391433" w:rsidRPr="00391433" w:rsidRDefault="00391433" w:rsidP="00391433">
            <w:pPr>
              <w:rPr>
                <w:rFonts w:ascii="Avenir Book" w:hAnsi="Avenir Book"/>
                <w:b/>
                <w:sz w:val="20"/>
              </w:rPr>
            </w:pPr>
            <w:r w:rsidRPr="00391433">
              <w:rPr>
                <w:rFonts w:ascii="Avenir Book" w:hAnsi="Avenir Book"/>
                <w:b/>
                <w:sz w:val="20"/>
              </w:rPr>
              <w:t>Description</w:t>
            </w:r>
          </w:p>
        </w:tc>
        <w:tc>
          <w:tcPr>
            <w:tcW w:w="6933" w:type="dxa"/>
          </w:tcPr>
          <w:p w14:paraId="637D5D34" w14:textId="1307586A" w:rsidR="00391433" w:rsidRPr="00391433" w:rsidRDefault="00950C18" w:rsidP="00391433">
            <w:pPr>
              <w:keepNext/>
              <w:rPr>
                <w:rFonts w:ascii="Avenir Book" w:hAnsi="Avenir Book"/>
                <w:sz w:val="20"/>
              </w:rPr>
            </w:pPr>
            <w:r w:rsidRPr="00950C18">
              <w:rPr>
                <w:rFonts w:ascii="Avenir Book" w:hAnsi="Avenir Book"/>
                <w:iCs/>
                <w:sz w:val="20"/>
                <w:lang w:val="en-US" w:eastAsia="en-US"/>
              </w:rPr>
              <w:t>Number of functional project appliances in year y</w:t>
            </w:r>
          </w:p>
        </w:tc>
      </w:tr>
      <w:tr w:rsidR="00391433" w:rsidRPr="00391433" w14:paraId="6CD7C074" w14:textId="77777777" w:rsidTr="00391433">
        <w:trPr>
          <w:cantSplit/>
          <w:jc w:val="center"/>
        </w:trPr>
        <w:tc>
          <w:tcPr>
            <w:tcW w:w="2696" w:type="dxa"/>
            <w:shd w:val="clear" w:color="auto" w:fill="auto"/>
            <w:tcMar>
              <w:top w:w="28" w:type="dxa"/>
              <w:left w:w="57" w:type="dxa"/>
              <w:bottom w:w="28" w:type="dxa"/>
              <w:right w:w="57" w:type="dxa"/>
            </w:tcMar>
            <w:vAlign w:val="center"/>
          </w:tcPr>
          <w:p w14:paraId="14F9D85A" w14:textId="77777777" w:rsidR="00391433" w:rsidRPr="00391433" w:rsidRDefault="00391433" w:rsidP="00391433">
            <w:pPr>
              <w:rPr>
                <w:rFonts w:ascii="Avenir Book" w:hAnsi="Avenir Book"/>
                <w:b/>
                <w:sz w:val="20"/>
              </w:rPr>
            </w:pPr>
            <w:r w:rsidRPr="00391433">
              <w:rPr>
                <w:rFonts w:ascii="Avenir Book" w:hAnsi="Avenir Book"/>
                <w:b/>
                <w:sz w:val="20"/>
              </w:rPr>
              <w:lastRenderedPageBreak/>
              <w:t>Source of data</w:t>
            </w:r>
          </w:p>
        </w:tc>
        <w:tc>
          <w:tcPr>
            <w:tcW w:w="6933" w:type="dxa"/>
          </w:tcPr>
          <w:p w14:paraId="4FEDB223" w14:textId="1BD78598" w:rsidR="00391433" w:rsidRPr="00391433" w:rsidRDefault="00950C18" w:rsidP="00391433">
            <w:pPr>
              <w:keepNext/>
              <w:rPr>
                <w:rFonts w:ascii="Avenir Book" w:hAnsi="Avenir Book"/>
                <w:sz w:val="20"/>
              </w:rPr>
            </w:pPr>
            <w:r w:rsidRPr="00950C18">
              <w:rPr>
                <w:rFonts w:ascii="Avenir Book" w:hAnsi="Avenir Book"/>
                <w:sz w:val="20"/>
                <w:lang w:val="en-US" w:eastAsia="en-US"/>
              </w:rPr>
              <w:t>Sampling surveys for each group of CPAs</w:t>
            </w:r>
          </w:p>
        </w:tc>
      </w:tr>
      <w:tr w:rsidR="00391433" w:rsidRPr="00391433" w14:paraId="54EED6DB" w14:textId="77777777" w:rsidTr="00391433">
        <w:trPr>
          <w:cantSplit/>
          <w:jc w:val="center"/>
        </w:trPr>
        <w:tc>
          <w:tcPr>
            <w:tcW w:w="2696" w:type="dxa"/>
            <w:shd w:val="clear" w:color="auto" w:fill="auto"/>
            <w:tcMar>
              <w:top w:w="28" w:type="dxa"/>
              <w:left w:w="57" w:type="dxa"/>
              <w:bottom w:w="28" w:type="dxa"/>
              <w:right w:w="57" w:type="dxa"/>
            </w:tcMar>
            <w:vAlign w:val="center"/>
          </w:tcPr>
          <w:p w14:paraId="2BFF16E1" w14:textId="77777777" w:rsidR="00391433" w:rsidRPr="00391433" w:rsidRDefault="00391433" w:rsidP="00391433">
            <w:pPr>
              <w:rPr>
                <w:rFonts w:ascii="Avenir Book" w:hAnsi="Avenir Book"/>
                <w:b/>
                <w:sz w:val="20"/>
              </w:rPr>
            </w:pPr>
            <w:r w:rsidRPr="00391433">
              <w:rPr>
                <w:rFonts w:ascii="Avenir Book" w:hAnsi="Avenir Book"/>
                <w:b/>
                <w:sz w:val="20"/>
              </w:rPr>
              <w:t>Value(s) applied</w:t>
            </w:r>
          </w:p>
        </w:tc>
        <w:tc>
          <w:tcPr>
            <w:tcW w:w="6933" w:type="dxa"/>
          </w:tcPr>
          <w:tbl>
            <w:tblPr>
              <w:tblW w:w="3485"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2386"/>
            </w:tblGrid>
            <w:tr w:rsidR="0048297F" w:rsidRPr="00391433" w14:paraId="62CC769B" w14:textId="77777777" w:rsidTr="002E29FE">
              <w:trPr>
                <w:trHeight w:val="183"/>
              </w:trPr>
              <w:tc>
                <w:tcPr>
                  <w:tcW w:w="1099" w:type="dxa"/>
                  <w:shd w:val="clear" w:color="000000" w:fill="D9D9D9"/>
                </w:tcPr>
                <w:p w14:paraId="72DA023D" w14:textId="77777777" w:rsidR="0048297F" w:rsidRPr="00391433" w:rsidRDefault="0048297F" w:rsidP="0048297F">
                  <w:pPr>
                    <w:jc w:val="center"/>
                    <w:rPr>
                      <w:rFonts w:ascii="Avenir Book" w:hAnsi="Avenir Book"/>
                      <w:b/>
                      <w:bCs/>
                      <w:color w:val="000000"/>
                      <w:sz w:val="20"/>
                      <w:lang w:val="en-US" w:eastAsia="en-US"/>
                    </w:rPr>
                  </w:pPr>
                  <w:r w:rsidRPr="00391433">
                    <w:rPr>
                      <w:rFonts w:ascii="Avenir Book" w:hAnsi="Avenir Book"/>
                      <w:b/>
                      <w:bCs/>
                      <w:color w:val="000000"/>
                      <w:sz w:val="20"/>
                      <w:lang w:val="en-US" w:eastAsia="en-US"/>
                    </w:rPr>
                    <w:t>Year</w:t>
                  </w:r>
                </w:p>
              </w:tc>
              <w:tc>
                <w:tcPr>
                  <w:tcW w:w="2386" w:type="dxa"/>
                  <w:shd w:val="clear" w:color="000000" w:fill="D9D9D9"/>
                </w:tcPr>
                <w:p w14:paraId="61F9AA3D" w14:textId="77777777" w:rsidR="0048297F" w:rsidRDefault="0048297F" w:rsidP="0048297F">
                  <w:pPr>
                    <w:jc w:val="center"/>
                    <w:rPr>
                      <w:rFonts w:ascii="Avenir Book" w:hAnsi="Avenir Book"/>
                      <w:b/>
                      <w:bCs/>
                      <w:color w:val="000000"/>
                      <w:sz w:val="20"/>
                      <w:lang w:val="en-US" w:eastAsia="en-US"/>
                    </w:rPr>
                  </w:pPr>
                  <w:r>
                    <w:rPr>
                      <w:rFonts w:ascii="Avenir Book" w:hAnsi="Avenir Book"/>
                      <w:b/>
                      <w:bCs/>
                      <w:color w:val="000000"/>
                      <w:sz w:val="20"/>
                      <w:lang w:val="en-US" w:eastAsia="en-US"/>
                    </w:rPr>
                    <w:t xml:space="preserve">Number of </w:t>
                  </w:r>
                </w:p>
                <w:p w14:paraId="5671B227" w14:textId="7C84AE5B" w:rsidR="0048297F" w:rsidRPr="00391433" w:rsidRDefault="0048297F" w:rsidP="0048297F">
                  <w:pPr>
                    <w:jc w:val="center"/>
                    <w:rPr>
                      <w:rFonts w:ascii="Avenir Book" w:hAnsi="Avenir Book"/>
                      <w:b/>
                      <w:bCs/>
                      <w:color w:val="000000"/>
                      <w:sz w:val="20"/>
                      <w:lang w:val="en-US" w:eastAsia="en-US"/>
                    </w:rPr>
                  </w:pPr>
                  <w:r>
                    <w:rPr>
                      <w:rFonts w:ascii="Avenir Book" w:hAnsi="Avenir Book"/>
                      <w:b/>
                      <w:bCs/>
                      <w:color w:val="000000"/>
                      <w:sz w:val="20"/>
                      <w:lang w:val="en-US" w:eastAsia="en-US"/>
                    </w:rPr>
                    <w:t>devices</w:t>
                  </w:r>
                </w:p>
              </w:tc>
            </w:tr>
            <w:tr w:rsidR="0048297F" w:rsidRPr="00391433" w14:paraId="6C85CF9E" w14:textId="77777777" w:rsidTr="00282080">
              <w:trPr>
                <w:trHeight w:val="315"/>
              </w:trPr>
              <w:tc>
                <w:tcPr>
                  <w:tcW w:w="1099" w:type="dxa"/>
                  <w:shd w:val="clear" w:color="auto" w:fill="auto"/>
                </w:tcPr>
                <w:p w14:paraId="58EEFC7D" w14:textId="77777777" w:rsidR="0048297F" w:rsidRPr="00391433" w:rsidRDefault="0048297F" w:rsidP="0048297F">
                  <w:pPr>
                    <w:jc w:val="center"/>
                    <w:rPr>
                      <w:rFonts w:ascii="Avenir Book" w:hAnsi="Avenir Book"/>
                      <w:color w:val="000000"/>
                      <w:sz w:val="20"/>
                      <w:lang w:val="en-US" w:eastAsia="en-US"/>
                    </w:rPr>
                  </w:pPr>
                  <w:r w:rsidRPr="00391433">
                    <w:rPr>
                      <w:rFonts w:ascii="Avenir Book" w:hAnsi="Avenir Book"/>
                      <w:color w:val="000000"/>
                      <w:sz w:val="20"/>
                      <w:lang w:val="en-US" w:eastAsia="en-US"/>
                    </w:rPr>
                    <w:t>1</w:t>
                  </w:r>
                </w:p>
              </w:tc>
              <w:tc>
                <w:tcPr>
                  <w:tcW w:w="2386" w:type="dxa"/>
                  <w:shd w:val="clear" w:color="auto" w:fill="auto"/>
                </w:tcPr>
                <w:p w14:paraId="63591BA1" w14:textId="77777777" w:rsidR="0048297F" w:rsidRPr="00391433" w:rsidRDefault="0048297F" w:rsidP="0048297F">
                  <w:pPr>
                    <w:jc w:val="center"/>
                    <w:rPr>
                      <w:rFonts w:ascii="Avenir Book" w:hAnsi="Avenir Book"/>
                      <w:color w:val="000000"/>
                      <w:sz w:val="20"/>
                      <w:lang w:val="en-US" w:eastAsia="en-US"/>
                    </w:rPr>
                  </w:pPr>
                </w:p>
              </w:tc>
            </w:tr>
            <w:tr w:rsidR="0048297F" w:rsidRPr="00391433" w14:paraId="6F5FDB03" w14:textId="77777777" w:rsidTr="00282080">
              <w:trPr>
                <w:trHeight w:val="315"/>
              </w:trPr>
              <w:tc>
                <w:tcPr>
                  <w:tcW w:w="1099" w:type="dxa"/>
                  <w:shd w:val="clear" w:color="auto" w:fill="auto"/>
                </w:tcPr>
                <w:p w14:paraId="647AE252" w14:textId="77777777" w:rsidR="0048297F" w:rsidRPr="00391433" w:rsidRDefault="0048297F" w:rsidP="0048297F">
                  <w:pPr>
                    <w:jc w:val="center"/>
                    <w:rPr>
                      <w:rFonts w:ascii="Avenir Book" w:hAnsi="Avenir Book"/>
                      <w:color w:val="000000"/>
                      <w:sz w:val="20"/>
                      <w:lang w:val="en-US" w:eastAsia="en-US"/>
                    </w:rPr>
                  </w:pPr>
                  <w:r w:rsidRPr="00391433">
                    <w:rPr>
                      <w:rFonts w:ascii="Avenir Book" w:hAnsi="Avenir Book"/>
                      <w:color w:val="000000"/>
                      <w:sz w:val="20"/>
                      <w:lang w:val="en-US" w:eastAsia="en-US"/>
                    </w:rPr>
                    <w:t>2</w:t>
                  </w:r>
                </w:p>
              </w:tc>
              <w:tc>
                <w:tcPr>
                  <w:tcW w:w="2386" w:type="dxa"/>
                  <w:shd w:val="clear" w:color="auto" w:fill="auto"/>
                </w:tcPr>
                <w:p w14:paraId="594962CB" w14:textId="77777777" w:rsidR="0048297F" w:rsidRPr="00391433" w:rsidRDefault="0048297F" w:rsidP="0048297F">
                  <w:pPr>
                    <w:jc w:val="center"/>
                    <w:rPr>
                      <w:rFonts w:ascii="Avenir Book" w:hAnsi="Avenir Book"/>
                      <w:color w:val="000000"/>
                      <w:sz w:val="20"/>
                      <w:lang w:val="en-US" w:eastAsia="en-US"/>
                    </w:rPr>
                  </w:pPr>
                </w:p>
              </w:tc>
            </w:tr>
            <w:tr w:rsidR="0048297F" w:rsidRPr="00391433" w14:paraId="712F8D07" w14:textId="77777777" w:rsidTr="00282080">
              <w:trPr>
                <w:trHeight w:val="315"/>
              </w:trPr>
              <w:tc>
                <w:tcPr>
                  <w:tcW w:w="1099" w:type="dxa"/>
                  <w:shd w:val="clear" w:color="auto" w:fill="auto"/>
                </w:tcPr>
                <w:p w14:paraId="4B61F70D" w14:textId="77777777" w:rsidR="0048297F" w:rsidRPr="00391433" w:rsidRDefault="0048297F" w:rsidP="0048297F">
                  <w:pPr>
                    <w:jc w:val="center"/>
                    <w:rPr>
                      <w:rFonts w:ascii="Avenir Book" w:hAnsi="Avenir Book"/>
                      <w:color w:val="000000"/>
                      <w:sz w:val="20"/>
                      <w:lang w:val="en-US" w:eastAsia="en-US"/>
                    </w:rPr>
                  </w:pPr>
                  <w:r w:rsidRPr="00391433">
                    <w:rPr>
                      <w:rFonts w:ascii="Avenir Book" w:hAnsi="Avenir Book"/>
                      <w:color w:val="000000"/>
                      <w:sz w:val="20"/>
                      <w:lang w:val="en-US" w:eastAsia="en-US"/>
                    </w:rPr>
                    <w:t>3</w:t>
                  </w:r>
                </w:p>
              </w:tc>
              <w:tc>
                <w:tcPr>
                  <w:tcW w:w="2386" w:type="dxa"/>
                  <w:shd w:val="clear" w:color="auto" w:fill="auto"/>
                </w:tcPr>
                <w:p w14:paraId="084F9C65" w14:textId="77777777" w:rsidR="0048297F" w:rsidRPr="00391433" w:rsidRDefault="0048297F" w:rsidP="0048297F">
                  <w:pPr>
                    <w:jc w:val="center"/>
                    <w:rPr>
                      <w:rFonts w:ascii="Avenir Book" w:hAnsi="Avenir Book"/>
                      <w:sz w:val="20"/>
                      <w:lang w:val="en-US" w:eastAsia="en-US"/>
                    </w:rPr>
                  </w:pPr>
                </w:p>
              </w:tc>
            </w:tr>
            <w:tr w:rsidR="0048297F" w:rsidRPr="00391433" w14:paraId="5579ABB6" w14:textId="77777777" w:rsidTr="00282080">
              <w:trPr>
                <w:trHeight w:val="315"/>
              </w:trPr>
              <w:tc>
                <w:tcPr>
                  <w:tcW w:w="1099" w:type="dxa"/>
                  <w:shd w:val="clear" w:color="auto" w:fill="auto"/>
                </w:tcPr>
                <w:p w14:paraId="48424A8A" w14:textId="77777777" w:rsidR="0048297F" w:rsidRPr="00391433" w:rsidRDefault="0048297F" w:rsidP="0048297F">
                  <w:pPr>
                    <w:jc w:val="center"/>
                    <w:rPr>
                      <w:rFonts w:ascii="Avenir Book" w:hAnsi="Avenir Book"/>
                      <w:color w:val="000000"/>
                      <w:sz w:val="20"/>
                      <w:lang w:val="en-US" w:eastAsia="en-US"/>
                    </w:rPr>
                  </w:pPr>
                  <w:r w:rsidRPr="00391433">
                    <w:rPr>
                      <w:rFonts w:ascii="Avenir Book" w:hAnsi="Avenir Book"/>
                      <w:color w:val="000000"/>
                      <w:sz w:val="20"/>
                      <w:lang w:val="en-US" w:eastAsia="en-US"/>
                    </w:rPr>
                    <w:t>4</w:t>
                  </w:r>
                </w:p>
              </w:tc>
              <w:tc>
                <w:tcPr>
                  <w:tcW w:w="2386" w:type="dxa"/>
                  <w:shd w:val="clear" w:color="auto" w:fill="auto"/>
                </w:tcPr>
                <w:p w14:paraId="323279DC" w14:textId="77777777" w:rsidR="0048297F" w:rsidRPr="00391433" w:rsidRDefault="0048297F" w:rsidP="0048297F">
                  <w:pPr>
                    <w:jc w:val="center"/>
                    <w:rPr>
                      <w:rFonts w:ascii="Avenir Book" w:hAnsi="Avenir Book"/>
                      <w:sz w:val="20"/>
                      <w:lang w:val="en-US" w:eastAsia="en-US"/>
                    </w:rPr>
                  </w:pPr>
                </w:p>
              </w:tc>
            </w:tr>
            <w:tr w:rsidR="0048297F" w:rsidRPr="00391433" w14:paraId="74F25C35" w14:textId="77777777" w:rsidTr="00282080">
              <w:trPr>
                <w:trHeight w:val="315"/>
              </w:trPr>
              <w:tc>
                <w:tcPr>
                  <w:tcW w:w="1099" w:type="dxa"/>
                  <w:shd w:val="clear" w:color="auto" w:fill="auto"/>
                </w:tcPr>
                <w:p w14:paraId="37BD4733" w14:textId="77777777" w:rsidR="0048297F" w:rsidRPr="00391433" w:rsidRDefault="0048297F" w:rsidP="0048297F">
                  <w:pPr>
                    <w:jc w:val="center"/>
                    <w:rPr>
                      <w:rFonts w:ascii="Avenir Book" w:hAnsi="Avenir Book"/>
                      <w:color w:val="000000"/>
                      <w:sz w:val="20"/>
                      <w:lang w:val="en-US" w:eastAsia="en-US"/>
                    </w:rPr>
                  </w:pPr>
                  <w:r w:rsidRPr="00391433">
                    <w:rPr>
                      <w:rFonts w:ascii="Avenir Book" w:hAnsi="Avenir Book"/>
                      <w:color w:val="000000"/>
                      <w:sz w:val="20"/>
                      <w:lang w:val="en-US" w:eastAsia="en-US"/>
                    </w:rPr>
                    <w:t>5</w:t>
                  </w:r>
                </w:p>
              </w:tc>
              <w:tc>
                <w:tcPr>
                  <w:tcW w:w="2386" w:type="dxa"/>
                  <w:shd w:val="clear" w:color="auto" w:fill="auto"/>
                </w:tcPr>
                <w:p w14:paraId="73614072" w14:textId="77777777" w:rsidR="0048297F" w:rsidRPr="00391433" w:rsidRDefault="0048297F" w:rsidP="0048297F">
                  <w:pPr>
                    <w:jc w:val="center"/>
                    <w:rPr>
                      <w:rFonts w:ascii="Avenir Book" w:hAnsi="Avenir Book"/>
                      <w:sz w:val="20"/>
                      <w:lang w:val="en-US" w:eastAsia="en-US"/>
                    </w:rPr>
                  </w:pPr>
                </w:p>
              </w:tc>
            </w:tr>
            <w:tr w:rsidR="0048297F" w:rsidRPr="00391433" w14:paraId="7B8B334A" w14:textId="77777777" w:rsidTr="00282080">
              <w:trPr>
                <w:trHeight w:val="315"/>
              </w:trPr>
              <w:tc>
                <w:tcPr>
                  <w:tcW w:w="1099" w:type="dxa"/>
                  <w:shd w:val="clear" w:color="auto" w:fill="auto"/>
                </w:tcPr>
                <w:p w14:paraId="10C854C5" w14:textId="77777777" w:rsidR="0048297F" w:rsidRPr="00391433" w:rsidRDefault="0048297F" w:rsidP="0048297F">
                  <w:pPr>
                    <w:jc w:val="center"/>
                    <w:rPr>
                      <w:rFonts w:ascii="Avenir Book" w:hAnsi="Avenir Book"/>
                      <w:color w:val="000000"/>
                      <w:sz w:val="20"/>
                      <w:lang w:val="en-US" w:eastAsia="en-US"/>
                    </w:rPr>
                  </w:pPr>
                  <w:r>
                    <w:rPr>
                      <w:rFonts w:ascii="Avenir Book" w:hAnsi="Avenir Book"/>
                      <w:color w:val="000000"/>
                      <w:sz w:val="20"/>
                      <w:lang w:val="en-US" w:eastAsia="en-US"/>
                    </w:rPr>
                    <w:t>[..]</w:t>
                  </w:r>
                </w:p>
              </w:tc>
              <w:tc>
                <w:tcPr>
                  <w:tcW w:w="2386" w:type="dxa"/>
                  <w:shd w:val="clear" w:color="auto" w:fill="auto"/>
                </w:tcPr>
                <w:p w14:paraId="7068B240" w14:textId="77777777" w:rsidR="0048297F" w:rsidRPr="00391433" w:rsidRDefault="0048297F" w:rsidP="0048297F">
                  <w:pPr>
                    <w:jc w:val="center"/>
                    <w:rPr>
                      <w:rFonts w:ascii="Avenir Book" w:hAnsi="Avenir Book"/>
                      <w:sz w:val="20"/>
                      <w:lang w:val="en-US" w:eastAsia="en-US"/>
                    </w:rPr>
                  </w:pPr>
                </w:p>
              </w:tc>
            </w:tr>
            <w:tr w:rsidR="0048297F" w:rsidRPr="00391433" w14:paraId="5ADCA032" w14:textId="77777777" w:rsidTr="00282080">
              <w:trPr>
                <w:trHeight w:val="315"/>
              </w:trPr>
              <w:tc>
                <w:tcPr>
                  <w:tcW w:w="1099" w:type="dxa"/>
                  <w:shd w:val="clear" w:color="auto" w:fill="auto"/>
                </w:tcPr>
                <w:p w14:paraId="263B8968" w14:textId="77777777" w:rsidR="0048297F" w:rsidRPr="00391433" w:rsidRDefault="0048297F" w:rsidP="0048297F">
                  <w:pPr>
                    <w:jc w:val="center"/>
                    <w:rPr>
                      <w:rFonts w:ascii="Avenir Book" w:hAnsi="Avenir Book"/>
                      <w:color w:val="000000"/>
                      <w:sz w:val="20"/>
                      <w:lang w:val="en-US" w:eastAsia="en-US"/>
                    </w:rPr>
                  </w:pPr>
                  <w:r>
                    <w:rPr>
                      <w:rFonts w:ascii="Avenir Book" w:hAnsi="Avenir Book"/>
                      <w:color w:val="000000"/>
                      <w:sz w:val="20"/>
                      <w:lang w:val="en-US" w:eastAsia="en-US"/>
                    </w:rPr>
                    <w:t>X</w:t>
                  </w:r>
                </w:p>
              </w:tc>
              <w:tc>
                <w:tcPr>
                  <w:tcW w:w="2386" w:type="dxa"/>
                  <w:shd w:val="clear" w:color="auto" w:fill="auto"/>
                </w:tcPr>
                <w:p w14:paraId="5513276F" w14:textId="77777777" w:rsidR="0048297F" w:rsidRPr="00391433" w:rsidRDefault="0048297F" w:rsidP="0048297F">
                  <w:pPr>
                    <w:jc w:val="center"/>
                    <w:rPr>
                      <w:rFonts w:ascii="Avenir Book" w:hAnsi="Avenir Book"/>
                      <w:sz w:val="20"/>
                      <w:lang w:val="en-US" w:eastAsia="en-US"/>
                    </w:rPr>
                  </w:pPr>
                </w:p>
              </w:tc>
            </w:tr>
          </w:tbl>
          <w:p w14:paraId="2D19F270" w14:textId="77777777" w:rsidR="00391433" w:rsidRPr="00391433" w:rsidRDefault="00391433" w:rsidP="00391433">
            <w:pPr>
              <w:keepNext/>
              <w:rPr>
                <w:rFonts w:ascii="Avenir Book" w:hAnsi="Avenir Book"/>
                <w:sz w:val="20"/>
              </w:rPr>
            </w:pPr>
          </w:p>
          <w:tbl>
            <w:tblPr>
              <w:tblW w:w="6100" w:type="dxa"/>
              <w:tblInd w:w="156" w:type="dxa"/>
              <w:tblLayout w:type="fixed"/>
              <w:tblLook w:val="04A0" w:firstRow="1" w:lastRow="0" w:firstColumn="1" w:lastColumn="0" w:noHBand="0" w:noVBand="1"/>
            </w:tblPr>
            <w:tblGrid>
              <w:gridCol w:w="849"/>
              <w:gridCol w:w="1282"/>
              <w:gridCol w:w="1276"/>
              <w:gridCol w:w="1418"/>
              <w:gridCol w:w="1275"/>
            </w:tblGrid>
            <w:tr w:rsidR="0048297F" w:rsidRPr="00391433" w14:paraId="40B0DE53" w14:textId="77777777" w:rsidTr="002E29FE">
              <w:trPr>
                <w:trHeight w:val="168"/>
              </w:trPr>
              <w:tc>
                <w:tcPr>
                  <w:tcW w:w="849" w:type="dxa"/>
                  <w:tcBorders>
                    <w:top w:val="single" w:sz="8" w:space="0" w:color="auto"/>
                    <w:left w:val="single" w:sz="8" w:space="0" w:color="auto"/>
                    <w:bottom w:val="single" w:sz="8" w:space="0" w:color="auto"/>
                    <w:right w:val="single" w:sz="8" w:space="0" w:color="auto"/>
                  </w:tcBorders>
                  <w:shd w:val="clear" w:color="000000" w:fill="D9D9D9"/>
                </w:tcPr>
                <w:p w14:paraId="3DCA93FE" w14:textId="77777777" w:rsidR="00FB3C91" w:rsidRPr="00391433" w:rsidRDefault="00FB3C91" w:rsidP="00391433">
                  <w:pPr>
                    <w:jc w:val="center"/>
                    <w:rPr>
                      <w:rFonts w:ascii="Avenir Book" w:hAnsi="Avenir Book"/>
                      <w:b/>
                      <w:bCs/>
                      <w:color w:val="000000"/>
                      <w:sz w:val="20"/>
                      <w:lang w:val="en-US" w:eastAsia="en-US"/>
                    </w:rPr>
                  </w:pPr>
                </w:p>
              </w:tc>
              <w:tc>
                <w:tcPr>
                  <w:tcW w:w="1282" w:type="dxa"/>
                  <w:tcBorders>
                    <w:top w:val="single" w:sz="8" w:space="0" w:color="auto"/>
                    <w:left w:val="nil"/>
                    <w:bottom w:val="single" w:sz="8" w:space="0" w:color="auto"/>
                    <w:right w:val="single" w:sz="8" w:space="0" w:color="auto"/>
                  </w:tcBorders>
                  <w:shd w:val="clear" w:color="000000" w:fill="D9D9D9"/>
                </w:tcPr>
                <w:p w14:paraId="1F9C535D" w14:textId="4D6103A4" w:rsidR="00FB3C91" w:rsidRPr="00391433" w:rsidRDefault="00FB3C91" w:rsidP="00391433">
                  <w:pPr>
                    <w:jc w:val="center"/>
                    <w:rPr>
                      <w:rFonts w:ascii="Avenir Book" w:hAnsi="Avenir Book"/>
                      <w:b/>
                      <w:bCs/>
                      <w:color w:val="000000"/>
                      <w:sz w:val="20"/>
                      <w:lang w:val="en-US" w:eastAsia="en-US"/>
                    </w:rPr>
                  </w:pPr>
                  <w:r>
                    <w:rPr>
                      <w:rFonts w:ascii="Avenir Book" w:hAnsi="Avenir Book"/>
                      <w:b/>
                      <w:bCs/>
                      <w:color w:val="000000"/>
                      <w:sz w:val="20"/>
                      <w:lang w:val="en-US" w:eastAsia="en-US"/>
                    </w:rPr>
                    <w:t>CPA 2</w:t>
                  </w:r>
                </w:p>
              </w:tc>
              <w:tc>
                <w:tcPr>
                  <w:tcW w:w="1276" w:type="dxa"/>
                  <w:tcBorders>
                    <w:top w:val="single" w:sz="8" w:space="0" w:color="auto"/>
                    <w:left w:val="nil"/>
                    <w:bottom w:val="single" w:sz="8" w:space="0" w:color="auto"/>
                    <w:right w:val="single" w:sz="8" w:space="0" w:color="auto"/>
                  </w:tcBorders>
                  <w:shd w:val="clear" w:color="000000" w:fill="D9D9D9"/>
                </w:tcPr>
                <w:p w14:paraId="13A0E668" w14:textId="7CA788CA" w:rsidR="00FB3C91" w:rsidRPr="00391433" w:rsidRDefault="00FB3C91" w:rsidP="00391433">
                  <w:pPr>
                    <w:jc w:val="center"/>
                    <w:rPr>
                      <w:rFonts w:ascii="Avenir Book" w:hAnsi="Avenir Book"/>
                      <w:b/>
                      <w:bCs/>
                      <w:color w:val="000000"/>
                      <w:sz w:val="20"/>
                      <w:lang w:val="en-US" w:eastAsia="en-US"/>
                    </w:rPr>
                  </w:pPr>
                  <w:r>
                    <w:rPr>
                      <w:rFonts w:ascii="Avenir Book" w:hAnsi="Avenir Book"/>
                      <w:b/>
                      <w:bCs/>
                      <w:color w:val="000000"/>
                      <w:sz w:val="20"/>
                      <w:lang w:val="en-US" w:eastAsia="en-US"/>
                    </w:rPr>
                    <w:t>CPA 3</w:t>
                  </w:r>
                </w:p>
              </w:tc>
              <w:tc>
                <w:tcPr>
                  <w:tcW w:w="1418" w:type="dxa"/>
                  <w:tcBorders>
                    <w:top w:val="single" w:sz="8" w:space="0" w:color="auto"/>
                    <w:left w:val="nil"/>
                    <w:bottom w:val="single" w:sz="8" w:space="0" w:color="auto"/>
                    <w:right w:val="single" w:sz="8" w:space="0" w:color="auto"/>
                  </w:tcBorders>
                  <w:shd w:val="clear" w:color="000000" w:fill="D9D9D9"/>
                </w:tcPr>
                <w:p w14:paraId="69F60A83" w14:textId="6A413B10" w:rsidR="00FB3C91" w:rsidRPr="00391433" w:rsidRDefault="00FB3C91" w:rsidP="00391433">
                  <w:pPr>
                    <w:jc w:val="center"/>
                    <w:rPr>
                      <w:rFonts w:ascii="Avenir Book" w:hAnsi="Avenir Book"/>
                      <w:b/>
                      <w:bCs/>
                      <w:color w:val="000000"/>
                      <w:sz w:val="20"/>
                      <w:lang w:val="en-US" w:eastAsia="en-US"/>
                    </w:rPr>
                  </w:pPr>
                  <w:r>
                    <w:rPr>
                      <w:rFonts w:ascii="Avenir Book" w:hAnsi="Avenir Book"/>
                      <w:b/>
                      <w:bCs/>
                      <w:color w:val="000000"/>
                      <w:sz w:val="20"/>
                      <w:lang w:val="en-US" w:eastAsia="en-US"/>
                    </w:rPr>
                    <w:t>CPA 9</w:t>
                  </w:r>
                </w:p>
              </w:tc>
              <w:tc>
                <w:tcPr>
                  <w:tcW w:w="1275" w:type="dxa"/>
                  <w:tcBorders>
                    <w:top w:val="single" w:sz="8" w:space="0" w:color="auto"/>
                    <w:left w:val="nil"/>
                    <w:bottom w:val="single" w:sz="8" w:space="0" w:color="auto"/>
                    <w:right w:val="single" w:sz="8" w:space="0" w:color="auto"/>
                  </w:tcBorders>
                  <w:shd w:val="clear" w:color="000000" w:fill="D9D9D9"/>
                </w:tcPr>
                <w:p w14:paraId="1F38D656" w14:textId="45943986" w:rsidR="00FB3C91" w:rsidRPr="00391433" w:rsidRDefault="00FB3C91" w:rsidP="00391433">
                  <w:pPr>
                    <w:jc w:val="center"/>
                    <w:rPr>
                      <w:rFonts w:ascii="Avenir Book" w:hAnsi="Avenir Book"/>
                      <w:b/>
                      <w:bCs/>
                      <w:color w:val="000000"/>
                      <w:sz w:val="20"/>
                      <w:lang w:val="en-US" w:eastAsia="en-US"/>
                    </w:rPr>
                  </w:pPr>
                  <w:r>
                    <w:rPr>
                      <w:rFonts w:ascii="Avenir Book" w:hAnsi="Avenir Book"/>
                      <w:b/>
                      <w:bCs/>
                      <w:color w:val="000000"/>
                      <w:sz w:val="20"/>
                      <w:lang w:val="en-US" w:eastAsia="en-US"/>
                    </w:rPr>
                    <w:t>CPA 10</w:t>
                  </w:r>
                </w:p>
              </w:tc>
            </w:tr>
            <w:tr w:rsidR="00FB3C91" w:rsidRPr="00391433" w14:paraId="4A47E64F" w14:textId="6283680C" w:rsidTr="002E29FE">
              <w:trPr>
                <w:trHeight w:val="158"/>
              </w:trPr>
              <w:tc>
                <w:tcPr>
                  <w:tcW w:w="849" w:type="dxa"/>
                  <w:tcBorders>
                    <w:top w:val="single" w:sz="8" w:space="0" w:color="auto"/>
                    <w:left w:val="single" w:sz="8" w:space="0" w:color="auto"/>
                    <w:bottom w:val="single" w:sz="8" w:space="0" w:color="auto"/>
                    <w:right w:val="single" w:sz="8" w:space="0" w:color="auto"/>
                  </w:tcBorders>
                  <w:shd w:val="clear" w:color="000000" w:fill="D9D9D9"/>
                </w:tcPr>
                <w:p w14:paraId="57768C3A" w14:textId="77777777" w:rsidR="00FB3C91" w:rsidRPr="00391433" w:rsidRDefault="00FB3C91" w:rsidP="00391433">
                  <w:pPr>
                    <w:jc w:val="center"/>
                    <w:rPr>
                      <w:rFonts w:ascii="Avenir Book" w:hAnsi="Avenir Book"/>
                      <w:b/>
                      <w:bCs/>
                      <w:color w:val="000000"/>
                      <w:sz w:val="20"/>
                      <w:lang w:val="en-US" w:eastAsia="en-US"/>
                    </w:rPr>
                  </w:pPr>
                  <w:r w:rsidRPr="00391433">
                    <w:rPr>
                      <w:rFonts w:ascii="Avenir Book" w:hAnsi="Avenir Book"/>
                      <w:b/>
                      <w:bCs/>
                      <w:color w:val="000000"/>
                      <w:sz w:val="20"/>
                      <w:lang w:val="en-US" w:eastAsia="en-US"/>
                    </w:rPr>
                    <w:t>Year</w:t>
                  </w:r>
                </w:p>
              </w:tc>
              <w:tc>
                <w:tcPr>
                  <w:tcW w:w="5251" w:type="dxa"/>
                  <w:gridSpan w:val="4"/>
                  <w:tcBorders>
                    <w:top w:val="single" w:sz="8" w:space="0" w:color="auto"/>
                    <w:left w:val="nil"/>
                    <w:bottom w:val="single" w:sz="8" w:space="0" w:color="auto"/>
                    <w:right w:val="single" w:sz="8" w:space="0" w:color="auto"/>
                  </w:tcBorders>
                  <w:shd w:val="clear" w:color="000000" w:fill="D9D9D9"/>
                </w:tcPr>
                <w:p w14:paraId="663B8726" w14:textId="4313008C" w:rsidR="00FB3C91" w:rsidRPr="00391433" w:rsidRDefault="00FB3C91" w:rsidP="00391433">
                  <w:pPr>
                    <w:jc w:val="center"/>
                    <w:rPr>
                      <w:rFonts w:ascii="Avenir Book" w:hAnsi="Avenir Book"/>
                      <w:b/>
                      <w:bCs/>
                      <w:color w:val="000000"/>
                      <w:sz w:val="20"/>
                      <w:lang w:val="en-US" w:eastAsia="en-US"/>
                    </w:rPr>
                  </w:pPr>
                  <w:r w:rsidRPr="00391433">
                    <w:rPr>
                      <w:rFonts w:ascii="Avenir Book" w:hAnsi="Avenir Book"/>
                      <w:b/>
                      <w:bCs/>
                      <w:color w:val="000000"/>
                      <w:sz w:val="20"/>
                      <w:lang w:val="en-US" w:eastAsia="en-US"/>
                    </w:rPr>
                    <w:t>Number of functional devices</w:t>
                  </w:r>
                </w:p>
              </w:tc>
            </w:tr>
            <w:tr w:rsidR="00FB3C91" w:rsidRPr="00391433" w14:paraId="7CBE903F" w14:textId="14BCA123" w:rsidTr="002E29FE">
              <w:trPr>
                <w:trHeight w:val="304"/>
              </w:trPr>
              <w:tc>
                <w:tcPr>
                  <w:tcW w:w="849" w:type="dxa"/>
                  <w:tcBorders>
                    <w:top w:val="nil"/>
                    <w:left w:val="single" w:sz="8" w:space="0" w:color="auto"/>
                    <w:bottom w:val="single" w:sz="8" w:space="0" w:color="auto"/>
                    <w:right w:val="single" w:sz="8" w:space="0" w:color="auto"/>
                  </w:tcBorders>
                  <w:shd w:val="clear" w:color="auto" w:fill="auto"/>
                </w:tcPr>
                <w:p w14:paraId="435B3180" w14:textId="721BBFFA" w:rsidR="00FB3C91" w:rsidRPr="00391433" w:rsidRDefault="00FB3C91" w:rsidP="00FB3C91">
                  <w:pPr>
                    <w:jc w:val="center"/>
                    <w:rPr>
                      <w:rFonts w:ascii="Avenir Book" w:hAnsi="Avenir Book"/>
                      <w:color w:val="000000"/>
                      <w:sz w:val="20"/>
                      <w:lang w:val="en-US" w:eastAsia="en-US"/>
                    </w:rPr>
                  </w:pPr>
                  <w:r w:rsidRPr="00391433">
                    <w:rPr>
                      <w:rFonts w:ascii="Avenir Book" w:hAnsi="Avenir Book"/>
                      <w:color w:val="000000"/>
                      <w:sz w:val="20"/>
                      <w:lang w:val="en-US" w:eastAsia="en-US"/>
                    </w:rPr>
                    <w:t>1</w:t>
                  </w:r>
                </w:p>
              </w:tc>
              <w:tc>
                <w:tcPr>
                  <w:tcW w:w="1282" w:type="dxa"/>
                  <w:tcBorders>
                    <w:top w:val="nil"/>
                    <w:left w:val="nil"/>
                    <w:bottom w:val="single" w:sz="8" w:space="0" w:color="auto"/>
                    <w:right w:val="single" w:sz="8" w:space="0" w:color="auto"/>
                  </w:tcBorders>
                  <w:shd w:val="clear" w:color="auto" w:fill="auto"/>
                  <w:vAlign w:val="bottom"/>
                </w:tcPr>
                <w:p w14:paraId="1C86DC4F" w14:textId="2DA0CAD0" w:rsidR="00FB3C91" w:rsidRPr="00391433" w:rsidRDefault="00FB3C91" w:rsidP="00FB3C91">
                  <w:pPr>
                    <w:spacing w:after="120"/>
                    <w:jc w:val="center"/>
                    <w:rPr>
                      <w:rFonts w:ascii="Avenir Book" w:hAnsi="Avenir Book"/>
                      <w:sz w:val="20"/>
                      <w:lang w:val="en-US" w:eastAsia="en-US"/>
                    </w:rPr>
                  </w:pPr>
                  <w:r w:rsidRPr="00391433">
                    <w:rPr>
                      <w:rFonts w:ascii="Avenir Book" w:hAnsi="Avenir Book"/>
                      <w:sz w:val="20"/>
                      <w:lang w:val="en-US" w:eastAsia="en-US"/>
                    </w:rPr>
                    <w:t>1,094</w:t>
                  </w:r>
                </w:p>
              </w:tc>
              <w:tc>
                <w:tcPr>
                  <w:tcW w:w="1276" w:type="dxa"/>
                  <w:tcBorders>
                    <w:top w:val="nil"/>
                    <w:left w:val="nil"/>
                    <w:bottom w:val="single" w:sz="8" w:space="0" w:color="auto"/>
                    <w:right w:val="single" w:sz="8" w:space="0" w:color="auto"/>
                  </w:tcBorders>
                  <w:vAlign w:val="bottom"/>
                </w:tcPr>
                <w:p w14:paraId="79DAA05E" w14:textId="0991C04D" w:rsidR="00FB3C91" w:rsidRPr="00391433" w:rsidRDefault="00FB3C91" w:rsidP="00FB3C91">
                  <w:pPr>
                    <w:spacing w:after="120"/>
                    <w:jc w:val="center"/>
                    <w:rPr>
                      <w:rFonts w:ascii="Avenir Book" w:hAnsi="Avenir Book"/>
                      <w:sz w:val="20"/>
                      <w:lang w:val="en-US" w:eastAsia="en-US"/>
                    </w:rPr>
                  </w:pPr>
                  <w:r>
                    <w:rPr>
                      <w:rFonts w:ascii="Avenir Book" w:hAnsi="Avenir Book"/>
                      <w:sz w:val="20"/>
                      <w:lang w:val="en-US" w:eastAsia="en-US"/>
                    </w:rPr>
                    <w:t>950</w:t>
                  </w:r>
                </w:p>
              </w:tc>
              <w:tc>
                <w:tcPr>
                  <w:tcW w:w="1418" w:type="dxa"/>
                  <w:tcBorders>
                    <w:top w:val="nil"/>
                    <w:left w:val="nil"/>
                    <w:bottom w:val="single" w:sz="8" w:space="0" w:color="auto"/>
                    <w:right w:val="single" w:sz="8" w:space="0" w:color="auto"/>
                  </w:tcBorders>
                </w:tcPr>
                <w:p w14:paraId="18E668F7" w14:textId="635CD88D" w:rsidR="00FB3C91" w:rsidRPr="00391433" w:rsidRDefault="00FB3C91" w:rsidP="00FB3C91">
                  <w:pPr>
                    <w:spacing w:after="120"/>
                    <w:jc w:val="center"/>
                    <w:rPr>
                      <w:rFonts w:ascii="Avenir Book" w:hAnsi="Avenir Book"/>
                      <w:sz w:val="20"/>
                      <w:lang w:val="en-US" w:eastAsia="en-US"/>
                    </w:rPr>
                  </w:pPr>
                  <w:r w:rsidRPr="0040761F">
                    <w:rPr>
                      <w:rFonts w:ascii="Avenir Book" w:hAnsi="Avenir Book"/>
                      <w:sz w:val="20"/>
                      <w:lang w:val="en-US"/>
                    </w:rPr>
                    <w:t xml:space="preserve">1,187.5 </w:t>
                  </w:r>
                </w:p>
              </w:tc>
              <w:tc>
                <w:tcPr>
                  <w:tcW w:w="1275" w:type="dxa"/>
                  <w:tcBorders>
                    <w:top w:val="nil"/>
                    <w:left w:val="nil"/>
                    <w:bottom w:val="single" w:sz="8" w:space="0" w:color="auto"/>
                    <w:right w:val="single" w:sz="8" w:space="0" w:color="auto"/>
                  </w:tcBorders>
                </w:tcPr>
                <w:p w14:paraId="237E7782" w14:textId="789B1617" w:rsidR="00FB3C91" w:rsidRPr="00391433" w:rsidRDefault="00FB3C91" w:rsidP="00FB3C91">
                  <w:pPr>
                    <w:spacing w:after="120"/>
                    <w:jc w:val="center"/>
                    <w:rPr>
                      <w:rFonts w:ascii="Avenir Book" w:hAnsi="Avenir Book"/>
                      <w:sz w:val="20"/>
                      <w:lang w:val="en-US" w:eastAsia="en-US"/>
                    </w:rPr>
                  </w:pPr>
                  <w:r w:rsidRPr="00714E67">
                    <w:rPr>
                      <w:rFonts w:ascii="Avenir Book" w:hAnsi="Avenir Book"/>
                      <w:sz w:val="20"/>
                      <w:lang w:val="en-US"/>
                    </w:rPr>
                    <w:t>808</w:t>
                  </w:r>
                </w:p>
              </w:tc>
            </w:tr>
            <w:tr w:rsidR="00FB3C91" w:rsidRPr="00391433" w14:paraId="111278C9" w14:textId="45BB8E1E" w:rsidTr="002E29FE">
              <w:trPr>
                <w:trHeight w:val="300"/>
              </w:trPr>
              <w:tc>
                <w:tcPr>
                  <w:tcW w:w="849" w:type="dxa"/>
                  <w:tcBorders>
                    <w:top w:val="nil"/>
                    <w:left w:val="single" w:sz="8" w:space="0" w:color="auto"/>
                    <w:bottom w:val="single" w:sz="8" w:space="0" w:color="auto"/>
                    <w:right w:val="single" w:sz="8" w:space="0" w:color="auto"/>
                  </w:tcBorders>
                  <w:shd w:val="clear" w:color="auto" w:fill="auto"/>
                </w:tcPr>
                <w:p w14:paraId="35B0C104" w14:textId="0C91641C" w:rsidR="00FB3C91" w:rsidRPr="00391433" w:rsidRDefault="00FB3C91" w:rsidP="00FB3C91">
                  <w:pPr>
                    <w:jc w:val="center"/>
                    <w:rPr>
                      <w:rFonts w:ascii="Avenir Book" w:hAnsi="Avenir Book"/>
                      <w:color w:val="000000"/>
                      <w:sz w:val="20"/>
                      <w:lang w:val="en-US" w:eastAsia="en-US"/>
                    </w:rPr>
                  </w:pPr>
                  <w:r w:rsidRPr="00391433">
                    <w:rPr>
                      <w:rFonts w:ascii="Avenir Book" w:hAnsi="Avenir Book"/>
                      <w:color w:val="000000"/>
                      <w:sz w:val="20"/>
                      <w:lang w:val="en-US" w:eastAsia="en-US"/>
                    </w:rPr>
                    <w:t>2</w:t>
                  </w:r>
                </w:p>
              </w:tc>
              <w:tc>
                <w:tcPr>
                  <w:tcW w:w="1282" w:type="dxa"/>
                  <w:tcBorders>
                    <w:top w:val="nil"/>
                    <w:left w:val="nil"/>
                    <w:bottom w:val="single" w:sz="8" w:space="0" w:color="auto"/>
                    <w:right w:val="single" w:sz="8" w:space="0" w:color="auto"/>
                  </w:tcBorders>
                  <w:shd w:val="clear" w:color="auto" w:fill="auto"/>
                </w:tcPr>
                <w:p w14:paraId="58E9814E" w14:textId="40BA31C8" w:rsidR="00FB3C91" w:rsidRPr="00391433" w:rsidRDefault="00FB3C91" w:rsidP="00FB3C91">
                  <w:pPr>
                    <w:spacing w:after="120"/>
                    <w:jc w:val="center"/>
                    <w:rPr>
                      <w:rFonts w:ascii="Avenir Book" w:hAnsi="Avenir Book"/>
                      <w:sz w:val="20"/>
                      <w:lang w:val="en-US" w:eastAsia="en-US"/>
                    </w:rPr>
                  </w:pPr>
                  <w:r w:rsidRPr="00391433">
                    <w:rPr>
                      <w:rFonts w:ascii="Avenir Book" w:hAnsi="Avenir Book"/>
                      <w:sz w:val="20"/>
                      <w:lang w:val="en-US" w:eastAsia="en-US"/>
                    </w:rPr>
                    <w:t>1,237</w:t>
                  </w:r>
                </w:p>
              </w:tc>
              <w:tc>
                <w:tcPr>
                  <w:tcW w:w="1276" w:type="dxa"/>
                  <w:tcBorders>
                    <w:top w:val="nil"/>
                    <w:left w:val="nil"/>
                    <w:bottom w:val="single" w:sz="8" w:space="0" w:color="auto"/>
                    <w:right w:val="single" w:sz="8" w:space="0" w:color="auto"/>
                  </w:tcBorders>
                </w:tcPr>
                <w:p w14:paraId="6BE084C1" w14:textId="378AF50F" w:rsidR="00FB3C91" w:rsidRPr="00391433" w:rsidRDefault="00FB3C91" w:rsidP="00FB3C91">
                  <w:pPr>
                    <w:spacing w:after="120"/>
                    <w:jc w:val="center"/>
                    <w:rPr>
                      <w:rFonts w:ascii="Avenir Book" w:hAnsi="Avenir Book"/>
                      <w:sz w:val="20"/>
                      <w:lang w:val="en-US" w:eastAsia="en-US"/>
                    </w:rPr>
                  </w:pPr>
                  <w:r w:rsidRPr="00B02783">
                    <w:rPr>
                      <w:rFonts w:ascii="Avenir Book" w:hAnsi="Avenir Book"/>
                      <w:sz w:val="20"/>
                      <w:lang w:val="en-US" w:eastAsia="en-US"/>
                    </w:rPr>
                    <w:t>950</w:t>
                  </w:r>
                </w:p>
              </w:tc>
              <w:tc>
                <w:tcPr>
                  <w:tcW w:w="1418" w:type="dxa"/>
                  <w:tcBorders>
                    <w:top w:val="nil"/>
                    <w:left w:val="nil"/>
                    <w:bottom w:val="single" w:sz="8" w:space="0" w:color="auto"/>
                    <w:right w:val="single" w:sz="8" w:space="0" w:color="auto"/>
                  </w:tcBorders>
                </w:tcPr>
                <w:p w14:paraId="1D31A39A" w14:textId="7BEC772E" w:rsidR="00FB3C91" w:rsidRPr="00391433" w:rsidRDefault="00FB3C91" w:rsidP="00FB3C91">
                  <w:pPr>
                    <w:spacing w:after="120"/>
                    <w:jc w:val="center"/>
                    <w:rPr>
                      <w:rFonts w:ascii="Avenir Book" w:hAnsi="Avenir Book"/>
                      <w:sz w:val="20"/>
                      <w:lang w:val="en-US" w:eastAsia="en-US"/>
                    </w:rPr>
                  </w:pPr>
                  <w:r w:rsidRPr="0040761F">
                    <w:rPr>
                      <w:rFonts w:ascii="Avenir Book" w:hAnsi="Avenir Book"/>
                      <w:sz w:val="20"/>
                      <w:lang w:val="en-US"/>
                    </w:rPr>
                    <w:t xml:space="preserve">1,187.5 </w:t>
                  </w:r>
                </w:p>
              </w:tc>
              <w:tc>
                <w:tcPr>
                  <w:tcW w:w="1275" w:type="dxa"/>
                  <w:tcBorders>
                    <w:top w:val="nil"/>
                    <w:left w:val="nil"/>
                    <w:bottom w:val="single" w:sz="8" w:space="0" w:color="auto"/>
                    <w:right w:val="single" w:sz="8" w:space="0" w:color="auto"/>
                  </w:tcBorders>
                </w:tcPr>
                <w:p w14:paraId="4747F136" w14:textId="70AB6790" w:rsidR="00FB3C91" w:rsidRPr="00391433" w:rsidRDefault="00FB3C91" w:rsidP="00FB3C91">
                  <w:pPr>
                    <w:spacing w:after="120"/>
                    <w:jc w:val="center"/>
                    <w:rPr>
                      <w:rFonts w:ascii="Avenir Book" w:hAnsi="Avenir Book"/>
                      <w:sz w:val="20"/>
                      <w:lang w:val="en-US" w:eastAsia="en-US"/>
                    </w:rPr>
                  </w:pPr>
                  <w:r w:rsidRPr="00714E67">
                    <w:rPr>
                      <w:rFonts w:ascii="Avenir Book" w:hAnsi="Avenir Book"/>
                      <w:sz w:val="20"/>
                      <w:lang w:val="en-US"/>
                    </w:rPr>
                    <w:t>808</w:t>
                  </w:r>
                </w:p>
              </w:tc>
            </w:tr>
            <w:tr w:rsidR="00FB3C91" w:rsidRPr="00391433" w14:paraId="39490721" w14:textId="2DFD7611" w:rsidTr="002E29FE">
              <w:trPr>
                <w:trHeight w:val="300"/>
              </w:trPr>
              <w:tc>
                <w:tcPr>
                  <w:tcW w:w="849" w:type="dxa"/>
                  <w:tcBorders>
                    <w:top w:val="nil"/>
                    <w:left w:val="single" w:sz="8" w:space="0" w:color="auto"/>
                    <w:bottom w:val="single" w:sz="8" w:space="0" w:color="auto"/>
                    <w:right w:val="single" w:sz="8" w:space="0" w:color="auto"/>
                  </w:tcBorders>
                  <w:shd w:val="clear" w:color="auto" w:fill="auto"/>
                </w:tcPr>
                <w:p w14:paraId="0CB07CA2" w14:textId="4214948E" w:rsidR="00FB3C91" w:rsidRPr="00391433" w:rsidRDefault="00FB3C91" w:rsidP="00FB3C91">
                  <w:pPr>
                    <w:jc w:val="center"/>
                    <w:rPr>
                      <w:rFonts w:ascii="Avenir Book" w:hAnsi="Avenir Book"/>
                      <w:color w:val="000000"/>
                      <w:sz w:val="20"/>
                      <w:lang w:val="en-US" w:eastAsia="en-US"/>
                    </w:rPr>
                  </w:pPr>
                  <w:r w:rsidRPr="00391433">
                    <w:rPr>
                      <w:rFonts w:ascii="Avenir Book" w:hAnsi="Avenir Book"/>
                      <w:color w:val="000000"/>
                      <w:sz w:val="20"/>
                      <w:lang w:val="en-US" w:eastAsia="en-US"/>
                    </w:rPr>
                    <w:t>3</w:t>
                  </w:r>
                </w:p>
              </w:tc>
              <w:tc>
                <w:tcPr>
                  <w:tcW w:w="1282" w:type="dxa"/>
                  <w:tcBorders>
                    <w:top w:val="nil"/>
                    <w:left w:val="nil"/>
                    <w:bottom w:val="single" w:sz="8" w:space="0" w:color="auto"/>
                    <w:right w:val="single" w:sz="8" w:space="0" w:color="auto"/>
                  </w:tcBorders>
                  <w:shd w:val="clear" w:color="auto" w:fill="auto"/>
                </w:tcPr>
                <w:p w14:paraId="69A9FC82" w14:textId="2A93EFB1" w:rsidR="00FB3C91" w:rsidRPr="00391433" w:rsidRDefault="00FB3C91" w:rsidP="00FB3C91">
                  <w:pPr>
                    <w:spacing w:after="120"/>
                    <w:jc w:val="center"/>
                    <w:rPr>
                      <w:rFonts w:ascii="Avenir Book" w:hAnsi="Avenir Book"/>
                      <w:sz w:val="20"/>
                      <w:lang w:val="en-US" w:eastAsia="en-US"/>
                    </w:rPr>
                  </w:pPr>
                  <w:r w:rsidRPr="00391433">
                    <w:rPr>
                      <w:rFonts w:ascii="Avenir Book" w:hAnsi="Avenir Book"/>
                      <w:sz w:val="20"/>
                      <w:lang w:val="en-US" w:eastAsia="en-US"/>
                    </w:rPr>
                    <w:t>1,237</w:t>
                  </w:r>
                </w:p>
              </w:tc>
              <w:tc>
                <w:tcPr>
                  <w:tcW w:w="1276" w:type="dxa"/>
                  <w:tcBorders>
                    <w:top w:val="nil"/>
                    <w:left w:val="nil"/>
                    <w:bottom w:val="single" w:sz="8" w:space="0" w:color="auto"/>
                    <w:right w:val="single" w:sz="8" w:space="0" w:color="auto"/>
                  </w:tcBorders>
                </w:tcPr>
                <w:p w14:paraId="1F711F48" w14:textId="68E804EE" w:rsidR="00FB3C91" w:rsidRPr="00391433" w:rsidRDefault="00FB3C91" w:rsidP="00FB3C91">
                  <w:pPr>
                    <w:spacing w:after="120"/>
                    <w:jc w:val="center"/>
                    <w:rPr>
                      <w:rFonts w:ascii="Avenir Book" w:hAnsi="Avenir Book"/>
                      <w:sz w:val="20"/>
                      <w:lang w:val="en-US" w:eastAsia="en-US"/>
                    </w:rPr>
                  </w:pPr>
                  <w:r w:rsidRPr="00B02783">
                    <w:rPr>
                      <w:rFonts w:ascii="Avenir Book" w:hAnsi="Avenir Book"/>
                      <w:sz w:val="20"/>
                      <w:lang w:val="en-US" w:eastAsia="en-US"/>
                    </w:rPr>
                    <w:t>950</w:t>
                  </w:r>
                </w:p>
              </w:tc>
              <w:tc>
                <w:tcPr>
                  <w:tcW w:w="1418" w:type="dxa"/>
                  <w:tcBorders>
                    <w:top w:val="nil"/>
                    <w:left w:val="nil"/>
                    <w:bottom w:val="single" w:sz="8" w:space="0" w:color="auto"/>
                    <w:right w:val="single" w:sz="8" w:space="0" w:color="auto"/>
                  </w:tcBorders>
                </w:tcPr>
                <w:p w14:paraId="7546C348" w14:textId="39A5175F" w:rsidR="00FB3C91" w:rsidRPr="00391433" w:rsidRDefault="00FB3C91" w:rsidP="00FB3C91">
                  <w:pPr>
                    <w:spacing w:after="120"/>
                    <w:jc w:val="center"/>
                    <w:rPr>
                      <w:rFonts w:ascii="Avenir Book" w:hAnsi="Avenir Book"/>
                      <w:sz w:val="20"/>
                      <w:lang w:val="en-US" w:eastAsia="en-US"/>
                    </w:rPr>
                  </w:pPr>
                  <w:r w:rsidRPr="0040761F">
                    <w:rPr>
                      <w:rFonts w:ascii="Avenir Book" w:hAnsi="Avenir Book"/>
                      <w:sz w:val="20"/>
                      <w:lang w:val="en-US"/>
                    </w:rPr>
                    <w:t xml:space="preserve">1,187.5 </w:t>
                  </w:r>
                </w:p>
              </w:tc>
              <w:tc>
                <w:tcPr>
                  <w:tcW w:w="1275" w:type="dxa"/>
                  <w:tcBorders>
                    <w:top w:val="nil"/>
                    <w:left w:val="nil"/>
                    <w:bottom w:val="single" w:sz="8" w:space="0" w:color="auto"/>
                    <w:right w:val="single" w:sz="8" w:space="0" w:color="auto"/>
                  </w:tcBorders>
                </w:tcPr>
                <w:p w14:paraId="6FA72EA8" w14:textId="7AB0FF36" w:rsidR="00FB3C91" w:rsidRPr="00391433" w:rsidRDefault="00FB3C91" w:rsidP="00FB3C91">
                  <w:pPr>
                    <w:spacing w:after="120"/>
                    <w:jc w:val="center"/>
                    <w:rPr>
                      <w:rFonts w:ascii="Avenir Book" w:hAnsi="Avenir Book"/>
                      <w:sz w:val="20"/>
                      <w:lang w:val="en-US" w:eastAsia="en-US"/>
                    </w:rPr>
                  </w:pPr>
                  <w:r w:rsidRPr="00714E67">
                    <w:rPr>
                      <w:rFonts w:ascii="Avenir Book" w:hAnsi="Avenir Book"/>
                      <w:sz w:val="20"/>
                      <w:lang w:val="en-US"/>
                    </w:rPr>
                    <w:t>808</w:t>
                  </w:r>
                </w:p>
              </w:tc>
            </w:tr>
            <w:tr w:rsidR="00FB3C91" w:rsidRPr="00391433" w14:paraId="3CE10FF0" w14:textId="7BB5E3FB" w:rsidTr="002E29FE">
              <w:trPr>
                <w:trHeight w:val="300"/>
              </w:trPr>
              <w:tc>
                <w:tcPr>
                  <w:tcW w:w="849" w:type="dxa"/>
                  <w:tcBorders>
                    <w:top w:val="nil"/>
                    <w:left w:val="single" w:sz="8" w:space="0" w:color="auto"/>
                    <w:bottom w:val="single" w:sz="8" w:space="0" w:color="auto"/>
                    <w:right w:val="single" w:sz="8" w:space="0" w:color="auto"/>
                  </w:tcBorders>
                  <w:shd w:val="clear" w:color="auto" w:fill="auto"/>
                </w:tcPr>
                <w:p w14:paraId="41A35926" w14:textId="085F268E" w:rsidR="00FB3C91" w:rsidRPr="00391433" w:rsidRDefault="00FB3C91" w:rsidP="00FB3C91">
                  <w:pPr>
                    <w:jc w:val="center"/>
                    <w:rPr>
                      <w:rFonts w:ascii="Avenir Book" w:hAnsi="Avenir Book"/>
                      <w:color w:val="000000"/>
                      <w:sz w:val="20"/>
                      <w:lang w:val="en-US" w:eastAsia="en-US"/>
                    </w:rPr>
                  </w:pPr>
                  <w:r w:rsidRPr="00391433">
                    <w:rPr>
                      <w:rFonts w:ascii="Avenir Book" w:hAnsi="Avenir Book"/>
                      <w:color w:val="000000"/>
                      <w:sz w:val="20"/>
                      <w:lang w:val="en-US" w:eastAsia="en-US"/>
                    </w:rPr>
                    <w:t>4</w:t>
                  </w:r>
                </w:p>
              </w:tc>
              <w:tc>
                <w:tcPr>
                  <w:tcW w:w="1282" w:type="dxa"/>
                  <w:tcBorders>
                    <w:top w:val="nil"/>
                    <w:left w:val="nil"/>
                    <w:bottom w:val="single" w:sz="8" w:space="0" w:color="auto"/>
                    <w:right w:val="single" w:sz="8" w:space="0" w:color="auto"/>
                  </w:tcBorders>
                  <w:shd w:val="clear" w:color="auto" w:fill="auto"/>
                </w:tcPr>
                <w:p w14:paraId="329FF0AE" w14:textId="4556D37A" w:rsidR="00FB3C91" w:rsidRPr="00391433" w:rsidRDefault="00FB3C91" w:rsidP="00FB3C91">
                  <w:pPr>
                    <w:spacing w:after="120"/>
                    <w:jc w:val="center"/>
                    <w:rPr>
                      <w:rFonts w:ascii="Avenir Book" w:hAnsi="Avenir Book"/>
                      <w:sz w:val="20"/>
                      <w:lang w:val="en-US" w:eastAsia="en-US"/>
                    </w:rPr>
                  </w:pPr>
                  <w:r w:rsidRPr="00391433">
                    <w:rPr>
                      <w:rFonts w:ascii="Avenir Book" w:hAnsi="Avenir Book"/>
                      <w:sz w:val="20"/>
                      <w:lang w:val="en-US" w:eastAsia="en-US"/>
                    </w:rPr>
                    <w:t>1,237</w:t>
                  </w:r>
                </w:p>
              </w:tc>
              <w:tc>
                <w:tcPr>
                  <w:tcW w:w="1276" w:type="dxa"/>
                  <w:tcBorders>
                    <w:top w:val="nil"/>
                    <w:left w:val="nil"/>
                    <w:bottom w:val="single" w:sz="8" w:space="0" w:color="auto"/>
                    <w:right w:val="single" w:sz="8" w:space="0" w:color="auto"/>
                  </w:tcBorders>
                </w:tcPr>
                <w:p w14:paraId="4573E710" w14:textId="28121F6A" w:rsidR="00FB3C91" w:rsidRPr="00391433" w:rsidRDefault="00FB3C91" w:rsidP="00FB3C91">
                  <w:pPr>
                    <w:spacing w:after="120"/>
                    <w:jc w:val="center"/>
                    <w:rPr>
                      <w:rFonts w:ascii="Avenir Book" w:hAnsi="Avenir Book"/>
                      <w:sz w:val="20"/>
                      <w:lang w:val="en-US" w:eastAsia="en-US"/>
                    </w:rPr>
                  </w:pPr>
                  <w:r w:rsidRPr="00B02783">
                    <w:rPr>
                      <w:rFonts w:ascii="Avenir Book" w:hAnsi="Avenir Book"/>
                      <w:sz w:val="20"/>
                      <w:lang w:val="en-US" w:eastAsia="en-US"/>
                    </w:rPr>
                    <w:t>950</w:t>
                  </w:r>
                </w:p>
              </w:tc>
              <w:tc>
                <w:tcPr>
                  <w:tcW w:w="1418" w:type="dxa"/>
                  <w:tcBorders>
                    <w:top w:val="nil"/>
                    <w:left w:val="nil"/>
                    <w:bottom w:val="single" w:sz="8" w:space="0" w:color="auto"/>
                    <w:right w:val="single" w:sz="8" w:space="0" w:color="auto"/>
                  </w:tcBorders>
                </w:tcPr>
                <w:p w14:paraId="4A245976" w14:textId="0D7E7480" w:rsidR="00FB3C91" w:rsidRPr="00391433" w:rsidRDefault="00FB3C91" w:rsidP="00FB3C91">
                  <w:pPr>
                    <w:spacing w:after="120"/>
                    <w:jc w:val="center"/>
                    <w:rPr>
                      <w:rFonts w:ascii="Avenir Book" w:hAnsi="Avenir Book"/>
                      <w:sz w:val="20"/>
                      <w:lang w:val="en-US" w:eastAsia="en-US"/>
                    </w:rPr>
                  </w:pPr>
                  <w:r w:rsidRPr="0040761F">
                    <w:rPr>
                      <w:rFonts w:ascii="Avenir Book" w:hAnsi="Avenir Book"/>
                      <w:sz w:val="20"/>
                      <w:lang w:val="en-US"/>
                    </w:rPr>
                    <w:t xml:space="preserve">1,187.5 </w:t>
                  </w:r>
                </w:p>
              </w:tc>
              <w:tc>
                <w:tcPr>
                  <w:tcW w:w="1275" w:type="dxa"/>
                  <w:tcBorders>
                    <w:top w:val="nil"/>
                    <w:left w:val="nil"/>
                    <w:bottom w:val="single" w:sz="8" w:space="0" w:color="auto"/>
                    <w:right w:val="single" w:sz="8" w:space="0" w:color="auto"/>
                  </w:tcBorders>
                </w:tcPr>
                <w:p w14:paraId="0BF80541" w14:textId="733BBD37" w:rsidR="00FB3C91" w:rsidRPr="00391433" w:rsidRDefault="00FB3C91" w:rsidP="00FB3C91">
                  <w:pPr>
                    <w:spacing w:after="120"/>
                    <w:jc w:val="center"/>
                    <w:rPr>
                      <w:rFonts w:ascii="Avenir Book" w:hAnsi="Avenir Book"/>
                      <w:sz w:val="20"/>
                      <w:lang w:val="en-US" w:eastAsia="en-US"/>
                    </w:rPr>
                  </w:pPr>
                  <w:r w:rsidRPr="00714E67">
                    <w:rPr>
                      <w:rFonts w:ascii="Avenir Book" w:hAnsi="Avenir Book"/>
                      <w:sz w:val="20"/>
                      <w:lang w:val="en-US"/>
                    </w:rPr>
                    <w:t>808</w:t>
                  </w:r>
                </w:p>
              </w:tc>
            </w:tr>
            <w:tr w:rsidR="00FB3C91" w:rsidRPr="00391433" w14:paraId="31D1215F" w14:textId="44EE45D6" w:rsidTr="002E29FE">
              <w:trPr>
                <w:trHeight w:val="300"/>
              </w:trPr>
              <w:tc>
                <w:tcPr>
                  <w:tcW w:w="849" w:type="dxa"/>
                  <w:tcBorders>
                    <w:top w:val="nil"/>
                    <w:left w:val="single" w:sz="8" w:space="0" w:color="auto"/>
                    <w:bottom w:val="single" w:sz="8" w:space="0" w:color="auto"/>
                    <w:right w:val="single" w:sz="8" w:space="0" w:color="auto"/>
                  </w:tcBorders>
                  <w:shd w:val="clear" w:color="auto" w:fill="auto"/>
                </w:tcPr>
                <w:p w14:paraId="212D4407" w14:textId="2EFBCA82" w:rsidR="00FB3C91" w:rsidRPr="00391433" w:rsidRDefault="00FB3C91" w:rsidP="00FB3C91">
                  <w:pPr>
                    <w:jc w:val="center"/>
                    <w:rPr>
                      <w:rFonts w:ascii="Avenir Book" w:hAnsi="Avenir Book"/>
                      <w:color w:val="000000"/>
                      <w:sz w:val="20"/>
                      <w:lang w:val="en-US" w:eastAsia="en-US"/>
                    </w:rPr>
                  </w:pPr>
                  <w:r w:rsidRPr="00391433">
                    <w:rPr>
                      <w:rFonts w:ascii="Avenir Book" w:hAnsi="Avenir Book"/>
                      <w:color w:val="000000"/>
                      <w:sz w:val="20"/>
                      <w:lang w:val="en-US" w:eastAsia="en-US"/>
                    </w:rPr>
                    <w:t>5</w:t>
                  </w:r>
                </w:p>
              </w:tc>
              <w:tc>
                <w:tcPr>
                  <w:tcW w:w="1282" w:type="dxa"/>
                  <w:tcBorders>
                    <w:top w:val="nil"/>
                    <w:left w:val="nil"/>
                    <w:bottom w:val="single" w:sz="8" w:space="0" w:color="auto"/>
                    <w:right w:val="single" w:sz="8" w:space="0" w:color="auto"/>
                  </w:tcBorders>
                  <w:shd w:val="clear" w:color="auto" w:fill="auto"/>
                </w:tcPr>
                <w:p w14:paraId="60979237" w14:textId="0C94B93E" w:rsidR="00FB3C91" w:rsidRPr="00391433" w:rsidRDefault="00FB3C91" w:rsidP="00FB3C91">
                  <w:pPr>
                    <w:spacing w:after="120"/>
                    <w:jc w:val="center"/>
                    <w:rPr>
                      <w:rFonts w:ascii="Avenir Book" w:hAnsi="Avenir Book"/>
                      <w:sz w:val="20"/>
                      <w:lang w:val="en-US" w:eastAsia="en-US"/>
                    </w:rPr>
                  </w:pPr>
                  <w:r w:rsidRPr="00391433">
                    <w:rPr>
                      <w:rFonts w:ascii="Avenir Book" w:hAnsi="Avenir Book"/>
                      <w:sz w:val="20"/>
                      <w:lang w:val="en-US" w:eastAsia="en-US"/>
                    </w:rPr>
                    <w:t>1,237</w:t>
                  </w:r>
                </w:p>
              </w:tc>
              <w:tc>
                <w:tcPr>
                  <w:tcW w:w="1276" w:type="dxa"/>
                  <w:tcBorders>
                    <w:top w:val="nil"/>
                    <w:left w:val="nil"/>
                    <w:bottom w:val="single" w:sz="8" w:space="0" w:color="auto"/>
                    <w:right w:val="single" w:sz="8" w:space="0" w:color="auto"/>
                  </w:tcBorders>
                </w:tcPr>
                <w:p w14:paraId="2860DA24" w14:textId="5A4BF023" w:rsidR="00FB3C91" w:rsidRPr="00391433" w:rsidRDefault="00FB3C91" w:rsidP="00FB3C91">
                  <w:pPr>
                    <w:spacing w:after="120"/>
                    <w:jc w:val="center"/>
                    <w:rPr>
                      <w:rFonts w:ascii="Avenir Book" w:hAnsi="Avenir Book"/>
                      <w:sz w:val="20"/>
                      <w:lang w:val="en-US" w:eastAsia="en-US"/>
                    </w:rPr>
                  </w:pPr>
                  <w:r w:rsidRPr="00B02783">
                    <w:rPr>
                      <w:rFonts w:ascii="Avenir Book" w:hAnsi="Avenir Book"/>
                      <w:sz w:val="20"/>
                      <w:lang w:val="en-US" w:eastAsia="en-US"/>
                    </w:rPr>
                    <w:t>950</w:t>
                  </w:r>
                </w:p>
              </w:tc>
              <w:tc>
                <w:tcPr>
                  <w:tcW w:w="1418" w:type="dxa"/>
                  <w:tcBorders>
                    <w:top w:val="nil"/>
                    <w:left w:val="nil"/>
                    <w:bottom w:val="single" w:sz="8" w:space="0" w:color="auto"/>
                    <w:right w:val="single" w:sz="8" w:space="0" w:color="auto"/>
                  </w:tcBorders>
                </w:tcPr>
                <w:p w14:paraId="72158A42" w14:textId="474815EF" w:rsidR="00FB3C91" w:rsidRPr="00391433" w:rsidRDefault="00FB3C91" w:rsidP="00FB3C91">
                  <w:pPr>
                    <w:spacing w:after="120"/>
                    <w:jc w:val="center"/>
                    <w:rPr>
                      <w:rFonts w:ascii="Avenir Book" w:hAnsi="Avenir Book"/>
                      <w:sz w:val="20"/>
                      <w:lang w:val="en-US" w:eastAsia="en-US"/>
                    </w:rPr>
                  </w:pPr>
                  <w:r w:rsidRPr="0040761F">
                    <w:rPr>
                      <w:rFonts w:ascii="Avenir Book" w:hAnsi="Avenir Book"/>
                      <w:sz w:val="20"/>
                      <w:lang w:val="en-US"/>
                    </w:rPr>
                    <w:t xml:space="preserve">1,187.5 </w:t>
                  </w:r>
                </w:p>
              </w:tc>
              <w:tc>
                <w:tcPr>
                  <w:tcW w:w="1275" w:type="dxa"/>
                  <w:tcBorders>
                    <w:top w:val="nil"/>
                    <w:left w:val="nil"/>
                    <w:bottom w:val="single" w:sz="8" w:space="0" w:color="auto"/>
                    <w:right w:val="single" w:sz="8" w:space="0" w:color="auto"/>
                  </w:tcBorders>
                </w:tcPr>
                <w:p w14:paraId="03F9F791" w14:textId="55D6D7E5" w:rsidR="00FB3C91" w:rsidRPr="00391433" w:rsidRDefault="00FB3C91" w:rsidP="00FB3C91">
                  <w:pPr>
                    <w:spacing w:after="120"/>
                    <w:jc w:val="center"/>
                    <w:rPr>
                      <w:rFonts w:ascii="Avenir Book" w:hAnsi="Avenir Book"/>
                      <w:sz w:val="20"/>
                      <w:lang w:val="en-US" w:eastAsia="en-US"/>
                    </w:rPr>
                  </w:pPr>
                  <w:r w:rsidRPr="00714E67">
                    <w:rPr>
                      <w:rFonts w:ascii="Avenir Book" w:hAnsi="Avenir Book"/>
                      <w:sz w:val="20"/>
                      <w:lang w:val="en-US"/>
                    </w:rPr>
                    <w:t>808</w:t>
                  </w:r>
                </w:p>
              </w:tc>
            </w:tr>
            <w:tr w:rsidR="00FB3C91" w:rsidRPr="00391433" w14:paraId="55FB137C" w14:textId="279B1A78" w:rsidTr="002E29FE">
              <w:trPr>
                <w:trHeight w:val="300"/>
              </w:trPr>
              <w:tc>
                <w:tcPr>
                  <w:tcW w:w="849" w:type="dxa"/>
                  <w:tcBorders>
                    <w:top w:val="nil"/>
                    <w:left w:val="single" w:sz="8" w:space="0" w:color="auto"/>
                    <w:bottom w:val="single" w:sz="8" w:space="0" w:color="auto"/>
                    <w:right w:val="single" w:sz="8" w:space="0" w:color="auto"/>
                  </w:tcBorders>
                  <w:shd w:val="clear" w:color="auto" w:fill="auto"/>
                </w:tcPr>
                <w:p w14:paraId="3EFA07BD" w14:textId="6A68D50C" w:rsidR="00FB3C91" w:rsidRPr="00391433" w:rsidRDefault="00FB3C91" w:rsidP="00FB3C91">
                  <w:pPr>
                    <w:jc w:val="center"/>
                    <w:rPr>
                      <w:rFonts w:ascii="Avenir Book" w:hAnsi="Avenir Book"/>
                      <w:color w:val="000000"/>
                      <w:sz w:val="20"/>
                      <w:lang w:val="en-US" w:eastAsia="en-US"/>
                    </w:rPr>
                  </w:pPr>
                  <w:r w:rsidRPr="00391433">
                    <w:rPr>
                      <w:rFonts w:ascii="Avenir Book" w:hAnsi="Avenir Book"/>
                      <w:color w:val="000000"/>
                      <w:sz w:val="20"/>
                      <w:lang w:val="en-US" w:eastAsia="en-US"/>
                    </w:rPr>
                    <w:t>6</w:t>
                  </w:r>
                </w:p>
              </w:tc>
              <w:tc>
                <w:tcPr>
                  <w:tcW w:w="1282" w:type="dxa"/>
                  <w:tcBorders>
                    <w:top w:val="nil"/>
                    <w:left w:val="nil"/>
                    <w:bottom w:val="single" w:sz="8" w:space="0" w:color="auto"/>
                    <w:right w:val="single" w:sz="8" w:space="0" w:color="auto"/>
                  </w:tcBorders>
                  <w:shd w:val="clear" w:color="auto" w:fill="auto"/>
                </w:tcPr>
                <w:p w14:paraId="1907A96A" w14:textId="52C22CD0" w:rsidR="00FB3C91" w:rsidRPr="00391433" w:rsidRDefault="00FB3C91" w:rsidP="00FB3C91">
                  <w:pPr>
                    <w:spacing w:after="120"/>
                    <w:jc w:val="center"/>
                    <w:rPr>
                      <w:rFonts w:ascii="Avenir Book" w:hAnsi="Avenir Book"/>
                      <w:sz w:val="20"/>
                      <w:lang w:val="en-US" w:eastAsia="en-US"/>
                    </w:rPr>
                  </w:pPr>
                  <w:r w:rsidRPr="00391433">
                    <w:rPr>
                      <w:rFonts w:ascii="Avenir Book" w:hAnsi="Avenir Book"/>
                      <w:sz w:val="20"/>
                      <w:lang w:val="en-US" w:eastAsia="en-US"/>
                    </w:rPr>
                    <w:t>1,237</w:t>
                  </w:r>
                </w:p>
              </w:tc>
              <w:tc>
                <w:tcPr>
                  <w:tcW w:w="1276" w:type="dxa"/>
                  <w:tcBorders>
                    <w:top w:val="nil"/>
                    <w:left w:val="nil"/>
                    <w:bottom w:val="single" w:sz="8" w:space="0" w:color="auto"/>
                    <w:right w:val="single" w:sz="8" w:space="0" w:color="auto"/>
                  </w:tcBorders>
                </w:tcPr>
                <w:p w14:paraId="7CA38B59" w14:textId="2E484542" w:rsidR="00FB3C91" w:rsidRPr="00391433" w:rsidRDefault="00FB3C91" w:rsidP="00FB3C91">
                  <w:pPr>
                    <w:spacing w:after="120"/>
                    <w:jc w:val="center"/>
                    <w:rPr>
                      <w:rFonts w:ascii="Avenir Book" w:hAnsi="Avenir Book"/>
                      <w:sz w:val="20"/>
                      <w:lang w:val="en-US" w:eastAsia="en-US"/>
                    </w:rPr>
                  </w:pPr>
                  <w:r w:rsidRPr="00B02783">
                    <w:rPr>
                      <w:rFonts w:ascii="Avenir Book" w:hAnsi="Avenir Book"/>
                      <w:sz w:val="20"/>
                      <w:lang w:val="en-US" w:eastAsia="en-US"/>
                    </w:rPr>
                    <w:t>950</w:t>
                  </w:r>
                </w:p>
              </w:tc>
              <w:tc>
                <w:tcPr>
                  <w:tcW w:w="1418" w:type="dxa"/>
                  <w:tcBorders>
                    <w:top w:val="nil"/>
                    <w:left w:val="nil"/>
                    <w:bottom w:val="single" w:sz="8" w:space="0" w:color="auto"/>
                    <w:right w:val="single" w:sz="8" w:space="0" w:color="auto"/>
                  </w:tcBorders>
                </w:tcPr>
                <w:p w14:paraId="4584016D" w14:textId="337E5DF2" w:rsidR="00FB3C91" w:rsidRPr="00391433" w:rsidRDefault="00FB3C91" w:rsidP="00FB3C91">
                  <w:pPr>
                    <w:spacing w:after="120"/>
                    <w:jc w:val="center"/>
                    <w:rPr>
                      <w:rFonts w:ascii="Avenir Book" w:hAnsi="Avenir Book"/>
                      <w:sz w:val="20"/>
                      <w:lang w:val="en-US" w:eastAsia="en-US"/>
                    </w:rPr>
                  </w:pPr>
                  <w:r w:rsidRPr="0040761F">
                    <w:rPr>
                      <w:rFonts w:ascii="Avenir Book" w:hAnsi="Avenir Book"/>
                      <w:sz w:val="20"/>
                      <w:lang w:val="en-US"/>
                    </w:rPr>
                    <w:t xml:space="preserve">1,187.5 </w:t>
                  </w:r>
                </w:p>
              </w:tc>
              <w:tc>
                <w:tcPr>
                  <w:tcW w:w="1275" w:type="dxa"/>
                  <w:tcBorders>
                    <w:top w:val="nil"/>
                    <w:left w:val="nil"/>
                    <w:bottom w:val="single" w:sz="8" w:space="0" w:color="auto"/>
                    <w:right w:val="single" w:sz="8" w:space="0" w:color="auto"/>
                  </w:tcBorders>
                </w:tcPr>
                <w:p w14:paraId="04532831" w14:textId="2E256234" w:rsidR="00FB3C91" w:rsidRPr="00391433" w:rsidRDefault="00FB3C91" w:rsidP="00FB3C91">
                  <w:pPr>
                    <w:spacing w:after="120"/>
                    <w:jc w:val="center"/>
                    <w:rPr>
                      <w:rFonts w:ascii="Avenir Book" w:hAnsi="Avenir Book"/>
                      <w:sz w:val="20"/>
                      <w:lang w:val="en-US" w:eastAsia="en-US"/>
                    </w:rPr>
                  </w:pPr>
                  <w:r w:rsidRPr="00714E67">
                    <w:rPr>
                      <w:rFonts w:ascii="Avenir Book" w:hAnsi="Avenir Book"/>
                      <w:sz w:val="20"/>
                      <w:lang w:val="en-US"/>
                    </w:rPr>
                    <w:t>808</w:t>
                  </w:r>
                </w:p>
              </w:tc>
            </w:tr>
            <w:tr w:rsidR="00FB3C91" w:rsidRPr="00391433" w14:paraId="7C5774D3" w14:textId="053994EE" w:rsidTr="002E29FE">
              <w:trPr>
                <w:trHeight w:val="57"/>
              </w:trPr>
              <w:tc>
                <w:tcPr>
                  <w:tcW w:w="849" w:type="dxa"/>
                  <w:tcBorders>
                    <w:top w:val="nil"/>
                    <w:left w:val="single" w:sz="8" w:space="0" w:color="auto"/>
                    <w:bottom w:val="single" w:sz="8" w:space="0" w:color="auto"/>
                    <w:right w:val="single" w:sz="8" w:space="0" w:color="auto"/>
                  </w:tcBorders>
                  <w:shd w:val="clear" w:color="auto" w:fill="auto"/>
                </w:tcPr>
                <w:p w14:paraId="1C275CEF" w14:textId="2B9D8008" w:rsidR="00FB3C91" w:rsidRPr="00391433" w:rsidRDefault="00FB3C91" w:rsidP="00FB3C91">
                  <w:pPr>
                    <w:jc w:val="center"/>
                    <w:rPr>
                      <w:rFonts w:ascii="Avenir Book" w:hAnsi="Avenir Book"/>
                      <w:color w:val="000000"/>
                      <w:sz w:val="20"/>
                      <w:lang w:val="en-US" w:eastAsia="en-US"/>
                    </w:rPr>
                  </w:pPr>
                  <w:r w:rsidRPr="00391433">
                    <w:rPr>
                      <w:rFonts w:ascii="Avenir Book" w:hAnsi="Avenir Book"/>
                      <w:color w:val="000000"/>
                      <w:sz w:val="20"/>
                      <w:lang w:val="en-US" w:eastAsia="en-US"/>
                    </w:rPr>
                    <w:t>7</w:t>
                  </w:r>
                </w:p>
              </w:tc>
              <w:tc>
                <w:tcPr>
                  <w:tcW w:w="1282" w:type="dxa"/>
                  <w:tcBorders>
                    <w:top w:val="nil"/>
                    <w:left w:val="nil"/>
                    <w:bottom w:val="single" w:sz="8" w:space="0" w:color="auto"/>
                    <w:right w:val="single" w:sz="8" w:space="0" w:color="auto"/>
                  </w:tcBorders>
                  <w:shd w:val="clear" w:color="auto" w:fill="auto"/>
                </w:tcPr>
                <w:p w14:paraId="2D24EAFB" w14:textId="54457D76" w:rsidR="00FB3C91" w:rsidRPr="00391433" w:rsidRDefault="00FB3C91" w:rsidP="00FB3C91">
                  <w:pPr>
                    <w:spacing w:after="120"/>
                    <w:jc w:val="center"/>
                    <w:rPr>
                      <w:rFonts w:ascii="Avenir Book" w:hAnsi="Avenir Book"/>
                      <w:sz w:val="20"/>
                      <w:lang w:val="en-US" w:eastAsia="en-US"/>
                    </w:rPr>
                  </w:pPr>
                  <w:r w:rsidRPr="00391433">
                    <w:rPr>
                      <w:rFonts w:ascii="Avenir Book" w:hAnsi="Avenir Book"/>
                      <w:sz w:val="20"/>
                      <w:lang w:val="en-US" w:eastAsia="en-US"/>
                    </w:rPr>
                    <w:t>1,237</w:t>
                  </w:r>
                </w:p>
              </w:tc>
              <w:tc>
                <w:tcPr>
                  <w:tcW w:w="1276" w:type="dxa"/>
                  <w:tcBorders>
                    <w:top w:val="nil"/>
                    <w:left w:val="nil"/>
                    <w:bottom w:val="single" w:sz="8" w:space="0" w:color="auto"/>
                    <w:right w:val="single" w:sz="8" w:space="0" w:color="auto"/>
                  </w:tcBorders>
                </w:tcPr>
                <w:p w14:paraId="2A332951" w14:textId="2595C6F3" w:rsidR="00FB3C91" w:rsidRPr="00391433" w:rsidRDefault="00FB3C91" w:rsidP="00FB3C91">
                  <w:pPr>
                    <w:spacing w:after="120"/>
                    <w:jc w:val="center"/>
                    <w:rPr>
                      <w:rFonts w:ascii="Avenir Book" w:hAnsi="Avenir Book"/>
                      <w:sz w:val="20"/>
                      <w:lang w:val="en-US" w:eastAsia="en-US"/>
                    </w:rPr>
                  </w:pPr>
                  <w:r w:rsidRPr="00B02783">
                    <w:rPr>
                      <w:rFonts w:ascii="Avenir Book" w:hAnsi="Avenir Book"/>
                      <w:sz w:val="20"/>
                      <w:lang w:val="en-US" w:eastAsia="en-US"/>
                    </w:rPr>
                    <w:t>950</w:t>
                  </w:r>
                </w:p>
              </w:tc>
              <w:tc>
                <w:tcPr>
                  <w:tcW w:w="1418" w:type="dxa"/>
                  <w:tcBorders>
                    <w:top w:val="nil"/>
                    <w:left w:val="nil"/>
                    <w:bottom w:val="single" w:sz="8" w:space="0" w:color="auto"/>
                    <w:right w:val="single" w:sz="8" w:space="0" w:color="auto"/>
                  </w:tcBorders>
                </w:tcPr>
                <w:p w14:paraId="136986F9" w14:textId="11E6EAE1" w:rsidR="00FB3C91" w:rsidRPr="00391433" w:rsidRDefault="00FB3C91" w:rsidP="00FB3C91">
                  <w:pPr>
                    <w:spacing w:after="120"/>
                    <w:jc w:val="center"/>
                    <w:rPr>
                      <w:rFonts w:ascii="Avenir Book" w:hAnsi="Avenir Book"/>
                      <w:sz w:val="20"/>
                      <w:lang w:val="en-US" w:eastAsia="en-US"/>
                    </w:rPr>
                  </w:pPr>
                  <w:r w:rsidRPr="0040761F">
                    <w:rPr>
                      <w:rFonts w:ascii="Avenir Book" w:hAnsi="Avenir Book"/>
                      <w:sz w:val="20"/>
                      <w:lang w:val="en-US"/>
                    </w:rPr>
                    <w:t xml:space="preserve">1,187.5 </w:t>
                  </w:r>
                </w:p>
              </w:tc>
              <w:tc>
                <w:tcPr>
                  <w:tcW w:w="1275" w:type="dxa"/>
                  <w:tcBorders>
                    <w:top w:val="nil"/>
                    <w:left w:val="nil"/>
                    <w:bottom w:val="single" w:sz="8" w:space="0" w:color="auto"/>
                    <w:right w:val="single" w:sz="8" w:space="0" w:color="auto"/>
                  </w:tcBorders>
                </w:tcPr>
                <w:p w14:paraId="0D1319A0" w14:textId="6B3541F3" w:rsidR="00FB3C91" w:rsidRPr="00391433" w:rsidRDefault="00FB3C91" w:rsidP="00FB3C91">
                  <w:pPr>
                    <w:spacing w:after="120"/>
                    <w:jc w:val="center"/>
                    <w:rPr>
                      <w:rFonts w:ascii="Avenir Book" w:hAnsi="Avenir Book"/>
                      <w:sz w:val="20"/>
                      <w:lang w:val="en-US" w:eastAsia="en-US"/>
                    </w:rPr>
                  </w:pPr>
                  <w:r w:rsidRPr="00714E67">
                    <w:rPr>
                      <w:rFonts w:ascii="Avenir Book" w:hAnsi="Avenir Book"/>
                      <w:sz w:val="20"/>
                      <w:lang w:val="en-US"/>
                    </w:rPr>
                    <w:t>808</w:t>
                  </w:r>
                </w:p>
              </w:tc>
            </w:tr>
          </w:tbl>
          <w:p w14:paraId="4229B418" w14:textId="77777777" w:rsidR="00391433" w:rsidRPr="00391433" w:rsidRDefault="00391433" w:rsidP="00391433">
            <w:pPr>
              <w:keepNext/>
              <w:rPr>
                <w:rFonts w:ascii="Avenir Book" w:hAnsi="Avenir Book"/>
                <w:sz w:val="20"/>
              </w:rPr>
            </w:pPr>
          </w:p>
        </w:tc>
      </w:tr>
      <w:tr w:rsidR="00391433" w:rsidRPr="00391433" w14:paraId="2F856535" w14:textId="77777777" w:rsidTr="00391433">
        <w:trPr>
          <w:cantSplit/>
          <w:jc w:val="center"/>
        </w:trPr>
        <w:tc>
          <w:tcPr>
            <w:tcW w:w="2696" w:type="dxa"/>
            <w:shd w:val="clear" w:color="auto" w:fill="auto"/>
            <w:tcMar>
              <w:top w:w="28" w:type="dxa"/>
              <w:left w:w="57" w:type="dxa"/>
              <w:bottom w:w="28" w:type="dxa"/>
              <w:right w:w="57" w:type="dxa"/>
            </w:tcMar>
            <w:vAlign w:val="center"/>
          </w:tcPr>
          <w:p w14:paraId="69B57D1A" w14:textId="77777777" w:rsidR="00391433" w:rsidRPr="00391433" w:rsidRDefault="00391433" w:rsidP="00391433">
            <w:pPr>
              <w:jc w:val="left"/>
              <w:rPr>
                <w:rFonts w:ascii="Avenir Book" w:hAnsi="Avenir Book"/>
                <w:b/>
                <w:sz w:val="20"/>
              </w:rPr>
            </w:pPr>
            <w:r w:rsidRPr="00391433">
              <w:rPr>
                <w:rFonts w:ascii="Avenir Book" w:hAnsi="Avenir Book"/>
                <w:b/>
                <w:sz w:val="20"/>
              </w:rPr>
              <w:t>Measurement methods and procedures</w:t>
            </w:r>
          </w:p>
        </w:tc>
        <w:tc>
          <w:tcPr>
            <w:tcW w:w="6933" w:type="dxa"/>
          </w:tcPr>
          <w:p w14:paraId="4B9BD0F2" w14:textId="4676CB67" w:rsidR="00950C18" w:rsidRPr="00950C18" w:rsidRDefault="00950C18" w:rsidP="00950C18">
            <w:pPr>
              <w:rPr>
                <w:rFonts w:ascii="Avenir Book" w:hAnsi="Avenir Book"/>
                <w:sz w:val="20"/>
                <w:lang w:val="en-US" w:eastAsia="ja-JP"/>
              </w:rPr>
            </w:pPr>
            <w:r w:rsidRPr="00950C18">
              <w:rPr>
                <w:rFonts w:ascii="Avenir Book" w:hAnsi="Avenir Book"/>
                <w:sz w:val="20"/>
                <w:lang w:val="en-US" w:eastAsia="ja-JP"/>
              </w:rPr>
              <w:t>The number of functional appliances will be determined based on</w:t>
            </w:r>
            <w:r>
              <w:rPr>
                <w:rFonts w:ascii="Avenir Book" w:hAnsi="Avenir Book"/>
                <w:sz w:val="20"/>
                <w:lang w:val="en-US" w:eastAsia="ja-JP"/>
              </w:rPr>
              <w:t xml:space="preserve"> </w:t>
            </w:r>
            <w:r w:rsidRPr="00950C18">
              <w:rPr>
                <w:rFonts w:ascii="Avenir Book" w:hAnsi="Avenir Book"/>
                <w:sz w:val="20"/>
                <w:lang w:val="en-US" w:eastAsia="ja-JP"/>
              </w:rPr>
              <w:t>representative sample at least once every two years for each group of CPAs. It</w:t>
            </w:r>
            <w:r>
              <w:rPr>
                <w:rFonts w:ascii="Avenir Book" w:hAnsi="Avenir Book"/>
                <w:sz w:val="20"/>
                <w:lang w:val="en-US" w:eastAsia="ja-JP"/>
              </w:rPr>
              <w:t xml:space="preserve"> </w:t>
            </w:r>
            <w:r w:rsidRPr="00950C18">
              <w:rPr>
                <w:rFonts w:ascii="Avenir Book" w:hAnsi="Avenir Book"/>
                <w:sz w:val="20"/>
                <w:lang w:val="en-US" w:eastAsia="ja-JP"/>
              </w:rPr>
              <w:t>will be checked that the appliances are still operating or replaced by an</w:t>
            </w:r>
            <w:r>
              <w:rPr>
                <w:rFonts w:ascii="Avenir Book" w:hAnsi="Avenir Book"/>
                <w:sz w:val="20"/>
                <w:lang w:val="en-US" w:eastAsia="ja-JP"/>
              </w:rPr>
              <w:t xml:space="preserve"> </w:t>
            </w:r>
            <w:r w:rsidRPr="00950C18">
              <w:rPr>
                <w:rFonts w:ascii="Avenir Book" w:hAnsi="Avenir Book"/>
                <w:sz w:val="20"/>
                <w:lang w:val="en-US" w:eastAsia="ja-JP"/>
              </w:rPr>
              <w:t>equivalent service appliance.</w:t>
            </w:r>
          </w:p>
          <w:p w14:paraId="728D3DB6" w14:textId="261B49F8" w:rsidR="00391433" w:rsidRPr="002E29FE" w:rsidRDefault="00950C18" w:rsidP="00950C18">
            <w:pPr>
              <w:rPr>
                <w:rFonts w:ascii="Avenir Book" w:hAnsi="Avenir Book"/>
                <w:sz w:val="20"/>
                <w:lang w:val="en-US" w:eastAsia="ja-JP"/>
              </w:rPr>
            </w:pPr>
            <w:r w:rsidRPr="00950C18">
              <w:rPr>
                <w:rFonts w:ascii="Avenir Book" w:hAnsi="Avenir Book"/>
                <w:sz w:val="20"/>
                <w:lang w:val="en-US" w:eastAsia="ja-JP"/>
              </w:rPr>
              <w:t>The sampling survey reaches XX/10 confidence/precision, in line with the</w:t>
            </w:r>
            <w:r>
              <w:rPr>
                <w:rFonts w:ascii="Avenir Book" w:hAnsi="Avenir Book"/>
                <w:sz w:val="20"/>
                <w:lang w:val="en-US" w:eastAsia="ja-JP"/>
              </w:rPr>
              <w:t xml:space="preserve"> </w:t>
            </w:r>
            <w:r w:rsidRPr="00950C18">
              <w:rPr>
                <w:rFonts w:ascii="Avenir Book" w:hAnsi="Avenir Book"/>
                <w:sz w:val="20"/>
                <w:lang w:val="en-US" w:eastAsia="ja-JP"/>
              </w:rPr>
              <w:t>requirements in AMS-</w:t>
            </w:r>
            <w:proofErr w:type="gramStart"/>
            <w:r w:rsidRPr="00950C18">
              <w:rPr>
                <w:rFonts w:ascii="Avenir Book" w:hAnsi="Avenir Book"/>
                <w:sz w:val="20"/>
                <w:lang w:val="en-US" w:eastAsia="ja-JP"/>
              </w:rPr>
              <w:t>I.E</w:t>
            </w:r>
            <w:proofErr w:type="gramEnd"/>
            <w:r w:rsidRPr="00950C18">
              <w:rPr>
                <w:rFonts w:ascii="Avenir Book" w:hAnsi="Avenir Book"/>
                <w:sz w:val="20"/>
                <w:lang w:val="en-US" w:eastAsia="ja-JP"/>
              </w:rPr>
              <w:t xml:space="preserve"> Version 05 and the STANDARD FOR SAMPLING</w:t>
            </w:r>
            <w:r>
              <w:rPr>
                <w:rFonts w:ascii="Avenir Book" w:hAnsi="Avenir Book"/>
                <w:sz w:val="20"/>
                <w:lang w:val="en-US" w:eastAsia="ja-JP"/>
              </w:rPr>
              <w:t xml:space="preserve"> </w:t>
            </w:r>
            <w:r w:rsidRPr="00950C18">
              <w:rPr>
                <w:rFonts w:ascii="Avenir Book" w:hAnsi="Avenir Book"/>
                <w:sz w:val="20"/>
                <w:lang w:val="en-US" w:eastAsia="ja-JP"/>
              </w:rPr>
              <w:t>AND SURVEYS FOR CDM PROJECT ACTIVITIES AND PROGRAMME OF</w:t>
            </w:r>
            <w:r>
              <w:rPr>
                <w:rFonts w:ascii="Avenir Book" w:hAnsi="Avenir Book"/>
                <w:sz w:val="20"/>
                <w:lang w:val="en-US" w:eastAsia="ja-JP"/>
              </w:rPr>
              <w:t xml:space="preserve"> </w:t>
            </w:r>
            <w:r w:rsidRPr="00950C18">
              <w:rPr>
                <w:rFonts w:ascii="Avenir Book" w:hAnsi="Avenir Book"/>
                <w:sz w:val="20"/>
                <w:lang w:val="en-US" w:eastAsia="ja-JP"/>
              </w:rPr>
              <w:t>ACTIVITIES, Version 03.</w:t>
            </w:r>
          </w:p>
        </w:tc>
      </w:tr>
      <w:tr w:rsidR="00391433" w:rsidRPr="00391433" w14:paraId="5E182CD4" w14:textId="77777777" w:rsidTr="00391433">
        <w:trPr>
          <w:cantSplit/>
          <w:jc w:val="center"/>
        </w:trPr>
        <w:tc>
          <w:tcPr>
            <w:tcW w:w="2696" w:type="dxa"/>
            <w:shd w:val="clear" w:color="auto" w:fill="auto"/>
            <w:tcMar>
              <w:top w:w="28" w:type="dxa"/>
              <w:left w:w="57" w:type="dxa"/>
              <w:bottom w:w="28" w:type="dxa"/>
              <w:right w:w="57" w:type="dxa"/>
            </w:tcMar>
            <w:vAlign w:val="center"/>
          </w:tcPr>
          <w:p w14:paraId="2B885FEC" w14:textId="77777777" w:rsidR="00391433" w:rsidRPr="00391433" w:rsidRDefault="00391433" w:rsidP="00391433">
            <w:pPr>
              <w:rPr>
                <w:rFonts w:ascii="Avenir Book" w:hAnsi="Avenir Book"/>
                <w:b/>
                <w:sz w:val="20"/>
              </w:rPr>
            </w:pPr>
            <w:r w:rsidRPr="00391433">
              <w:rPr>
                <w:rFonts w:ascii="Avenir Book" w:hAnsi="Avenir Book"/>
                <w:b/>
                <w:sz w:val="20"/>
              </w:rPr>
              <w:t>Monitoring frequency</w:t>
            </w:r>
          </w:p>
        </w:tc>
        <w:tc>
          <w:tcPr>
            <w:tcW w:w="6933" w:type="dxa"/>
          </w:tcPr>
          <w:p w14:paraId="29D4A705" w14:textId="12EACC6D" w:rsidR="00391433" w:rsidRPr="00391433" w:rsidRDefault="00950C18" w:rsidP="00391433">
            <w:pPr>
              <w:keepNext/>
              <w:rPr>
                <w:rFonts w:ascii="Avenir Book" w:hAnsi="Avenir Book"/>
                <w:sz w:val="20"/>
              </w:rPr>
            </w:pPr>
            <w:del w:id="10" w:author="Author">
              <w:r w:rsidRPr="00950C18" w:rsidDel="00976AD7">
                <w:rPr>
                  <w:rFonts w:ascii="Avenir Book" w:eastAsia="MS Mincho" w:hAnsi="Avenir Book"/>
                  <w:sz w:val="20"/>
                  <w:lang w:val="en-US" w:eastAsia="ja-JP"/>
                </w:rPr>
                <w:delText>[</w:delText>
              </w:r>
            </w:del>
            <w:r w:rsidRPr="00950C18">
              <w:rPr>
                <w:rFonts w:ascii="Avenir Book" w:eastAsia="MS Mincho" w:hAnsi="Avenir Book"/>
                <w:sz w:val="20"/>
                <w:lang w:val="en-US" w:eastAsia="ja-JP"/>
              </w:rPr>
              <w:t xml:space="preserve">Annually </w:t>
            </w:r>
            <w:del w:id="11" w:author="Author">
              <w:r w:rsidRPr="00950C18" w:rsidDel="00976AD7">
                <w:rPr>
                  <w:rFonts w:ascii="Avenir Book" w:eastAsia="MS Mincho" w:hAnsi="Avenir Book"/>
                  <w:sz w:val="20"/>
                  <w:lang w:val="en-US" w:eastAsia="ja-JP"/>
                </w:rPr>
                <w:delText>or biannually]</w:delText>
              </w:r>
            </w:del>
          </w:p>
        </w:tc>
      </w:tr>
      <w:tr w:rsidR="00391433" w:rsidRPr="00391433" w14:paraId="2F67C85D" w14:textId="77777777" w:rsidTr="00391433">
        <w:trPr>
          <w:cantSplit/>
          <w:jc w:val="center"/>
        </w:trPr>
        <w:tc>
          <w:tcPr>
            <w:tcW w:w="2696" w:type="dxa"/>
            <w:shd w:val="clear" w:color="auto" w:fill="auto"/>
            <w:tcMar>
              <w:top w:w="28" w:type="dxa"/>
              <w:left w:w="57" w:type="dxa"/>
              <w:bottom w:w="28" w:type="dxa"/>
              <w:right w:w="57" w:type="dxa"/>
            </w:tcMar>
            <w:vAlign w:val="center"/>
          </w:tcPr>
          <w:p w14:paraId="607C9BD4" w14:textId="77777777" w:rsidR="00391433" w:rsidRPr="00391433" w:rsidRDefault="00391433" w:rsidP="00391433">
            <w:pPr>
              <w:rPr>
                <w:rFonts w:ascii="Avenir Book" w:hAnsi="Avenir Book"/>
                <w:b/>
                <w:sz w:val="20"/>
              </w:rPr>
            </w:pPr>
            <w:r w:rsidRPr="00391433">
              <w:rPr>
                <w:rFonts w:ascii="Avenir Book" w:hAnsi="Avenir Book"/>
                <w:b/>
                <w:sz w:val="20"/>
              </w:rPr>
              <w:t>QA/QC procedures</w:t>
            </w:r>
          </w:p>
        </w:tc>
        <w:tc>
          <w:tcPr>
            <w:tcW w:w="6933" w:type="dxa"/>
          </w:tcPr>
          <w:p w14:paraId="63C7341D" w14:textId="124DA36A" w:rsidR="00950C18" w:rsidRPr="00950C18" w:rsidRDefault="00950C18" w:rsidP="00950C18">
            <w:pPr>
              <w:rPr>
                <w:rFonts w:ascii="Avenir Book" w:hAnsi="Avenir Book"/>
                <w:sz w:val="20"/>
                <w:lang w:val="en-US" w:eastAsia="ja-JP"/>
              </w:rPr>
            </w:pPr>
            <w:r w:rsidRPr="00950C18">
              <w:rPr>
                <w:rFonts w:ascii="Avenir Book" w:hAnsi="Avenir Book"/>
                <w:sz w:val="20"/>
                <w:lang w:val="en-US" w:eastAsia="ja-JP"/>
              </w:rPr>
              <w:t>In case a devise is not operating and has not been replaced, it will be excluded</w:t>
            </w:r>
            <w:r>
              <w:rPr>
                <w:rFonts w:ascii="Avenir Book" w:hAnsi="Avenir Book"/>
                <w:sz w:val="20"/>
                <w:lang w:val="en-US" w:eastAsia="ja-JP"/>
              </w:rPr>
              <w:t xml:space="preserve"> </w:t>
            </w:r>
            <w:r w:rsidRPr="00950C18">
              <w:rPr>
                <w:rFonts w:ascii="Avenir Book" w:hAnsi="Avenir Book"/>
                <w:sz w:val="20"/>
                <w:lang w:val="en-US" w:eastAsia="ja-JP"/>
              </w:rPr>
              <w:t>from the emission reduction calculation for the whole monitoring period</w:t>
            </w:r>
            <w:r>
              <w:rPr>
                <w:rFonts w:ascii="Avenir Book" w:hAnsi="Avenir Book"/>
                <w:sz w:val="20"/>
                <w:lang w:val="en-US" w:eastAsia="ja-JP"/>
              </w:rPr>
              <w:t xml:space="preserve"> </w:t>
            </w:r>
            <w:r w:rsidRPr="00950C18">
              <w:rPr>
                <w:rFonts w:ascii="Avenir Book" w:hAnsi="Avenir Book"/>
                <w:sz w:val="20"/>
                <w:lang w:val="en-US" w:eastAsia="ja-JP"/>
              </w:rPr>
              <w:t>considered, unless evidence of the date it broke down can be provided.</w:t>
            </w:r>
          </w:p>
          <w:p w14:paraId="6C271EB0" w14:textId="77777777" w:rsidR="00950C18" w:rsidRPr="00950C18" w:rsidRDefault="00950C18" w:rsidP="00950C18">
            <w:pPr>
              <w:rPr>
                <w:rFonts w:ascii="Avenir Book" w:hAnsi="Avenir Book"/>
                <w:sz w:val="20"/>
                <w:lang w:val="en-US" w:eastAsia="ja-JP"/>
              </w:rPr>
            </w:pPr>
            <w:r w:rsidRPr="00950C18">
              <w:rPr>
                <w:rFonts w:ascii="Avenir Book" w:hAnsi="Avenir Book"/>
                <w:sz w:val="20"/>
                <w:lang w:val="en-US" w:eastAsia="ja-JP"/>
              </w:rPr>
              <w:t xml:space="preserve">The start date of each device, </w:t>
            </w:r>
            <w:proofErr w:type="gramStart"/>
            <w:r w:rsidRPr="00950C18">
              <w:rPr>
                <w:rFonts w:ascii="Avenir Book" w:hAnsi="Avenir Book"/>
                <w:sz w:val="20"/>
                <w:lang w:val="en-US" w:eastAsia="ja-JP"/>
              </w:rPr>
              <w:t>i.e.</w:t>
            </w:r>
            <w:proofErr w:type="gramEnd"/>
            <w:r w:rsidRPr="00950C18">
              <w:rPr>
                <w:rFonts w:ascii="Avenir Book" w:hAnsi="Avenir Book"/>
                <w:sz w:val="20"/>
                <w:lang w:val="en-US" w:eastAsia="ja-JP"/>
              </w:rPr>
              <w:t xml:space="preserve"> date of installation/distribution, will be</w:t>
            </w:r>
          </w:p>
          <w:p w14:paraId="22F86C84" w14:textId="5FCE63DD" w:rsidR="00391433" w:rsidRPr="00391433" w:rsidRDefault="00950C18" w:rsidP="00391433">
            <w:pPr>
              <w:rPr>
                <w:rFonts w:ascii="Avenir Book" w:hAnsi="Avenir Book"/>
                <w:iCs/>
                <w:sz w:val="20"/>
                <w:lang w:val="en-US" w:eastAsia="en-US"/>
              </w:rPr>
            </w:pPr>
            <w:r w:rsidRPr="00950C18">
              <w:rPr>
                <w:rFonts w:ascii="Avenir Book" w:hAnsi="Avenir Book"/>
                <w:sz w:val="20"/>
                <w:lang w:val="en-US" w:eastAsia="ja-JP"/>
              </w:rPr>
              <w:t>considered to calculate the total amount of water purified during the year.</w:t>
            </w:r>
            <w:r>
              <w:rPr>
                <w:rFonts w:ascii="Avenir Book" w:hAnsi="Avenir Book"/>
                <w:sz w:val="20"/>
                <w:lang w:val="en-US" w:eastAsia="ja-JP"/>
              </w:rPr>
              <w:t xml:space="preserve"> </w:t>
            </w:r>
            <w:r w:rsidRPr="00950C18">
              <w:rPr>
                <w:rFonts w:ascii="Avenir Book" w:hAnsi="Avenir Book"/>
                <w:sz w:val="20"/>
                <w:lang w:val="en-US" w:eastAsia="ja-JP"/>
              </w:rPr>
              <w:t>Data will be collected using the standard procedures and will be kept for two</w:t>
            </w:r>
            <w:r>
              <w:rPr>
                <w:rFonts w:ascii="Avenir Book" w:hAnsi="Avenir Book"/>
                <w:sz w:val="20"/>
                <w:lang w:val="en-US" w:eastAsia="ja-JP"/>
              </w:rPr>
              <w:t xml:space="preserve"> </w:t>
            </w:r>
            <w:r w:rsidRPr="00950C18">
              <w:rPr>
                <w:rFonts w:ascii="Avenir Book" w:hAnsi="Avenir Book"/>
                <w:sz w:val="20"/>
                <w:lang w:val="en-US" w:eastAsia="ja-JP"/>
              </w:rPr>
              <w:t>years after the end of the crediting period or the last issuance of CERs for this</w:t>
            </w:r>
            <w:r>
              <w:rPr>
                <w:rFonts w:ascii="Avenir Book" w:hAnsi="Avenir Book"/>
                <w:sz w:val="20"/>
                <w:lang w:val="en-US" w:eastAsia="ja-JP"/>
              </w:rPr>
              <w:t xml:space="preserve"> </w:t>
            </w:r>
            <w:r w:rsidRPr="00950C18">
              <w:rPr>
                <w:rFonts w:ascii="Avenir Book" w:hAnsi="Avenir Book"/>
                <w:sz w:val="20"/>
                <w:lang w:val="en-US" w:eastAsia="ja-JP"/>
              </w:rPr>
              <w:t>project activity, whichever occurs later.</w:t>
            </w:r>
          </w:p>
        </w:tc>
      </w:tr>
      <w:tr w:rsidR="00391433" w:rsidRPr="00391433" w14:paraId="0B8A8E94" w14:textId="77777777" w:rsidTr="00391433">
        <w:trPr>
          <w:cantSplit/>
          <w:jc w:val="center"/>
        </w:trPr>
        <w:tc>
          <w:tcPr>
            <w:tcW w:w="2696" w:type="dxa"/>
            <w:shd w:val="clear" w:color="auto" w:fill="auto"/>
            <w:tcMar>
              <w:top w:w="28" w:type="dxa"/>
              <w:left w:w="57" w:type="dxa"/>
              <w:bottom w:w="28" w:type="dxa"/>
              <w:right w:w="57" w:type="dxa"/>
            </w:tcMar>
            <w:vAlign w:val="center"/>
          </w:tcPr>
          <w:p w14:paraId="3B7E6B68" w14:textId="77777777" w:rsidR="00391433" w:rsidRPr="00391433" w:rsidRDefault="00391433" w:rsidP="00391433">
            <w:pPr>
              <w:rPr>
                <w:rFonts w:ascii="Avenir Book" w:hAnsi="Avenir Book"/>
                <w:b/>
                <w:sz w:val="20"/>
              </w:rPr>
            </w:pPr>
            <w:r w:rsidRPr="00391433">
              <w:rPr>
                <w:rFonts w:ascii="Avenir Book" w:hAnsi="Avenir Book"/>
                <w:b/>
                <w:sz w:val="20"/>
              </w:rPr>
              <w:t>Purpose of data</w:t>
            </w:r>
          </w:p>
        </w:tc>
        <w:tc>
          <w:tcPr>
            <w:tcW w:w="6933" w:type="dxa"/>
          </w:tcPr>
          <w:p w14:paraId="7BEB4387" w14:textId="265EB995" w:rsidR="00391433" w:rsidRPr="00391433" w:rsidRDefault="00950C18" w:rsidP="00391433">
            <w:pPr>
              <w:keepNext/>
              <w:rPr>
                <w:rFonts w:ascii="Avenir Book" w:hAnsi="Avenir Book"/>
                <w:sz w:val="20"/>
              </w:rPr>
            </w:pPr>
            <w:r w:rsidRPr="00950C18">
              <w:rPr>
                <w:rFonts w:ascii="Avenir Book" w:hAnsi="Avenir Book"/>
                <w:sz w:val="20"/>
                <w:lang w:val="en-US" w:eastAsia="en-US"/>
              </w:rPr>
              <w:t>Calculation of baseline emissions</w:t>
            </w:r>
          </w:p>
        </w:tc>
      </w:tr>
      <w:tr w:rsidR="00391433" w:rsidRPr="00391433" w14:paraId="0B01C8AE" w14:textId="77777777" w:rsidTr="00391433">
        <w:trPr>
          <w:cantSplit/>
          <w:jc w:val="center"/>
        </w:trPr>
        <w:tc>
          <w:tcPr>
            <w:tcW w:w="2696" w:type="dxa"/>
            <w:shd w:val="clear" w:color="auto" w:fill="auto"/>
            <w:tcMar>
              <w:top w:w="28" w:type="dxa"/>
              <w:left w:w="57" w:type="dxa"/>
              <w:bottom w:w="28" w:type="dxa"/>
              <w:right w:w="57" w:type="dxa"/>
            </w:tcMar>
            <w:vAlign w:val="center"/>
          </w:tcPr>
          <w:p w14:paraId="5D8C730B" w14:textId="77777777" w:rsidR="00391433" w:rsidRPr="00391433" w:rsidRDefault="00391433" w:rsidP="00391433">
            <w:pPr>
              <w:rPr>
                <w:rFonts w:ascii="Avenir Book" w:hAnsi="Avenir Book"/>
                <w:b/>
                <w:sz w:val="20"/>
              </w:rPr>
            </w:pPr>
            <w:r w:rsidRPr="00391433">
              <w:rPr>
                <w:rFonts w:ascii="Avenir Book" w:hAnsi="Avenir Book"/>
                <w:b/>
                <w:sz w:val="20"/>
              </w:rPr>
              <w:t>Additional comment</w:t>
            </w:r>
          </w:p>
        </w:tc>
        <w:tc>
          <w:tcPr>
            <w:tcW w:w="6933" w:type="dxa"/>
          </w:tcPr>
          <w:p w14:paraId="70265E6F" w14:textId="1B023E08" w:rsidR="00391433" w:rsidRPr="00391433" w:rsidRDefault="00950C18" w:rsidP="00391433">
            <w:pPr>
              <w:rPr>
                <w:rFonts w:ascii="Avenir Book" w:hAnsi="Avenir Book"/>
                <w:sz w:val="20"/>
                <w:lang w:eastAsia="zh-CN"/>
              </w:rPr>
            </w:pPr>
            <w:r w:rsidRPr="00950C18">
              <w:rPr>
                <w:rFonts w:ascii="Avenir Book" w:hAnsi="Avenir Book"/>
                <w:sz w:val="20"/>
                <w:lang w:val="en-US" w:eastAsia="zh-CN"/>
              </w:rPr>
              <w:t xml:space="preserve">Parameter used to calculate the quantity of purified water </w:t>
            </w:r>
            <w:proofErr w:type="spellStart"/>
            <w:r w:rsidRPr="00950C18">
              <w:rPr>
                <w:rFonts w:ascii="Avenir Book" w:hAnsi="Avenir Book"/>
                <w:sz w:val="20"/>
                <w:lang w:val="en-US" w:eastAsia="zh-CN"/>
              </w:rPr>
              <w:t>QWP</w:t>
            </w:r>
            <w:r w:rsidRPr="002E29FE">
              <w:rPr>
                <w:rFonts w:ascii="Avenir Book" w:hAnsi="Avenir Book"/>
                <w:sz w:val="20"/>
                <w:vertAlign w:val="subscript"/>
                <w:lang w:val="en-US" w:eastAsia="zh-CN"/>
              </w:rPr>
              <w:t>y</w:t>
            </w:r>
            <w:proofErr w:type="spellEnd"/>
          </w:p>
        </w:tc>
      </w:tr>
    </w:tbl>
    <w:p w14:paraId="1E36CEAF" w14:textId="77777777" w:rsidR="00391433" w:rsidRPr="00391433" w:rsidRDefault="00391433" w:rsidP="00391433">
      <w:pPr>
        <w:ind w:left="709"/>
        <w:rPr>
          <w:rFonts w:ascii="Avenir Book" w:hAnsi="Avenir Book"/>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3A1D84" w:rsidRPr="00391433" w14:paraId="6C7A2F09" w14:textId="77777777" w:rsidTr="00391433">
        <w:trPr>
          <w:cantSplit/>
          <w:jc w:val="center"/>
        </w:trPr>
        <w:tc>
          <w:tcPr>
            <w:tcW w:w="2696" w:type="dxa"/>
            <w:shd w:val="clear" w:color="auto" w:fill="auto"/>
            <w:tcMar>
              <w:top w:w="28" w:type="dxa"/>
              <w:left w:w="57" w:type="dxa"/>
              <w:bottom w:w="28" w:type="dxa"/>
              <w:right w:w="57" w:type="dxa"/>
            </w:tcMar>
            <w:vAlign w:val="center"/>
          </w:tcPr>
          <w:p w14:paraId="7CD3E643" w14:textId="3051100A" w:rsidR="003A1D84" w:rsidRPr="00391433" w:rsidRDefault="003A1D84" w:rsidP="003A1D84">
            <w:pPr>
              <w:rPr>
                <w:rFonts w:ascii="Avenir Book" w:hAnsi="Avenir Book"/>
                <w:b/>
                <w:sz w:val="20"/>
              </w:rPr>
            </w:pPr>
            <w:r>
              <w:rPr>
                <w:rFonts w:ascii="Avenir Book" w:hAnsi="Avenir Book"/>
                <w:b/>
                <w:sz w:val="20"/>
              </w:rPr>
              <w:t xml:space="preserve">Relevant SDG Indicator </w:t>
            </w:r>
          </w:p>
        </w:tc>
        <w:tc>
          <w:tcPr>
            <w:tcW w:w="6933" w:type="dxa"/>
            <w:shd w:val="clear" w:color="auto" w:fill="auto"/>
            <w:tcMar>
              <w:top w:w="28" w:type="dxa"/>
              <w:left w:w="57" w:type="dxa"/>
              <w:bottom w:w="28" w:type="dxa"/>
              <w:right w:w="57" w:type="dxa"/>
            </w:tcMar>
          </w:tcPr>
          <w:p w14:paraId="6835A14E" w14:textId="52093A7B" w:rsidR="003A1D84" w:rsidRPr="00391433" w:rsidRDefault="001C0BD6" w:rsidP="003A1D84">
            <w:pPr>
              <w:rPr>
                <w:rFonts w:ascii="Avenir Book" w:hAnsi="Avenir Book"/>
                <w:b/>
                <w:sz w:val="20"/>
                <w:lang w:val="en-US" w:eastAsia="en-US"/>
              </w:rPr>
            </w:pPr>
            <w:r>
              <w:rPr>
                <w:rFonts w:ascii="Avenir Book" w:eastAsia="MS Mincho" w:hAnsi="Avenir Book"/>
                <w:b/>
                <w:bCs/>
                <w:lang w:val="en-US"/>
              </w:rPr>
              <w:t xml:space="preserve">SDG </w:t>
            </w:r>
            <w:r w:rsidR="003A1D84" w:rsidRPr="003A1D84">
              <w:rPr>
                <w:rFonts w:ascii="Avenir Book" w:eastAsia="MS Mincho" w:hAnsi="Avenir Book"/>
                <w:b/>
                <w:bCs/>
                <w:lang w:val="en-US"/>
              </w:rPr>
              <w:t>13</w:t>
            </w:r>
          </w:p>
        </w:tc>
      </w:tr>
      <w:tr w:rsidR="003A1D84" w:rsidRPr="00391433" w14:paraId="6E622810" w14:textId="77777777" w:rsidTr="00391433">
        <w:trPr>
          <w:cantSplit/>
          <w:jc w:val="center"/>
        </w:trPr>
        <w:tc>
          <w:tcPr>
            <w:tcW w:w="2696" w:type="dxa"/>
            <w:shd w:val="clear" w:color="auto" w:fill="auto"/>
            <w:tcMar>
              <w:top w:w="28" w:type="dxa"/>
              <w:left w:w="57" w:type="dxa"/>
              <w:bottom w:w="28" w:type="dxa"/>
              <w:right w:w="57" w:type="dxa"/>
            </w:tcMar>
            <w:vAlign w:val="center"/>
          </w:tcPr>
          <w:p w14:paraId="37A3E345" w14:textId="77777777" w:rsidR="003A1D84" w:rsidRPr="00391433" w:rsidRDefault="003A1D84" w:rsidP="003A1D84">
            <w:pPr>
              <w:rPr>
                <w:rFonts w:ascii="Avenir Book" w:hAnsi="Avenir Book"/>
                <w:b/>
                <w:sz w:val="20"/>
              </w:rPr>
            </w:pPr>
            <w:r w:rsidRPr="00391433">
              <w:rPr>
                <w:rFonts w:ascii="Avenir Book" w:hAnsi="Avenir Book"/>
                <w:b/>
                <w:sz w:val="20"/>
              </w:rPr>
              <w:t>Data/Parameter</w:t>
            </w:r>
          </w:p>
        </w:tc>
        <w:tc>
          <w:tcPr>
            <w:tcW w:w="6933" w:type="dxa"/>
            <w:shd w:val="clear" w:color="auto" w:fill="auto"/>
            <w:tcMar>
              <w:top w:w="28" w:type="dxa"/>
              <w:left w:w="57" w:type="dxa"/>
              <w:bottom w:w="28" w:type="dxa"/>
              <w:right w:w="57" w:type="dxa"/>
            </w:tcMar>
          </w:tcPr>
          <w:p w14:paraId="2552A3C9" w14:textId="77777777" w:rsidR="003A1D84" w:rsidRPr="00391433" w:rsidRDefault="003A1D84" w:rsidP="003A1D84">
            <w:pPr>
              <w:rPr>
                <w:rFonts w:ascii="Avenir Book" w:hAnsi="Avenir Book"/>
                <w:b/>
                <w:sz w:val="20"/>
                <w:lang w:val="en-US" w:eastAsia="en-US"/>
              </w:rPr>
            </w:pPr>
            <w:r w:rsidRPr="00391433">
              <w:rPr>
                <w:rFonts w:ascii="Avenir Book" w:hAnsi="Avenir Book"/>
                <w:b/>
                <w:sz w:val="20"/>
                <w:lang w:val="en-US" w:eastAsia="en-US"/>
              </w:rPr>
              <w:t>Existence of public distribution network supplying safe drinking water</w:t>
            </w:r>
          </w:p>
        </w:tc>
      </w:tr>
      <w:tr w:rsidR="003A1D84" w:rsidRPr="00391433" w14:paraId="1ED5358E" w14:textId="77777777" w:rsidTr="00391433">
        <w:trPr>
          <w:cantSplit/>
          <w:jc w:val="center"/>
        </w:trPr>
        <w:tc>
          <w:tcPr>
            <w:tcW w:w="2696" w:type="dxa"/>
            <w:shd w:val="clear" w:color="auto" w:fill="auto"/>
            <w:tcMar>
              <w:top w:w="28" w:type="dxa"/>
              <w:left w:w="57" w:type="dxa"/>
              <w:bottom w:w="28" w:type="dxa"/>
              <w:right w:w="57" w:type="dxa"/>
            </w:tcMar>
            <w:vAlign w:val="center"/>
          </w:tcPr>
          <w:p w14:paraId="46A7EA0B" w14:textId="77777777" w:rsidR="003A1D84" w:rsidRPr="00391433" w:rsidRDefault="003A1D84" w:rsidP="003A1D84">
            <w:pPr>
              <w:rPr>
                <w:rFonts w:ascii="Avenir Book" w:hAnsi="Avenir Book"/>
                <w:b/>
                <w:sz w:val="20"/>
              </w:rPr>
            </w:pPr>
            <w:r w:rsidRPr="00391433">
              <w:rPr>
                <w:rFonts w:ascii="Avenir Book" w:hAnsi="Avenir Book"/>
                <w:b/>
                <w:sz w:val="20"/>
              </w:rPr>
              <w:t>Data unit</w:t>
            </w:r>
          </w:p>
        </w:tc>
        <w:tc>
          <w:tcPr>
            <w:tcW w:w="6933" w:type="dxa"/>
            <w:shd w:val="clear" w:color="auto" w:fill="auto"/>
            <w:tcMar>
              <w:top w:w="28" w:type="dxa"/>
              <w:left w:w="57" w:type="dxa"/>
              <w:bottom w:w="28" w:type="dxa"/>
              <w:right w:w="57" w:type="dxa"/>
            </w:tcMar>
          </w:tcPr>
          <w:p w14:paraId="32CA8821" w14:textId="77777777" w:rsidR="003A1D84" w:rsidRPr="00391433" w:rsidRDefault="003A1D84" w:rsidP="003A1D84">
            <w:pPr>
              <w:rPr>
                <w:rFonts w:ascii="Avenir Book" w:hAnsi="Avenir Book"/>
                <w:sz w:val="20"/>
                <w:lang w:val="en-US" w:eastAsia="en-US"/>
              </w:rPr>
            </w:pPr>
            <w:r w:rsidRPr="00391433">
              <w:rPr>
                <w:rFonts w:ascii="Avenir Book" w:hAnsi="Avenir Book"/>
                <w:sz w:val="20"/>
                <w:lang w:val="en-US" w:eastAsia="en-US"/>
              </w:rPr>
              <w:t>-</w:t>
            </w:r>
          </w:p>
        </w:tc>
      </w:tr>
      <w:tr w:rsidR="003A1D84" w:rsidRPr="00391433" w14:paraId="746C1367" w14:textId="77777777" w:rsidTr="00391433">
        <w:trPr>
          <w:cantSplit/>
          <w:jc w:val="center"/>
        </w:trPr>
        <w:tc>
          <w:tcPr>
            <w:tcW w:w="2696" w:type="dxa"/>
            <w:shd w:val="clear" w:color="auto" w:fill="auto"/>
            <w:tcMar>
              <w:top w:w="28" w:type="dxa"/>
              <w:left w:w="57" w:type="dxa"/>
              <w:bottom w:w="28" w:type="dxa"/>
              <w:right w:w="57" w:type="dxa"/>
            </w:tcMar>
            <w:vAlign w:val="center"/>
          </w:tcPr>
          <w:p w14:paraId="74743AB6" w14:textId="77777777" w:rsidR="003A1D84" w:rsidRPr="00391433" w:rsidRDefault="003A1D84" w:rsidP="003A1D84">
            <w:pPr>
              <w:rPr>
                <w:rFonts w:ascii="Avenir Book" w:hAnsi="Avenir Book"/>
                <w:b/>
                <w:sz w:val="20"/>
              </w:rPr>
            </w:pPr>
            <w:r w:rsidRPr="00391433">
              <w:rPr>
                <w:rFonts w:ascii="Avenir Book" w:hAnsi="Avenir Book"/>
                <w:b/>
                <w:sz w:val="20"/>
              </w:rPr>
              <w:lastRenderedPageBreak/>
              <w:t>Description</w:t>
            </w:r>
          </w:p>
        </w:tc>
        <w:tc>
          <w:tcPr>
            <w:tcW w:w="6933" w:type="dxa"/>
            <w:shd w:val="clear" w:color="auto" w:fill="auto"/>
            <w:tcMar>
              <w:top w:w="28" w:type="dxa"/>
              <w:left w:w="57" w:type="dxa"/>
              <w:bottom w:w="28" w:type="dxa"/>
              <w:right w:w="57" w:type="dxa"/>
            </w:tcMar>
          </w:tcPr>
          <w:p w14:paraId="29FD45D0" w14:textId="77777777" w:rsidR="003A1D84" w:rsidRPr="00391433" w:rsidRDefault="003A1D84" w:rsidP="003A1D84">
            <w:pPr>
              <w:keepNext/>
              <w:rPr>
                <w:rFonts w:ascii="Avenir Book" w:hAnsi="Avenir Book"/>
                <w:sz w:val="20"/>
              </w:rPr>
            </w:pPr>
            <w:r w:rsidRPr="00391433">
              <w:rPr>
                <w:rFonts w:ascii="Avenir Book" w:hAnsi="Avenir Book"/>
                <w:iCs/>
                <w:sz w:val="20"/>
                <w:lang w:val="en-US" w:eastAsia="en-US"/>
              </w:rPr>
              <w:t>Existence of public distribution network supplying safe drinking water</w:t>
            </w:r>
            <w:r w:rsidRPr="00391433">
              <w:rPr>
                <w:rFonts w:ascii="Avenir Book" w:hAnsi="Avenir Book"/>
                <w:sz w:val="20"/>
                <w:lang w:val="en-US" w:eastAsia="en-US"/>
              </w:rPr>
              <w:t xml:space="preserve"> to the project boundary in year y</w:t>
            </w:r>
          </w:p>
        </w:tc>
      </w:tr>
      <w:tr w:rsidR="003A1D84" w:rsidRPr="00391433" w14:paraId="54C85B51" w14:textId="77777777" w:rsidTr="00391433">
        <w:trPr>
          <w:cantSplit/>
          <w:jc w:val="center"/>
        </w:trPr>
        <w:tc>
          <w:tcPr>
            <w:tcW w:w="2696" w:type="dxa"/>
            <w:shd w:val="clear" w:color="auto" w:fill="auto"/>
            <w:tcMar>
              <w:top w:w="28" w:type="dxa"/>
              <w:left w:w="57" w:type="dxa"/>
              <w:bottom w:w="28" w:type="dxa"/>
              <w:right w:w="57" w:type="dxa"/>
            </w:tcMar>
            <w:vAlign w:val="center"/>
          </w:tcPr>
          <w:p w14:paraId="71314443" w14:textId="77777777" w:rsidR="003A1D84" w:rsidRPr="00391433" w:rsidRDefault="003A1D84" w:rsidP="003A1D84">
            <w:pPr>
              <w:rPr>
                <w:rFonts w:ascii="Avenir Book" w:hAnsi="Avenir Book"/>
                <w:b/>
                <w:sz w:val="20"/>
              </w:rPr>
            </w:pPr>
            <w:r w:rsidRPr="00391433">
              <w:rPr>
                <w:rFonts w:ascii="Avenir Book" w:hAnsi="Avenir Book"/>
                <w:b/>
                <w:sz w:val="20"/>
              </w:rPr>
              <w:t>Source of data</w:t>
            </w:r>
          </w:p>
        </w:tc>
        <w:tc>
          <w:tcPr>
            <w:tcW w:w="6933" w:type="dxa"/>
            <w:shd w:val="clear" w:color="auto" w:fill="auto"/>
            <w:tcMar>
              <w:top w:w="28" w:type="dxa"/>
              <w:left w:w="57" w:type="dxa"/>
              <w:bottom w:w="28" w:type="dxa"/>
              <w:right w:w="57" w:type="dxa"/>
            </w:tcMar>
          </w:tcPr>
          <w:p w14:paraId="05092035" w14:textId="77777777" w:rsidR="008F27E9" w:rsidRPr="008F27E9" w:rsidRDefault="008F27E9" w:rsidP="008F27E9">
            <w:pPr>
              <w:keepNext/>
              <w:rPr>
                <w:rFonts w:ascii="Avenir Book" w:hAnsi="Avenir Book"/>
                <w:sz w:val="20"/>
                <w:lang w:val="en-US" w:eastAsia="en-US"/>
              </w:rPr>
            </w:pPr>
            <w:r w:rsidRPr="008F27E9">
              <w:rPr>
                <w:rFonts w:ascii="Avenir Book" w:hAnsi="Avenir Book"/>
                <w:sz w:val="20"/>
                <w:lang w:val="en-US" w:eastAsia="en-US"/>
              </w:rPr>
              <w:t>[Interviews with officials, end-users, NGOs, or local experts or published</w:t>
            </w:r>
          </w:p>
          <w:p w14:paraId="0A14A346" w14:textId="47156251" w:rsidR="003A1D84" w:rsidRPr="00391433" w:rsidRDefault="008F27E9" w:rsidP="008F27E9">
            <w:pPr>
              <w:keepNext/>
              <w:rPr>
                <w:rFonts w:ascii="Avenir Book" w:hAnsi="Avenir Book"/>
                <w:sz w:val="20"/>
              </w:rPr>
            </w:pPr>
            <w:r w:rsidRPr="008F27E9">
              <w:rPr>
                <w:rFonts w:ascii="Avenir Book" w:hAnsi="Avenir Book"/>
                <w:sz w:val="20"/>
                <w:lang w:val="en-US" w:eastAsia="en-US"/>
              </w:rPr>
              <w:t>reports, maps, pictures, official documents]</w:t>
            </w:r>
          </w:p>
        </w:tc>
      </w:tr>
      <w:tr w:rsidR="003A1D84" w:rsidRPr="00391433" w14:paraId="6967E110" w14:textId="77777777" w:rsidTr="00391433">
        <w:trPr>
          <w:cantSplit/>
          <w:jc w:val="center"/>
        </w:trPr>
        <w:tc>
          <w:tcPr>
            <w:tcW w:w="2696" w:type="dxa"/>
            <w:shd w:val="clear" w:color="auto" w:fill="auto"/>
            <w:tcMar>
              <w:top w:w="28" w:type="dxa"/>
              <w:left w:w="57" w:type="dxa"/>
              <w:bottom w:w="28" w:type="dxa"/>
              <w:right w:w="57" w:type="dxa"/>
            </w:tcMar>
            <w:vAlign w:val="center"/>
          </w:tcPr>
          <w:p w14:paraId="256416AF" w14:textId="77777777" w:rsidR="003A1D84" w:rsidRPr="00391433" w:rsidRDefault="003A1D84" w:rsidP="003A1D84">
            <w:pPr>
              <w:rPr>
                <w:rFonts w:ascii="Avenir Book" w:hAnsi="Avenir Book"/>
                <w:b/>
                <w:sz w:val="20"/>
              </w:rPr>
            </w:pPr>
            <w:r w:rsidRPr="00391433">
              <w:rPr>
                <w:rFonts w:ascii="Avenir Book" w:hAnsi="Avenir Book"/>
                <w:b/>
                <w:sz w:val="20"/>
              </w:rPr>
              <w:t>Value(s) applied</w:t>
            </w:r>
          </w:p>
        </w:tc>
        <w:tc>
          <w:tcPr>
            <w:tcW w:w="6933" w:type="dxa"/>
            <w:shd w:val="clear" w:color="auto" w:fill="auto"/>
            <w:tcMar>
              <w:top w:w="28" w:type="dxa"/>
              <w:left w:w="57" w:type="dxa"/>
              <w:bottom w:w="28" w:type="dxa"/>
              <w:right w:w="57" w:type="dxa"/>
            </w:tcMar>
          </w:tcPr>
          <w:p w14:paraId="38597791" w14:textId="77777777" w:rsidR="008F27E9" w:rsidRPr="008F27E9" w:rsidRDefault="008F27E9" w:rsidP="008F27E9">
            <w:pPr>
              <w:keepNext/>
              <w:rPr>
                <w:rFonts w:ascii="Avenir Book" w:hAnsi="Avenir Book"/>
                <w:sz w:val="20"/>
                <w:lang w:val="en-US"/>
              </w:rPr>
            </w:pPr>
            <w:r w:rsidRPr="008F27E9">
              <w:rPr>
                <w:rFonts w:ascii="Avenir Book" w:hAnsi="Avenir Book"/>
                <w:sz w:val="20"/>
                <w:lang w:val="en-US"/>
              </w:rPr>
              <w:t>There is no public distribution network supplying safe drinking water to the</w:t>
            </w:r>
          </w:p>
          <w:p w14:paraId="0BC6EC67" w14:textId="1A698AE7" w:rsidR="003A1D84" w:rsidRPr="00391433" w:rsidRDefault="008F27E9" w:rsidP="008F27E9">
            <w:pPr>
              <w:keepNext/>
              <w:rPr>
                <w:rFonts w:ascii="Avenir Book" w:hAnsi="Avenir Book"/>
                <w:sz w:val="20"/>
              </w:rPr>
            </w:pPr>
            <w:r w:rsidRPr="008F27E9">
              <w:rPr>
                <w:rFonts w:ascii="Avenir Book" w:hAnsi="Avenir Book"/>
                <w:sz w:val="20"/>
                <w:lang w:val="en-US"/>
              </w:rPr>
              <w:t>project boundary.</w:t>
            </w:r>
          </w:p>
        </w:tc>
      </w:tr>
      <w:tr w:rsidR="003A1D84" w:rsidRPr="00391433" w14:paraId="0027D05C" w14:textId="77777777" w:rsidTr="00391433">
        <w:trPr>
          <w:cantSplit/>
          <w:jc w:val="center"/>
        </w:trPr>
        <w:tc>
          <w:tcPr>
            <w:tcW w:w="2696" w:type="dxa"/>
            <w:shd w:val="clear" w:color="auto" w:fill="auto"/>
            <w:tcMar>
              <w:top w:w="28" w:type="dxa"/>
              <w:left w:w="57" w:type="dxa"/>
              <w:bottom w:w="28" w:type="dxa"/>
              <w:right w:w="57" w:type="dxa"/>
            </w:tcMar>
            <w:vAlign w:val="center"/>
          </w:tcPr>
          <w:p w14:paraId="5132251D" w14:textId="77777777" w:rsidR="003A1D84" w:rsidRPr="00391433" w:rsidRDefault="003A1D84" w:rsidP="003A1D84">
            <w:pPr>
              <w:jc w:val="left"/>
              <w:rPr>
                <w:rFonts w:ascii="Avenir Book" w:hAnsi="Avenir Book"/>
                <w:b/>
                <w:sz w:val="20"/>
              </w:rPr>
            </w:pPr>
            <w:r w:rsidRPr="00391433">
              <w:rPr>
                <w:rFonts w:ascii="Avenir Book" w:hAnsi="Avenir Book"/>
                <w:b/>
                <w:sz w:val="20"/>
              </w:rPr>
              <w:t>Measurement methods and procedures</w:t>
            </w:r>
          </w:p>
        </w:tc>
        <w:tc>
          <w:tcPr>
            <w:tcW w:w="6933" w:type="dxa"/>
            <w:shd w:val="clear" w:color="auto" w:fill="auto"/>
            <w:tcMar>
              <w:top w:w="28" w:type="dxa"/>
              <w:left w:w="57" w:type="dxa"/>
              <w:bottom w:w="28" w:type="dxa"/>
              <w:right w:w="57" w:type="dxa"/>
            </w:tcMar>
          </w:tcPr>
          <w:p w14:paraId="5DBB93F4" w14:textId="6C6882E2" w:rsidR="003A1D84" w:rsidRPr="00391433" w:rsidRDefault="003A1D84" w:rsidP="003A1D84">
            <w:pPr>
              <w:rPr>
                <w:rFonts w:ascii="Avenir Book" w:hAnsi="Avenir Book"/>
                <w:sz w:val="20"/>
                <w:lang w:val="en-US"/>
              </w:rPr>
            </w:pPr>
            <w:r w:rsidRPr="00391433">
              <w:rPr>
                <w:rFonts w:ascii="Avenir Book" w:hAnsi="Avenir Book"/>
                <w:sz w:val="20"/>
                <w:lang w:val="en-US" w:eastAsia="ja-JP"/>
              </w:rPr>
              <w:t>In case a safe drinking water network is found to exist, households receiving SDW will be identified via map, surveys, and/or pictures.</w:t>
            </w:r>
          </w:p>
        </w:tc>
      </w:tr>
      <w:tr w:rsidR="003A1D84" w:rsidRPr="00391433" w14:paraId="2D84C654" w14:textId="77777777" w:rsidTr="00391433">
        <w:trPr>
          <w:cantSplit/>
          <w:jc w:val="center"/>
        </w:trPr>
        <w:tc>
          <w:tcPr>
            <w:tcW w:w="2696" w:type="dxa"/>
            <w:shd w:val="clear" w:color="auto" w:fill="auto"/>
            <w:tcMar>
              <w:top w:w="28" w:type="dxa"/>
              <w:left w:w="57" w:type="dxa"/>
              <w:bottom w:w="28" w:type="dxa"/>
              <w:right w:w="57" w:type="dxa"/>
            </w:tcMar>
            <w:vAlign w:val="center"/>
          </w:tcPr>
          <w:p w14:paraId="12710F4C" w14:textId="77777777" w:rsidR="003A1D84" w:rsidRPr="00391433" w:rsidRDefault="003A1D84" w:rsidP="003A1D84">
            <w:pPr>
              <w:rPr>
                <w:rFonts w:ascii="Avenir Book" w:hAnsi="Avenir Book"/>
                <w:b/>
                <w:sz w:val="20"/>
              </w:rPr>
            </w:pPr>
            <w:r w:rsidRPr="00391433">
              <w:rPr>
                <w:rFonts w:ascii="Avenir Book" w:hAnsi="Avenir Book"/>
                <w:b/>
                <w:sz w:val="20"/>
              </w:rPr>
              <w:t>Monitoring frequency</w:t>
            </w:r>
          </w:p>
        </w:tc>
        <w:tc>
          <w:tcPr>
            <w:tcW w:w="6933" w:type="dxa"/>
            <w:shd w:val="clear" w:color="auto" w:fill="auto"/>
            <w:tcMar>
              <w:top w:w="28" w:type="dxa"/>
              <w:left w:w="57" w:type="dxa"/>
              <w:bottom w:w="28" w:type="dxa"/>
              <w:right w:w="57" w:type="dxa"/>
            </w:tcMar>
          </w:tcPr>
          <w:p w14:paraId="1664A118" w14:textId="77777777" w:rsidR="003A1D84" w:rsidRPr="00391433" w:rsidRDefault="003A1D84" w:rsidP="003A1D84">
            <w:pPr>
              <w:keepNext/>
              <w:rPr>
                <w:rFonts w:ascii="Avenir Book" w:hAnsi="Avenir Book"/>
                <w:sz w:val="20"/>
              </w:rPr>
            </w:pPr>
            <w:r w:rsidRPr="00391433">
              <w:rPr>
                <w:rFonts w:ascii="Avenir Book" w:eastAsia="Calibri" w:hAnsi="Avenir Book"/>
                <w:sz w:val="20"/>
                <w:lang w:val="en-US" w:eastAsia="en-US"/>
              </w:rPr>
              <w:t>At least annually</w:t>
            </w:r>
          </w:p>
        </w:tc>
      </w:tr>
      <w:tr w:rsidR="003A1D84" w:rsidRPr="00391433" w14:paraId="0503F5CB" w14:textId="77777777" w:rsidTr="00391433">
        <w:trPr>
          <w:cantSplit/>
          <w:jc w:val="center"/>
        </w:trPr>
        <w:tc>
          <w:tcPr>
            <w:tcW w:w="2696" w:type="dxa"/>
            <w:shd w:val="clear" w:color="auto" w:fill="auto"/>
            <w:tcMar>
              <w:top w:w="28" w:type="dxa"/>
              <w:left w:w="57" w:type="dxa"/>
              <w:bottom w:w="28" w:type="dxa"/>
              <w:right w:w="57" w:type="dxa"/>
            </w:tcMar>
            <w:vAlign w:val="center"/>
          </w:tcPr>
          <w:p w14:paraId="59B961C8" w14:textId="77777777" w:rsidR="003A1D84" w:rsidRPr="00391433" w:rsidRDefault="003A1D84" w:rsidP="003A1D84">
            <w:pPr>
              <w:rPr>
                <w:rFonts w:ascii="Avenir Book" w:hAnsi="Avenir Book"/>
                <w:b/>
                <w:sz w:val="20"/>
              </w:rPr>
            </w:pPr>
            <w:r w:rsidRPr="00391433">
              <w:rPr>
                <w:rFonts w:ascii="Avenir Book" w:hAnsi="Avenir Book"/>
                <w:b/>
                <w:sz w:val="20"/>
              </w:rPr>
              <w:t>QA/QC procedures</w:t>
            </w:r>
          </w:p>
        </w:tc>
        <w:tc>
          <w:tcPr>
            <w:tcW w:w="6933" w:type="dxa"/>
            <w:shd w:val="clear" w:color="auto" w:fill="auto"/>
            <w:tcMar>
              <w:top w:w="28" w:type="dxa"/>
              <w:left w:w="57" w:type="dxa"/>
              <w:bottom w:w="28" w:type="dxa"/>
              <w:right w:w="57" w:type="dxa"/>
            </w:tcMar>
          </w:tcPr>
          <w:p w14:paraId="37E91CD5" w14:textId="77777777" w:rsidR="003A1D84" w:rsidRPr="00391433" w:rsidRDefault="003A1D84" w:rsidP="003A1D84">
            <w:pPr>
              <w:rPr>
                <w:rFonts w:ascii="Avenir Book" w:hAnsi="Avenir Book"/>
                <w:iCs/>
                <w:sz w:val="20"/>
                <w:lang w:val="en-US" w:eastAsia="en-US"/>
              </w:rPr>
            </w:pPr>
            <w:r w:rsidRPr="00391433">
              <w:rPr>
                <w:rFonts w:ascii="Avenir Book" w:hAnsi="Avenir Book"/>
                <w:sz w:val="20"/>
                <w:lang w:eastAsia="ja-JP"/>
              </w:rPr>
              <w:t>E</w:t>
            </w:r>
            <w:r w:rsidRPr="00391433">
              <w:rPr>
                <w:rFonts w:ascii="Avenir Book" w:hAnsi="Avenir Book"/>
                <w:sz w:val="20"/>
                <w:lang w:val="en-US" w:eastAsia="ja-JP"/>
              </w:rPr>
              <w:t>mission reductions related to those households will be discounted accordingly considering the number of households linked to the network and the date the network became operational.</w:t>
            </w:r>
          </w:p>
        </w:tc>
      </w:tr>
      <w:tr w:rsidR="003A1D84" w:rsidRPr="00391433" w14:paraId="3E0BCE10" w14:textId="77777777" w:rsidTr="00391433">
        <w:trPr>
          <w:cantSplit/>
          <w:jc w:val="center"/>
        </w:trPr>
        <w:tc>
          <w:tcPr>
            <w:tcW w:w="2696" w:type="dxa"/>
            <w:shd w:val="clear" w:color="auto" w:fill="auto"/>
            <w:tcMar>
              <w:top w:w="28" w:type="dxa"/>
              <w:left w:w="57" w:type="dxa"/>
              <w:bottom w:w="28" w:type="dxa"/>
              <w:right w:w="57" w:type="dxa"/>
            </w:tcMar>
            <w:vAlign w:val="center"/>
          </w:tcPr>
          <w:p w14:paraId="03F91B21" w14:textId="77777777" w:rsidR="003A1D84" w:rsidRPr="00391433" w:rsidRDefault="003A1D84" w:rsidP="003A1D84">
            <w:pPr>
              <w:rPr>
                <w:rFonts w:ascii="Avenir Book" w:hAnsi="Avenir Book"/>
                <w:b/>
                <w:sz w:val="20"/>
              </w:rPr>
            </w:pPr>
            <w:r w:rsidRPr="00391433">
              <w:rPr>
                <w:rFonts w:ascii="Avenir Book" w:hAnsi="Avenir Book"/>
                <w:b/>
                <w:sz w:val="20"/>
              </w:rPr>
              <w:t>Purpose of data</w:t>
            </w:r>
          </w:p>
        </w:tc>
        <w:tc>
          <w:tcPr>
            <w:tcW w:w="6933" w:type="dxa"/>
            <w:shd w:val="clear" w:color="auto" w:fill="auto"/>
            <w:tcMar>
              <w:top w:w="28" w:type="dxa"/>
              <w:left w:w="57" w:type="dxa"/>
              <w:bottom w:w="28" w:type="dxa"/>
              <w:right w:w="57" w:type="dxa"/>
            </w:tcMar>
          </w:tcPr>
          <w:p w14:paraId="0692852D" w14:textId="5E0292B6" w:rsidR="003A1D84" w:rsidRPr="00391433" w:rsidRDefault="008F27E9" w:rsidP="003A1D84">
            <w:pPr>
              <w:keepNext/>
              <w:rPr>
                <w:rFonts w:ascii="Avenir Book" w:hAnsi="Avenir Book"/>
                <w:sz w:val="20"/>
              </w:rPr>
            </w:pPr>
            <w:r w:rsidRPr="008F27E9">
              <w:rPr>
                <w:rFonts w:ascii="Avenir Book" w:hAnsi="Avenir Book"/>
                <w:sz w:val="20"/>
                <w:lang w:val="en-US"/>
              </w:rPr>
              <w:t>Calculation of baseline emissions</w:t>
            </w:r>
          </w:p>
        </w:tc>
      </w:tr>
      <w:tr w:rsidR="003A1D84" w:rsidRPr="00391433" w14:paraId="233CE023" w14:textId="77777777" w:rsidTr="00391433">
        <w:trPr>
          <w:cantSplit/>
          <w:jc w:val="center"/>
        </w:trPr>
        <w:tc>
          <w:tcPr>
            <w:tcW w:w="2696" w:type="dxa"/>
            <w:shd w:val="clear" w:color="auto" w:fill="auto"/>
            <w:tcMar>
              <w:top w:w="28" w:type="dxa"/>
              <w:left w:w="57" w:type="dxa"/>
              <w:bottom w:w="28" w:type="dxa"/>
              <w:right w:w="57" w:type="dxa"/>
            </w:tcMar>
            <w:vAlign w:val="center"/>
          </w:tcPr>
          <w:p w14:paraId="65ED16EC" w14:textId="77777777" w:rsidR="003A1D84" w:rsidRPr="00391433" w:rsidRDefault="003A1D84" w:rsidP="003A1D84">
            <w:pPr>
              <w:rPr>
                <w:rFonts w:ascii="Avenir Book" w:hAnsi="Avenir Book"/>
                <w:b/>
                <w:sz w:val="20"/>
              </w:rPr>
            </w:pPr>
            <w:r w:rsidRPr="00391433">
              <w:rPr>
                <w:rFonts w:ascii="Avenir Book" w:hAnsi="Avenir Book"/>
                <w:b/>
                <w:sz w:val="20"/>
              </w:rPr>
              <w:t>Additional comment</w:t>
            </w:r>
          </w:p>
        </w:tc>
        <w:tc>
          <w:tcPr>
            <w:tcW w:w="6933" w:type="dxa"/>
            <w:shd w:val="clear" w:color="auto" w:fill="auto"/>
            <w:tcMar>
              <w:top w:w="28" w:type="dxa"/>
              <w:left w:w="57" w:type="dxa"/>
              <w:bottom w:w="28" w:type="dxa"/>
              <w:right w:w="57" w:type="dxa"/>
            </w:tcMar>
            <w:vAlign w:val="center"/>
          </w:tcPr>
          <w:p w14:paraId="53955724" w14:textId="77777777" w:rsidR="003A1D84" w:rsidRPr="00391433" w:rsidRDefault="003A1D84" w:rsidP="003A1D84">
            <w:pPr>
              <w:rPr>
                <w:rFonts w:ascii="Avenir Book" w:hAnsi="Avenir Book"/>
                <w:sz w:val="20"/>
                <w:lang w:eastAsia="zh-CN"/>
              </w:rPr>
            </w:pPr>
            <w:r w:rsidRPr="00391433">
              <w:rPr>
                <w:rFonts w:ascii="Avenir Book" w:hAnsi="Avenir Book"/>
                <w:sz w:val="20"/>
                <w:lang w:eastAsia="zh-CN"/>
              </w:rPr>
              <w:t>-</w:t>
            </w:r>
          </w:p>
        </w:tc>
      </w:tr>
    </w:tbl>
    <w:p w14:paraId="716F734E" w14:textId="77777777" w:rsidR="00391433" w:rsidRPr="00391433" w:rsidRDefault="00391433" w:rsidP="00391433">
      <w:pPr>
        <w:ind w:left="709"/>
        <w:rPr>
          <w:rFonts w:ascii="Avenir Book" w:hAnsi="Avenir Book"/>
          <w:sz w:val="20"/>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3A1D84" w:rsidRPr="00391433" w14:paraId="60C65383" w14:textId="77777777" w:rsidTr="00391433">
        <w:trPr>
          <w:cantSplit/>
          <w:jc w:val="center"/>
        </w:trPr>
        <w:tc>
          <w:tcPr>
            <w:tcW w:w="2696" w:type="dxa"/>
            <w:shd w:val="clear" w:color="auto" w:fill="auto"/>
            <w:tcMar>
              <w:top w:w="28" w:type="dxa"/>
              <w:left w:w="57" w:type="dxa"/>
              <w:bottom w:w="28" w:type="dxa"/>
              <w:right w:w="57" w:type="dxa"/>
            </w:tcMar>
            <w:vAlign w:val="center"/>
          </w:tcPr>
          <w:p w14:paraId="7B565A39" w14:textId="5C21009F" w:rsidR="003A1D84" w:rsidRPr="00391433" w:rsidRDefault="003A1D84" w:rsidP="003A1D84">
            <w:pPr>
              <w:rPr>
                <w:rFonts w:ascii="Avenir Book" w:hAnsi="Avenir Book"/>
                <w:b/>
                <w:sz w:val="20"/>
              </w:rPr>
            </w:pPr>
            <w:r>
              <w:rPr>
                <w:rFonts w:ascii="Avenir Book" w:hAnsi="Avenir Book"/>
                <w:b/>
                <w:sz w:val="20"/>
              </w:rPr>
              <w:t xml:space="preserve">Relevant SDG Indicator </w:t>
            </w:r>
          </w:p>
        </w:tc>
        <w:tc>
          <w:tcPr>
            <w:tcW w:w="6933" w:type="dxa"/>
          </w:tcPr>
          <w:p w14:paraId="3AD03677" w14:textId="15469E7A" w:rsidR="003A1D84" w:rsidRPr="00391433" w:rsidRDefault="00991640" w:rsidP="003A1D84">
            <w:pPr>
              <w:rPr>
                <w:rFonts w:ascii="Avenir Book" w:hAnsi="Avenir Book"/>
                <w:b/>
                <w:sz w:val="20"/>
                <w:lang w:val="en-US" w:eastAsia="en-US"/>
              </w:rPr>
            </w:pPr>
            <w:r>
              <w:rPr>
                <w:rFonts w:ascii="Avenir Book" w:eastAsia="MS Mincho" w:hAnsi="Avenir Book"/>
                <w:b/>
                <w:bCs/>
              </w:rPr>
              <w:t xml:space="preserve">SDG </w:t>
            </w:r>
            <w:r w:rsidR="003A1D84" w:rsidRPr="003A1D84">
              <w:rPr>
                <w:rFonts w:ascii="Avenir Book" w:eastAsia="MS Mincho" w:hAnsi="Avenir Book"/>
                <w:b/>
                <w:bCs/>
              </w:rPr>
              <w:t>6</w:t>
            </w:r>
          </w:p>
        </w:tc>
      </w:tr>
      <w:tr w:rsidR="003A1D84" w:rsidRPr="00391433" w14:paraId="41B5982E" w14:textId="77777777" w:rsidTr="00391433">
        <w:trPr>
          <w:cantSplit/>
          <w:jc w:val="center"/>
        </w:trPr>
        <w:tc>
          <w:tcPr>
            <w:tcW w:w="2696" w:type="dxa"/>
            <w:shd w:val="clear" w:color="auto" w:fill="auto"/>
            <w:tcMar>
              <w:top w:w="28" w:type="dxa"/>
              <w:left w:w="57" w:type="dxa"/>
              <w:bottom w:w="28" w:type="dxa"/>
              <w:right w:w="57" w:type="dxa"/>
            </w:tcMar>
            <w:vAlign w:val="center"/>
          </w:tcPr>
          <w:p w14:paraId="5BA77A4F" w14:textId="77777777" w:rsidR="003A1D84" w:rsidRPr="00391433" w:rsidRDefault="003A1D84" w:rsidP="003A1D84">
            <w:pPr>
              <w:rPr>
                <w:rFonts w:ascii="Avenir Book" w:hAnsi="Avenir Book"/>
                <w:b/>
                <w:sz w:val="20"/>
              </w:rPr>
            </w:pPr>
            <w:r w:rsidRPr="00391433">
              <w:rPr>
                <w:rFonts w:ascii="Avenir Book" w:hAnsi="Avenir Book"/>
                <w:b/>
                <w:sz w:val="20"/>
              </w:rPr>
              <w:t>Data/Parameter</w:t>
            </w:r>
          </w:p>
        </w:tc>
        <w:tc>
          <w:tcPr>
            <w:tcW w:w="6933" w:type="dxa"/>
          </w:tcPr>
          <w:p w14:paraId="430C1605" w14:textId="77777777" w:rsidR="003A1D84" w:rsidRPr="00391433" w:rsidRDefault="003A1D84" w:rsidP="003A1D84">
            <w:pPr>
              <w:rPr>
                <w:rFonts w:ascii="Avenir Book" w:hAnsi="Avenir Book"/>
                <w:b/>
                <w:sz w:val="20"/>
                <w:lang w:val="en-US" w:eastAsia="en-US"/>
              </w:rPr>
            </w:pPr>
            <w:proofErr w:type="spellStart"/>
            <w:r w:rsidRPr="00391433">
              <w:rPr>
                <w:rFonts w:ascii="Avenir Book" w:hAnsi="Avenir Book"/>
                <w:b/>
                <w:sz w:val="20"/>
                <w:lang w:val="en-US" w:eastAsia="en-US"/>
              </w:rPr>
              <w:t>POP</w:t>
            </w:r>
            <w:r w:rsidRPr="00391433">
              <w:rPr>
                <w:rFonts w:ascii="Avenir Book" w:hAnsi="Avenir Book"/>
                <w:b/>
                <w:sz w:val="20"/>
                <w:vertAlign w:val="subscript"/>
                <w:lang w:val="en-US" w:eastAsia="en-US"/>
              </w:rPr>
              <w:t>y</w:t>
            </w:r>
            <w:proofErr w:type="spellEnd"/>
          </w:p>
        </w:tc>
      </w:tr>
      <w:tr w:rsidR="003A1D84" w:rsidRPr="00391433" w14:paraId="73C2A34C" w14:textId="77777777" w:rsidTr="00391433">
        <w:trPr>
          <w:cantSplit/>
          <w:jc w:val="center"/>
        </w:trPr>
        <w:tc>
          <w:tcPr>
            <w:tcW w:w="2696" w:type="dxa"/>
            <w:shd w:val="clear" w:color="auto" w:fill="auto"/>
            <w:tcMar>
              <w:top w:w="28" w:type="dxa"/>
              <w:left w:w="57" w:type="dxa"/>
              <w:bottom w:w="28" w:type="dxa"/>
              <w:right w:w="57" w:type="dxa"/>
            </w:tcMar>
            <w:vAlign w:val="center"/>
          </w:tcPr>
          <w:p w14:paraId="6E9BF8CC" w14:textId="77777777" w:rsidR="003A1D84" w:rsidRPr="00391433" w:rsidRDefault="003A1D84" w:rsidP="003A1D84">
            <w:pPr>
              <w:rPr>
                <w:rFonts w:ascii="Avenir Book" w:hAnsi="Avenir Book"/>
                <w:b/>
                <w:sz w:val="20"/>
              </w:rPr>
            </w:pPr>
            <w:r w:rsidRPr="00391433">
              <w:rPr>
                <w:rFonts w:ascii="Avenir Book" w:hAnsi="Avenir Book"/>
                <w:b/>
                <w:sz w:val="20"/>
              </w:rPr>
              <w:t>Data unit</w:t>
            </w:r>
          </w:p>
        </w:tc>
        <w:tc>
          <w:tcPr>
            <w:tcW w:w="6933" w:type="dxa"/>
          </w:tcPr>
          <w:p w14:paraId="70A48D03" w14:textId="77777777" w:rsidR="003A1D84" w:rsidRPr="00391433" w:rsidRDefault="003A1D84" w:rsidP="003A1D84">
            <w:pPr>
              <w:rPr>
                <w:rFonts w:ascii="Avenir Book" w:hAnsi="Avenir Book"/>
                <w:sz w:val="20"/>
                <w:lang w:val="en-US" w:eastAsia="en-US"/>
              </w:rPr>
            </w:pPr>
            <w:r w:rsidRPr="00391433">
              <w:rPr>
                <w:rFonts w:ascii="Avenir Book" w:hAnsi="Avenir Book"/>
                <w:sz w:val="20"/>
                <w:lang w:val="en-US" w:eastAsia="en-US"/>
              </w:rPr>
              <w:t>-</w:t>
            </w:r>
          </w:p>
        </w:tc>
      </w:tr>
      <w:tr w:rsidR="003A1D84" w:rsidRPr="00391433" w14:paraId="17E9E27F" w14:textId="77777777" w:rsidTr="00391433">
        <w:trPr>
          <w:cantSplit/>
          <w:jc w:val="center"/>
        </w:trPr>
        <w:tc>
          <w:tcPr>
            <w:tcW w:w="2696" w:type="dxa"/>
            <w:shd w:val="clear" w:color="auto" w:fill="auto"/>
            <w:tcMar>
              <w:top w:w="28" w:type="dxa"/>
              <w:left w:w="57" w:type="dxa"/>
              <w:bottom w:w="28" w:type="dxa"/>
              <w:right w:w="57" w:type="dxa"/>
            </w:tcMar>
            <w:vAlign w:val="center"/>
          </w:tcPr>
          <w:p w14:paraId="0CFF9A84" w14:textId="77777777" w:rsidR="003A1D84" w:rsidRPr="00391433" w:rsidRDefault="003A1D84" w:rsidP="003A1D84">
            <w:pPr>
              <w:rPr>
                <w:rFonts w:ascii="Avenir Book" w:hAnsi="Avenir Book"/>
                <w:b/>
                <w:sz w:val="20"/>
              </w:rPr>
            </w:pPr>
            <w:r w:rsidRPr="00391433">
              <w:rPr>
                <w:rFonts w:ascii="Avenir Book" w:hAnsi="Avenir Book"/>
                <w:b/>
                <w:sz w:val="20"/>
              </w:rPr>
              <w:t>Description</w:t>
            </w:r>
          </w:p>
        </w:tc>
        <w:tc>
          <w:tcPr>
            <w:tcW w:w="6933" w:type="dxa"/>
          </w:tcPr>
          <w:p w14:paraId="44D76FD4" w14:textId="77777777" w:rsidR="003A1D84" w:rsidRPr="00391433" w:rsidRDefault="003A1D84" w:rsidP="003A1D84">
            <w:pPr>
              <w:keepNext/>
              <w:rPr>
                <w:rFonts w:ascii="Avenir Book" w:hAnsi="Avenir Book"/>
                <w:sz w:val="20"/>
              </w:rPr>
            </w:pPr>
            <w:r w:rsidRPr="00391433">
              <w:rPr>
                <w:rFonts w:ascii="Avenir Book" w:hAnsi="Avenir Book"/>
                <w:iCs/>
                <w:sz w:val="20"/>
                <w:lang w:val="en-US" w:eastAsia="en-US"/>
              </w:rPr>
              <w:t>Number of persons supplied with purified water from each of the functional project appliances</w:t>
            </w:r>
          </w:p>
        </w:tc>
      </w:tr>
      <w:tr w:rsidR="003A1D84" w:rsidRPr="00391433" w14:paraId="0A16D351" w14:textId="77777777" w:rsidTr="00391433">
        <w:trPr>
          <w:cantSplit/>
          <w:jc w:val="center"/>
        </w:trPr>
        <w:tc>
          <w:tcPr>
            <w:tcW w:w="2696" w:type="dxa"/>
            <w:shd w:val="clear" w:color="auto" w:fill="auto"/>
            <w:tcMar>
              <w:top w:w="28" w:type="dxa"/>
              <w:left w:w="57" w:type="dxa"/>
              <w:bottom w:w="28" w:type="dxa"/>
              <w:right w:w="57" w:type="dxa"/>
            </w:tcMar>
            <w:vAlign w:val="center"/>
          </w:tcPr>
          <w:p w14:paraId="02A2EABF" w14:textId="77777777" w:rsidR="003A1D84" w:rsidRPr="00391433" w:rsidRDefault="003A1D84" w:rsidP="003A1D84">
            <w:pPr>
              <w:rPr>
                <w:rFonts w:ascii="Avenir Book" w:hAnsi="Avenir Book"/>
                <w:b/>
                <w:sz w:val="20"/>
              </w:rPr>
            </w:pPr>
            <w:r w:rsidRPr="00391433">
              <w:rPr>
                <w:rFonts w:ascii="Avenir Book" w:hAnsi="Avenir Book"/>
                <w:b/>
                <w:sz w:val="20"/>
              </w:rPr>
              <w:t>Source of data</w:t>
            </w:r>
          </w:p>
        </w:tc>
        <w:tc>
          <w:tcPr>
            <w:tcW w:w="6933" w:type="dxa"/>
          </w:tcPr>
          <w:p w14:paraId="3F14553D" w14:textId="513A5954" w:rsidR="003A1D84" w:rsidRPr="00391433" w:rsidRDefault="008F27E9" w:rsidP="003A1D84">
            <w:pPr>
              <w:keepNext/>
              <w:rPr>
                <w:rFonts w:ascii="Avenir Book" w:hAnsi="Avenir Book"/>
                <w:sz w:val="20"/>
              </w:rPr>
            </w:pPr>
            <w:r w:rsidRPr="008F27E9">
              <w:rPr>
                <w:rFonts w:ascii="Avenir Book" w:hAnsi="Avenir Book"/>
                <w:sz w:val="20"/>
                <w:lang w:val="en-US"/>
              </w:rPr>
              <w:t>Sampling surveys</w:t>
            </w:r>
          </w:p>
        </w:tc>
      </w:tr>
      <w:tr w:rsidR="003A1D84" w:rsidRPr="00391433" w14:paraId="6FC7B366" w14:textId="77777777" w:rsidTr="00391433">
        <w:trPr>
          <w:cantSplit/>
          <w:jc w:val="center"/>
        </w:trPr>
        <w:tc>
          <w:tcPr>
            <w:tcW w:w="2696" w:type="dxa"/>
            <w:shd w:val="clear" w:color="auto" w:fill="auto"/>
            <w:tcMar>
              <w:top w:w="28" w:type="dxa"/>
              <w:left w:w="57" w:type="dxa"/>
              <w:bottom w:w="28" w:type="dxa"/>
              <w:right w:w="57" w:type="dxa"/>
            </w:tcMar>
            <w:vAlign w:val="center"/>
          </w:tcPr>
          <w:p w14:paraId="28B57FDA" w14:textId="77777777" w:rsidR="003A1D84" w:rsidRPr="00391433" w:rsidRDefault="003A1D84" w:rsidP="003A1D84">
            <w:pPr>
              <w:rPr>
                <w:rFonts w:ascii="Avenir Book" w:hAnsi="Avenir Book"/>
                <w:b/>
                <w:sz w:val="20"/>
              </w:rPr>
            </w:pPr>
            <w:r w:rsidRPr="00391433">
              <w:rPr>
                <w:rFonts w:ascii="Avenir Book" w:hAnsi="Avenir Book"/>
                <w:b/>
                <w:sz w:val="20"/>
              </w:rPr>
              <w:t>Value(s) applied</w:t>
            </w:r>
          </w:p>
        </w:tc>
        <w:tc>
          <w:tcPr>
            <w:tcW w:w="6933" w:type="dxa"/>
          </w:tcPr>
          <w:p w14:paraId="1F607C54" w14:textId="77777777" w:rsidR="0048297F" w:rsidRDefault="0048297F" w:rsidP="003A1D84">
            <w:pPr>
              <w:keepNext/>
              <w:rPr>
                <w:rFonts w:ascii="Avenir Book" w:hAnsi="Avenir Book"/>
                <w:sz w:val="20"/>
                <w:lang w:val="en-US" w:eastAsia="en-US"/>
              </w:rPr>
            </w:pPr>
            <w:r w:rsidRPr="0048297F">
              <w:rPr>
                <w:rFonts w:ascii="Avenir Book" w:hAnsi="Avenir Book"/>
                <w:sz w:val="20"/>
                <w:lang w:val="en-US" w:eastAsia="en-US"/>
              </w:rPr>
              <w:t xml:space="preserve">[XX or </w:t>
            </w:r>
            <w:proofErr w:type="gramStart"/>
            <w:r w:rsidRPr="0048297F">
              <w:rPr>
                <w:rFonts w:ascii="Avenir Book" w:hAnsi="Avenir Book"/>
                <w:sz w:val="20"/>
                <w:lang w:val="en-US" w:eastAsia="en-US"/>
              </w:rPr>
              <w:t>Not</w:t>
            </w:r>
            <w:proofErr w:type="gramEnd"/>
            <w:r w:rsidRPr="0048297F">
              <w:rPr>
                <w:rFonts w:ascii="Avenir Book" w:hAnsi="Avenir Book"/>
                <w:sz w:val="20"/>
                <w:lang w:val="en-US" w:eastAsia="en-US"/>
              </w:rPr>
              <w:t xml:space="preserve"> applicable, since project Case 1]</w:t>
            </w:r>
            <w:r w:rsidRPr="0048297F" w:rsidDel="00BD1FD7">
              <w:rPr>
                <w:rFonts w:ascii="Avenir Book" w:hAnsi="Avenir Book"/>
                <w:sz w:val="20"/>
                <w:lang w:val="en-US" w:eastAsia="en-US"/>
              </w:rPr>
              <w:t xml:space="preserve"> </w:t>
            </w:r>
          </w:p>
          <w:p w14:paraId="55F6953A" w14:textId="3F2D1DAC" w:rsidR="003A1D84" w:rsidRPr="00391433" w:rsidRDefault="00BD1FD7" w:rsidP="003A1D84">
            <w:pPr>
              <w:keepNext/>
              <w:rPr>
                <w:rFonts w:ascii="Avenir Book" w:hAnsi="Avenir Book"/>
                <w:sz w:val="20"/>
              </w:rPr>
            </w:pPr>
            <w:r w:rsidRPr="002E29FE">
              <w:rPr>
                <w:rFonts w:ascii="Avenir Book" w:hAnsi="Avenir Book"/>
                <w:sz w:val="20"/>
                <w:lang w:val="en-US" w:eastAsia="en-US"/>
              </w:rPr>
              <w:t>CPA 2: n/a; CPA 3: n/a; CPA 9: 243; CPA 10: n/a</w:t>
            </w:r>
          </w:p>
        </w:tc>
      </w:tr>
      <w:tr w:rsidR="003A1D84" w:rsidRPr="00391433" w14:paraId="6A41B32B" w14:textId="77777777" w:rsidTr="00391433">
        <w:trPr>
          <w:cantSplit/>
          <w:jc w:val="center"/>
        </w:trPr>
        <w:tc>
          <w:tcPr>
            <w:tcW w:w="2696" w:type="dxa"/>
            <w:shd w:val="clear" w:color="auto" w:fill="auto"/>
            <w:tcMar>
              <w:top w:w="28" w:type="dxa"/>
              <w:left w:w="57" w:type="dxa"/>
              <w:bottom w:w="28" w:type="dxa"/>
              <w:right w:w="57" w:type="dxa"/>
            </w:tcMar>
            <w:vAlign w:val="center"/>
          </w:tcPr>
          <w:p w14:paraId="5B3A4E62" w14:textId="77777777" w:rsidR="003A1D84" w:rsidRPr="00391433" w:rsidRDefault="003A1D84" w:rsidP="003A1D84">
            <w:pPr>
              <w:jc w:val="left"/>
              <w:rPr>
                <w:rFonts w:ascii="Avenir Book" w:hAnsi="Avenir Book"/>
                <w:b/>
                <w:sz w:val="20"/>
              </w:rPr>
            </w:pPr>
            <w:r w:rsidRPr="00391433">
              <w:rPr>
                <w:rFonts w:ascii="Avenir Book" w:hAnsi="Avenir Book"/>
                <w:b/>
                <w:sz w:val="20"/>
              </w:rPr>
              <w:t>Measurement methods and procedures</w:t>
            </w:r>
          </w:p>
        </w:tc>
        <w:tc>
          <w:tcPr>
            <w:tcW w:w="6933" w:type="dxa"/>
          </w:tcPr>
          <w:p w14:paraId="66DDE908" w14:textId="40D829A0" w:rsidR="003A1D84" w:rsidRPr="00391433" w:rsidRDefault="008F27E9" w:rsidP="008F27E9">
            <w:pPr>
              <w:rPr>
                <w:rFonts w:ascii="Avenir Book" w:hAnsi="Avenir Book"/>
                <w:sz w:val="20"/>
                <w:lang w:val="en-US"/>
              </w:rPr>
            </w:pPr>
            <w:r w:rsidRPr="008F27E9">
              <w:rPr>
                <w:rFonts w:ascii="Avenir Book" w:hAnsi="Avenir Book"/>
                <w:sz w:val="20"/>
                <w:lang w:val="en-US"/>
              </w:rPr>
              <w:t xml:space="preserve">[Sampling surveys as per sampling standard. Or </w:t>
            </w:r>
            <w:proofErr w:type="gramStart"/>
            <w:r w:rsidRPr="008F27E9">
              <w:rPr>
                <w:rFonts w:ascii="Avenir Book" w:hAnsi="Avenir Book"/>
                <w:sz w:val="20"/>
                <w:lang w:val="en-US"/>
              </w:rPr>
              <w:t>Not</w:t>
            </w:r>
            <w:proofErr w:type="gramEnd"/>
            <w:r w:rsidRPr="008F27E9">
              <w:rPr>
                <w:rFonts w:ascii="Avenir Book" w:hAnsi="Avenir Book"/>
                <w:sz w:val="20"/>
                <w:lang w:val="en-US"/>
              </w:rPr>
              <w:t xml:space="preserve"> applicable, since project</w:t>
            </w:r>
            <w:r>
              <w:rPr>
                <w:rFonts w:ascii="Avenir Book" w:hAnsi="Avenir Book"/>
                <w:sz w:val="20"/>
                <w:lang w:val="en-US"/>
              </w:rPr>
              <w:t xml:space="preserve"> </w:t>
            </w:r>
            <w:r w:rsidRPr="008F27E9">
              <w:rPr>
                <w:rFonts w:ascii="Avenir Book" w:hAnsi="Avenir Book"/>
                <w:sz w:val="20"/>
                <w:lang w:val="en-US"/>
              </w:rPr>
              <w:t>Case 1]</w:t>
            </w:r>
          </w:p>
        </w:tc>
      </w:tr>
      <w:tr w:rsidR="003A1D84" w:rsidRPr="00391433" w14:paraId="6F69E02E" w14:textId="77777777" w:rsidTr="00391433">
        <w:trPr>
          <w:cantSplit/>
          <w:jc w:val="center"/>
        </w:trPr>
        <w:tc>
          <w:tcPr>
            <w:tcW w:w="2696" w:type="dxa"/>
            <w:shd w:val="clear" w:color="auto" w:fill="auto"/>
            <w:tcMar>
              <w:top w:w="28" w:type="dxa"/>
              <w:left w:w="57" w:type="dxa"/>
              <w:bottom w:w="28" w:type="dxa"/>
              <w:right w:w="57" w:type="dxa"/>
            </w:tcMar>
            <w:vAlign w:val="center"/>
          </w:tcPr>
          <w:p w14:paraId="75835B99" w14:textId="77777777" w:rsidR="003A1D84" w:rsidRPr="00391433" w:rsidRDefault="003A1D84" w:rsidP="003A1D84">
            <w:pPr>
              <w:rPr>
                <w:rFonts w:ascii="Avenir Book" w:hAnsi="Avenir Book"/>
                <w:b/>
                <w:sz w:val="20"/>
              </w:rPr>
            </w:pPr>
            <w:r w:rsidRPr="00391433">
              <w:rPr>
                <w:rFonts w:ascii="Avenir Book" w:hAnsi="Avenir Book"/>
                <w:b/>
                <w:sz w:val="20"/>
              </w:rPr>
              <w:t>Monitoring frequency</w:t>
            </w:r>
          </w:p>
        </w:tc>
        <w:tc>
          <w:tcPr>
            <w:tcW w:w="6933" w:type="dxa"/>
          </w:tcPr>
          <w:p w14:paraId="4B5DFAC3" w14:textId="329EF6E8" w:rsidR="003A1D84" w:rsidRPr="00391433" w:rsidRDefault="008F27E9" w:rsidP="003A1D84">
            <w:pPr>
              <w:keepNext/>
              <w:rPr>
                <w:rFonts w:ascii="Avenir Book" w:hAnsi="Avenir Book"/>
                <w:sz w:val="20"/>
              </w:rPr>
            </w:pPr>
            <w:del w:id="12" w:author="Author">
              <w:r w:rsidRPr="008F27E9" w:rsidDel="00F53298">
                <w:rPr>
                  <w:rFonts w:ascii="Avenir Book" w:hAnsi="Avenir Book"/>
                  <w:sz w:val="20"/>
                  <w:lang w:val="en-US"/>
                </w:rPr>
                <w:delText>[</w:delText>
              </w:r>
            </w:del>
            <w:r w:rsidRPr="008F27E9">
              <w:rPr>
                <w:rFonts w:ascii="Avenir Book" w:hAnsi="Avenir Book"/>
                <w:sz w:val="20"/>
                <w:lang w:val="en-US"/>
              </w:rPr>
              <w:t>Annually</w:t>
            </w:r>
            <w:del w:id="13" w:author="Author">
              <w:r w:rsidRPr="008F27E9" w:rsidDel="00F53298">
                <w:rPr>
                  <w:rFonts w:ascii="Avenir Book" w:hAnsi="Avenir Book"/>
                  <w:sz w:val="20"/>
                  <w:lang w:val="en-US"/>
                </w:rPr>
                <w:delText xml:space="preserve"> or biannually]</w:delText>
              </w:r>
            </w:del>
          </w:p>
        </w:tc>
      </w:tr>
      <w:tr w:rsidR="003A1D84" w:rsidRPr="00391433" w14:paraId="1B739694" w14:textId="77777777" w:rsidTr="00391433">
        <w:trPr>
          <w:cantSplit/>
          <w:jc w:val="center"/>
        </w:trPr>
        <w:tc>
          <w:tcPr>
            <w:tcW w:w="2696" w:type="dxa"/>
            <w:shd w:val="clear" w:color="auto" w:fill="auto"/>
            <w:tcMar>
              <w:top w:w="28" w:type="dxa"/>
              <w:left w:w="57" w:type="dxa"/>
              <w:bottom w:w="28" w:type="dxa"/>
              <w:right w:w="57" w:type="dxa"/>
            </w:tcMar>
            <w:vAlign w:val="center"/>
          </w:tcPr>
          <w:p w14:paraId="4BCA40A4" w14:textId="77777777" w:rsidR="003A1D84" w:rsidRPr="00391433" w:rsidRDefault="003A1D84" w:rsidP="003A1D84">
            <w:pPr>
              <w:rPr>
                <w:rFonts w:ascii="Avenir Book" w:hAnsi="Avenir Book"/>
                <w:b/>
                <w:sz w:val="20"/>
              </w:rPr>
            </w:pPr>
            <w:r w:rsidRPr="00391433">
              <w:rPr>
                <w:rFonts w:ascii="Avenir Book" w:hAnsi="Avenir Book"/>
                <w:b/>
                <w:sz w:val="20"/>
              </w:rPr>
              <w:t>QA/QC procedures</w:t>
            </w:r>
          </w:p>
        </w:tc>
        <w:tc>
          <w:tcPr>
            <w:tcW w:w="6933" w:type="dxa"/>
          </w:tcPr>
          <w:p w14:paraId="291EBE34" w14:textId="0315ED9C" w:rsidR="003A1D84" w:rsidRPr="00391433" w:rsidRDefault="008F27E9" w:rsidP="008F27E9">
            <w:pPr>
              <w:rPr>
                <w:rFonts w:ascii="Avenir Book" w:hAnsi="Avenir Book"/>
                <w:iCs/>
                <w:sz w:val="20"/>
                <w:lang w:val="en-US" w:eastAsia="en-US"/>
              </w:rPr>
            </w:pPr>
            <w:r w:rsidRPr="008F27E9">
              <w:rPr>
                <w:rFonts w:ascii="Avenir Book" w:hAnsi="Avenir Book"/>
                <w:iCs/>
                <w:sz w:val="20"/>
                <w:lang w:val="en-US" w:eastAsia="en-US"/>
              </w:rPr>
              <w:t>Data will be collected using the standard procedures and will be kept for two</w:t>
            </w:r>
            <w:r>
              <w:rPr>
                <w:rFonts w:ascii="Avenir Book" w:hAnsi="Avenir Book"/>
                <w:iCs/>
                <w:sz w:val="20"/>
                <w:lang w:val="en-US" w:eastAsia="en-US"/>
              </w:rPr>
              <w:t xml:space="preserve"> </w:t>
            </w:r>
            <w:r w:rsidRPr="008F27E9">
              <w:rPr>
                <w:rFonts w:ascii="Avenir Book" w:hAnsi="Avenir Book"/>
                <w:iCs/>
                <w:sz w:val="20"/>
                <w:lang w:val="en-US" w:eastAsia="en-US"/>
              </w:rPr>
              <w:t>years after the end of the crediting period or the last issuance of CERs for this</w:t>
            </w:r>
            <w:r>
              <w:rPr>
                <w:rFonts w:ascii="Avenir Book" w:hAnsi="Avenir Book"/>
                <w:iCs/>
                <w:sz w:val="20"/>
                <w:lang w:val="en-US" w:eastAsia="en-US"/>
              </w:rPr>
              <w:t xml:space="preserve"> </w:t>
            </w:r>
            <w:r w:rsidRPr="008F27E9">
              <w:rPr>
                <w:rFonts w:ascii="Avenir Book" w:hAnsi="Avenir Book"/>
                <w:iCs/>
                <w:sz w:val="20"/>
                <w:lang w:val="en-US" w:eastAsia="en-US"/>
              </w:rPr>
              <w:t>project activity, whichever occurs later.</w:t>
            </w:r>
          </w:p>
        </w:tc>
      </w:tr>
      <w:tr w:rsidR="003A1D84" w:rsidRPr="00391433" w14:paraId="41C262B5" w14:textId="77777777" w:rsidTr="00391433">
        <w:trPr>
          <w:cantSplit/>
          <w:jc w:val="center"/>
        </w:trPr>
        <w:tc>
          <w:tcPr>
            <w:tcW w:w="2696" w:type="dxa"/>
            <w:shd w:val="clear" w:color="auto" w:fill="auto"/>
            <w:tcMar>
              <w:top w:w="28" w:type="dxa"/>
              <w:left w:w="57" w:type="dxa"/>
              <w:bottom w:w="28" w:type="dxa"/>
              <w:right w:w="57" w:type="dxa"/>
            </w:tcMar>
            <w:vAlign w:val="center"/>
          </w:tcPr>
          <w:p w14:paraId="3C645C65" w14:textId="77777777" w:rsidR="003A1D84" w:rsidRPr="00391433" w:rsidRDefault="003A1D84" w:rsidP="003A1D84">
            <w:pPr>
              <w:rPr>
                <w:rFonts w:ascii="Avenir Book" w:hAnsi="Avenir Book"/>
                <w:b/>
                <w:sz w:val="20"/>
              </w:rPr>
            </w:pPr>
            <w:r w:rsidRPr="00391433">
              <w:rPr>
                <w:rFonts w:ascii="Avenir Book" w:hAnsi="Avenir Book"/>
                <w:b/>
                <w:sz w:val="20"/>
              </w:rPr>
              <w:t>Purpose of data</w:t>
            </w:r>
          </w:p>
        </w:tc>
        <w:tc>
          <w:tcPr>
            <w:tcW w:w="6933" w:type="dxa"/>
          </w:tcPr>
          <w:p w14:paraId="7139641B" w14:textId="3FD1CDF0" w:rsidR="003A1D84" w:rsidRPr="00391433" w:rsidRDefault="008F27E9" w:rsidP="003A1D84">
            <w:pPr>
              <w:keepNext/>
              <w:rPr>
                <w:rFonts w:ascii="Avenir Book" w:hAnsi="Avenir Book"/>
                <w:sz w:val="20"/>
              </w:rPr>
            </w:pPr>
            <w:r w:rsidRPr="008F27E9">
              <w:rPr>
                <w:rFonts w:ascii="Avenir Book" w:hAnsi="Avenir Book"/>
                <w:sz w:val="20"/>
                <w:lang w:val="en-US"/>
              </w:rPr>
              <w:t>Calculation of baseline emissions</w:t>
            </w:r>
          </w:p>
        </w:tc>
      </w:tr>
      <w:tr w:rsidR="003A1D84" w:rsidRPr="00391433" w14:paraId="257624DA" w14:textId="77777777" w:rsidTr="00391433">
        <w:trPr>
          <w:cantSplit/>
          <w:jc w:val="center"/>
        </w:trPr>
        <w:tc>
          <w:tcPr>
            <w:tcW w:w="2696" w:type="dxa"/>
            <w:shd w:val="clear" w:color="auto" w:fill="auto"/>
            <w:tcMar>
              <w:top w:w="28" w:type="dxa"/>
              <w:left w:w="57" w:type="dxa"/>
              <w:bottom w:w="28" w:type="dxa"/>
              <w:right w:w="57" w:type="dxa"/>
            </w:tcMar>
            <w:vAlign w:val="center"/>
          </w:tcPr>
          <w:p w14:paraId="5951A02E" w14:textId="77777777" w:rsidR="003A1D84" w:rsidRPr="00391433" w:rsidRDefault="003A1D84" w:rsidP="003A1D84">
            <w:pPr>
              <w:rPr>
                <w:rFonts w:ascii="Avenir Book" w:hAnsi="Avenir Book"/>
                <w:b/>
                <w:sz w:val="20"/>
              </w:rPr>
            </w:pPr>
            <w:r w:rsidRPr="00391433">
              <w:rPr>
                <w:rFonts w:ascii="Avenir Book" w:hAnsi="Avenir Book"/>
                <w:b/>
                <w:sz w:val="20"/>
              </w:rPr>
              <w:t>Additional comment</w:t>
            </w:r>
          </w:p>
        </w:tc>
        <w:tc>
          <w:tcPr>
            <w:tcW w:w="6933" w:type="dxa"/>
          </w:tcPr>
          <w:p w14:paraId="330220EC" w14:textId="6ED64D78" w:rsidR="008F27E9" w:rsidRPr="008F27E9" w:rsidRDefault="008F27E9" w:rsidP="008F27E9">
            <w:pPr>
              <w:rPr>
                <w:rFonts w:ascii="Avenir Book" w:hAnsi="Avenir Book"/>
                <w:sz w:val="20"/>
                <w:lang w:val="en-US" w:eastAsia="en-US"/>
              </w:rPr>
            </w:pPr>
            <w:r w:rsidRPr="008F27E9">
              <w:rPr>
                <w:rFonts w:ascii="Avenir Book" w:hAnsi="Avenir Book"/>
                <w:sz w:val="20"/>
                <w:lang w:val="en-US" w:eastAsia="en-US"/>
              </w:rPr>
              <w:t>Only relevant if Case 2. For CPAs falling in case 1, ex-ante survey is</w:t>
            </w:r>
            <w:r>
              <w:rPr>
                <w:rFonts w:ascii="Avenir Book" w:hAnsi="Avenir Book"/>
                <w:sz w:val="20"/>
                <w:lang w:val="en-US" w:eastAsia="en-US"/>
              </w:rPr>
              <w:t xml:space="preserve"> </w:t>
            </w:r>
            <w:r w:rsidRPr="008F27E9">
              <w:rPr>
                <w:rFonts w:ascii="Avenir Book" w:hAnsi="Avenir Book"/>
                <w:sz w:val="20"/>
                <w:lang w:val="en-US" w:eastAsia="en-US"/>
              </w:rPr>
              <w:t>conducted. [Clarify if applicable or not to this CPA]</w:t>
            </w:r>
          </w:p>
          <w:p w14:paraId="73B5CBA8" w14:textId="77777777" w:rsidR="008F27E9" w:rsidRPr="008F27E9" w:rsidRDefault="008F27E9" w:rsidP="008F27E9">
            <w:pPr>
              <w:rPr>
                <w:rFonts w:ascii="Avenir Book" w:hAnsi="Avenir Book"/>
                <w:sz w:val="20"/>
                <w:lang w:val="en-US" w:eastAsia="en-US"/>
              </w:rPr>
            </w:pPr>
            <w:r w:rsidRPr="008F27E9">
              <w:rPr>
                <w:rFonts w:ascii="Avenir Book" w:hAnsi="Avenir Book"/>
                <w:sz w:val="20"/>
                <w:lang w:val="en-US" w:eastAsia="en-US"/>
              </w:rPr>
              <w:t>Used to calculate the cap of purified drinking water consumed for drinking</w:t>
            </w:r>
          </w:p>
          <w:p w14:paraId="2B7AEA2A" w14:textId="2E66FA44" w:rsidR="003A1D84" w:rsidRPr="00391433" w:rsidRDefault="008F27E9" w:rsidP="008F27E9">
            <w:pPr>
              <w:rPr>
                <w:rFonts w:ascii="Avenir Book" w:hAnsi="Avenir Book"/>
                <w:sz w:val="20"/>
              </w:rPr>
            </w:pPr>
            <w:r w:rsidRPr="008F27E9">
              <w:rPr>
                <w:rFonts w:ascii="Avenir Book" w:hAnsi="Avenir Book"/>
                <w:sz w:val="20"/>
                <w:lang w:val="en-US" w:eastAsia="en-US"/>
              </w:rPr>
              <w:t>purposes.</w:t>
            </w:r>
          </w:p>
        </w:tc>
      </w:tr>
    </w:tbl>
    <w:p w14:paraId="40707FA2" w14:textId="77777777" w:rsidR="00391433" w:rsidRPr="00391433" w:rsidRDefault="00391433" w:rsidP="00391433">
      <w:pPr>
        <w:ind w:left="709"/>
        <w:rPr>
          <w:rFonts w:ascii="Avenir Book" w:hAnsi="Avenir Book"/>
          <w:sz w:val="20"/>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3A1D84" w:rsidRPr="00391433" w14:paraId="5BBA2E4F" w14:textId="77777777" w:rsidTr="00391433">
        <w:trPr>
          <w:cantSplit/>
          <w:jc w:val="center"/>
        </w:trPr>
        <w:tc>
          <w:tcPr>
            <w:tcW w:w="2696" w:type="dxa"/>
            <w:shd w:val="clear" w:color="auto" w:fill="auto"/>
            <w:tcMar>
              <w:top w:w="28" w:type="dxa"/>
              <w:left w:w="57" w:type="dxa"/>
              <w:bottom w:w="28" w:type="dxa"/>
              <w:right w:w="57" w:type="dxa"/>
            </w:tcMar>
            <w:vAlign w:val="center"/>
          </w:tcPr>
          <w:p w14:paraId="6DE92890" w14:textId="0BDDA39F" w:rsidR="003A1D84" w:rsidRPr="00391433" w:rsidRDefault="003A1D84" w:rsidP="003A1D84">
            <w:pPr>
              <w:rPr>
                <w:rFonts w:ascii="Avenir Book" w:hAnsi="Avenir Book"/>
                <w:b/>
                <w:sz w:val="20"/>
              </w:rPr>
            </w:pPr>
            <w:r>
              <w:rPr>
                <w:rFonts w:ascii="Avenir Book" w:hAnsi="Avenir Book"/>
                <w:b/>
                <w:sz w:val="20"/>
              </w:rPr>
              <w:t xml:space="preserve">Relevant SDG Indicator </w:t>
            </w:r>
          </w:p>
        </w:tc>
        <w:tc>
          <w:tcPr>
            <w:tcW w:w="6933" w:type="dxa"/>
          </w:tcPr>
          <w:p w14:paraId="24C604FD" w14:textId="723DA72E" w:rsidR="003A1D84" w:rsidRPr="00391433" w:rsidRDefault="00991640" w:rsidP="003A1D84">
            <w:pPr>
              <w:rPr>
                <w:rFonts w:ascii="Avenir Book" w:hAnsi="Avenir Book"/>
                <w:b/>
                <w:sz w:val="20"/>
                <w:lang w:val="en-US" w:eastAsia="en-US"/>
              </w:rPr>
            </w:pPr>
            <w:r>
              <w:rPr>
                <w:rFonts w:ascii="Avenir Book" w:eastAsia="MS Mincho" w:hAnsi="Avenir Book"/>
                <w:b/>
                <w:bCs/>
                <w:lang w:val="en-US"/>
              </w:rPr>
              <w:t xml:space="preserve">SDG </w:t>
            </w:r>
            <w:r w:rsidR="003A1D84" w:rsidRPr="003A1D84">
              <w:rPr>
                <w:rFonts w:ascii="Avenir Book" w:eastAsia="MS Mincho" w:hAnsi="Avenir Book"/>
                <w:b/>
                <w:bCs/>
                <w:lang w:val="en-US"/>
              </w:rPr>
              <w:t>13</w:t>
            </w:r>
          </w:p>
        </w:tc>
      </w:tr>
      <w:tr w:rsidR="003A1D84" w:rsidRPr="00391433" w14:paraId="404C0C0A" w14:textId="77777777" w:rsidTr="00391433">
        <w:trPr>
          <w:cantSplit/>
          <w:jc w:val="center"/>
        </w:trPr>
        <w:tc>
          <w:tcPr>
            <w:tcW w:w="2696" w:type="dxa"/>
            <w:shd w:val="clear" w:color="auto" w:fill="auto"/>
            <w:tcMar>
              <w:top w:w="28" w:type="dxa"/>
              <w:left w:w="57" w:type="dxa"/>
              <w:bottom w:w="28" w:type="dxa"/>
              <w:right w:w="57" w:type="dxa"/>
            </w:tcMar>
            <w:vAlign w:val="center"/>
          </w:tcPr>
          <w:p w14:paraId="36DD4BC9" w14:textId="77777777" w:rsidR="003A1D84" w:rsidRPr="00391433" w:rsidRDefault="003A1D84" w:rsidP="003A1D84">
            <w:pPr>
              <w:rPr>
                <w:rFonts w:ascii="Avenir Book" w:hAnsi="Avenir Book"/>
                <w:b/>
                <w:sz w:val="20"/>
              </w:rPr>
            </w:pPr>
            <w:r w:rsidRPr="00391433">
              <w:rPr>
                <w:rFonts w:ascii="Avenir Book" w:hAnsi="Avenir Book"/>
                <w:b/>
                <w:sz w:val="20"/>
              </w:rPr>
              <w:t>Data/Parameter</w:t>
            </w:r>
          </w:p>
        </w:tc>
        <w:tc>
          <w:tcPr>
            <w:tcW w:w="6933" w:type="dxa"/>
          </w:tcPr>
          <w:p w14:paraId="62B12101" w14:textId="77777777" w:rsidR="003A1D84" w:rsidRPr="00391433" w:rsidRDefault="003A1D84" w:rsidP="003A1D84">
            <w:pPr>
              <w:rPr>
                <w:rFonts w:ascii="Avenir Book" w:hAnsi="Avenir Book"/>
                <w:b/>
                <w:sz w:val="20"/>
                <w:lang w:val="en-US" w:eastAsia="en-US"/>
              </w:rPr>
            </w:pPr>
            <w:r w:rsidRPr="00391433">
              <w:rPr>
                <w:rFonts w:ascii="Avenir Book" w:hAnsi="Avenir Book"/>
                <w:b/>
                <w:sz w:val="20"/>
                <w:lang w:val="en-US" w:eastAsia="en-US"/>
              </w:rPr>
              <w:t>Water quality</w:t>
            </w:r>
          </w:p>
        </w:tc>
      </w:tr>
      <w:tr w:rsidR="003A1D84" w:rsidRPr="00391433" w14:paraId="245BD5C4" w14:textId="77777777" w:rsidTr="00391433">
        <w:trPr>
          <w:cantSplit/>
          <w:jc w:val="center"/>
        </w:trPr>
        <w:tc>
          <w:tcPr>
            <w:tcW w:w="2696" w:type="dxa"/>
            <w:shd w:val="clear" w:color="auto" w:fill="auto"/>
            <w:tcMar>
              <w:top w:w="28" w:type="dxa"/>
              <w:left w:w="57" w:type="dxa"/>
              <w:bottom w:w="28" w:type="dxa"/>
              <w:right w:w="57" w:type="dxa"/>
            </w:tcMar>
            <w:vAlign w:val="center"/>
          </w:tcPr>
          <w:p w14:paraId="4076ABF5" w14:textId="77777777" w:rsidR="003A1D84" w:rsidRPr="00391433" w:rsidRDefault="003A1D84" w:rsidP="003A1D84">
            <w:pPr>
              <w:rPr>
                <w:rFonts w:ascii="Avenir Book" w:hAnsi="Avenir Book"/>
                <w:b/>
                <w:sz w:val="20"/>
              </w:rPr>
            </w:pPr>
            <w:r w:rsidRPr="00391433">
              <w:rPr>
                <w:rFonts w:ascii="Avenir Book" w:hAnsi="Avenir Book"/>
                <w:b/>
                <w:sz w:val="20"/>
              </w:rPr>
              <w:t>Data unit</w:t>
            </w:r>
          </w:p>
        </w:tc>
        <w:tc>
          <w:tcPr>
            <w:tcW w:w="6933" w:type="dxa"/>
          </w:tcPr>
          <w:p w14:paraId="23AFA50E" w14:textId="77777777" w:rsidR="003A1D84" w:rsidRPr="00391433" w:rsidRDefault="003A1D84" w:rsidP="003A1D84">
            <w:pPr>
              <w:rPr>
                <w:rFonts w:ascii="Avenir Book" w:hAnsi="Avenir Book"/>
                <w:sz w:val="20"/>
                <w:lang w:val="en-US" w:eastAsia="en-US"/>
              </w:rPr>
            </w:pPr>
            <w:r w:rsidRPr="00391433">
              <w:rPr>
                <w:rFonts w:ascii="Avenir Book" w:hAnsi="Avenir Book"/>
                <w:sz w:val="20"/>
                <w:lang w:val="en-US" w:eastAsia="en-US"/>
              </w:rPr>
              <w:t>-</w:t>
            </w:r>
          </w:p>
        </w:tc>
      </w:tr>
      <w:tr w:rsidR="003A1D84" w:rsidRPr="00391433" w14:paraId="5F09A0E8" w14:textId="77777777" w:rsidTr="00391433">
        <w:trPr>
          <w:cantSplit/>
          <w:jc w:val="center"/>
        </w:trPr>
        <w:tc>
          <w:tcPr>
            <w:tcW w:w="2696" w:type="dxa"/>
            <w:shd w:val="clear" w:color="auto" w:fill="auto"/>
            <w:tcMar>
              <w:top w:w="28" w:type="dxa"/>
              <w:left w:w="57" w:type="dxa"/>
              <w:bottom w:w="28" w:type="dxa"/>
              <w:right w:w="57" w:type="dxa"/>
            </w:tcMar>
            <w:vAlign w:val="center"/>
          </w:tcPr>
          <w:p w14:paraId="72248536" w14:textId="77777777" w:rsidR="003A1D84" w:rsidRPr="00391433" w:rsidRDefault="003A1D84" w:rsidP="003A1D84">
            <w:pPr>
              <w:rPr>
                <w:rFonts w:ascii="Avenir Book" w:hAnsi="Avenir Book"/>
                <w:b/>
                <w:sz w:val="20"/>
              </w:rPr>
            </w:pPr>
            <w:r w:rsidRPr="00391433">
              <w:rPr>
                <w:rFonts w:ascii="Avenir Book" w:hAnsi="Avenir Book"/>
                <w:b/>
                <w:sz w:val="20"/>
              </w:rPr>
              <w:t>Description</w:t>
            </w:r>
          </w:p>
        </w:tc>
        <w:tc>
          <w:tcPr>
            <w:tcW w:w="6933" w:type="dxa"/>
          </w:tcPr>
          <w:p w14:paraId="7E174D9E" w14:textId="77777777" w:rsidR="003A1D84" w:rsidRPr="00391433" w:rsidRDefault="003A1D84" w:rsidP="003A1D84">
            <w:pPr>
              <w:keepNext/>
              <w:rPr>
                <w:rFonts w:ascii="Avenir Book" w:hAnsi="Avenir Book"/>
                <w:sz w:val="20"/>
              </w:rPr>
            </w:pPr>
            <w:r w:rsidRPr="00391433">
              <w:rPr>
                <w:rFonts w:ascii="Avenir Book" w:hAnsi="Avenir Book"/>
                <w:iCs/>
                <w:sz w:val="20"/>
                <w:lang w:val="en-US" w:eastAsia="en-US"/>
              </w:rPr>
              <w:t>Water quality</w:t>
            </w:r>
          </w:p>
        </w:tc>
      </w:tr>
      <w:tr w:rsidR="003A1D84" w:rsidRPr="00391433" w14:paraId="38126717" w14:textId="77777777" w:rsidTr="00391433">
        <w:trPr>
          <w:cantSplit/>
          <w:jc w:val="center"/>
        </w:trPr>
        <w:tc>
          <w:tcPr>
            <w:tcW w:w="2696" w:type="dxa"/>
            <w:shd w:val="clear" w:color="auto" w:fill="auto"/>
            <w:tcMar>
              <w:top w:w="28" w:type="dxa"/>
              <w:left w:w="57" w:type="dxa"/>
              <w:bottom w:w="28" w:type="dxa"/>
              <w:right w:w="57" w:type="dxa"/>
            </w:tcMar>
            <w:vAlign w:val="center"/>
          </w:tcPr>
          <w:p w14:paraId="0F6EBD86" w14:textId="77777777" w:rsidR="003A1D84" w:rsidRPr="00391433" w:rsidRDefault="003A1D84" w:rsidP="003A1D84">
            <w:pPr>
              <w:rPr>
                <w:rFonts w:ascii="Avenir Book" w:hAnsi="Avenir Book"/>
                <w:b/>
                <w:sz w:val="20"/>
              </w:rPr>
            </w:pPr>
            <w:r w:rsidRPr="00391433">
              <w:rPr>
                <w:rFonts w:ascii="Avenir Book" w:hAnsi="Avenir Book"/>
                <w:b/>
                <w:sz w:val="20"/>
              </w:rPr>
              <w:t>Source of data</w:t>
            </w:r>
          </w:p>
        </w:tc>
        <w:tc>
          <w:tcPr>
            <w:tcW w:w="6933" w:type="dxa"/>
          </w:tcPr>
          <w:p w14:paraId="26697DF8" w14:textId="77777777" w:rsidR="003A1D84" w:rsidRPr="00391433" w:rsidRDefault="003A1D84" w:rsidP="003A1D84">
            <w:pPr>
              <w:keepNext/>
              <w:rPr>
                <w:rFonts w:ascii="Avenir Book" w:hAnsi="Avenir Book"/>
                <w:sz w:val="20"/>
              </w:rPr>
            </w:pPr>
            <w:r w:rsidRPr="00391433">
              <w:rPr>
                <w:rFonts w:ascii="Avenir Book" w:hAnsi="Avenir Book"/>
                <w:sz w:val="20"/>
                <w:lang w:val="en-US" w:eastAsia="en-US"/>
              </w:rPr>
              <w:t xml:space="preserve">Sampling surveys </w:t>
            </w:r>
          </w:p>
        </w:tc>
      </w:tr>
      <w:tr w:rsidR="003A1D84" w:rsidRPr="00391433" w14:paraId="4F60A474" w14:textId="77777777" w:rsidTr="00391433">
        <w:trPr>
          <w:cantSplit/>
          <w:jc w:val="center"/>
        </w:trPr>
        <w:tc>
          <w:tcPr>
            <w:tcW w:w="2696" w:type="dxa"/>
            <w:shd w:val="clear" w:color="auto" w:fill="auto"/>
            <w:tcMar>
              <w:top w:w="28" w:type="dxa"/>
              <w:left w:w="57" w:type="dxa"/>
              <w:bottom w:w="28" w:type="dxa"/>
              <w:right w:w="57" w:type="dxa"/>
            </w:tcMar>
            <w:vAlign w:val="center"/>
          </w:tcPr>
          <w:p w14:paraId="3509A896" w14:textId="77777777" w:rsidR="003A1D84" w:rsidRPr="00391433" w:rsidRDefault="003A1D84" w:rsidP="003A1D84">
            <w:pPr>
              <w:rPr>
                <w:rFonts w:ascii="Avenir Book" w:hAnsi="Avenir Book"/>
                <w:b/>
                <w:sz w:val="20"/>
              </w:rPr>
            </w:pPr>
            <w:r w:rsidRPr="00391433">
              <w:rPr>
                <w:rFonts w:ascii="Avenir Book" w:hAnsi="Avenir Book"/>
                <w:b/>
                <w:sz w:val="20"/>
              </w:rPr>
              <w:t>Value(s) applied</w:t>
            </w:r>
          </w:p>
        </w:tc>
        <w:tc>
          <w:tcPr>
            <w:tcW w:w="6933" w:type="dxa"/>
          </w:tcPr>
          <w:p w14:paraId="5AEDAC23" w14:textId="77777777" w:rsidR="00760335" w:rsidRDefault="00760335" w:rsidP="003A1D84">
            <w:pPr>
              <w:keepNext/>
              <w:rPr>
                <w:rFonts w:ascii="Avenir Book" w:hAnsi="Avenir Book"/>
                <w:sz w:val="20"/>
                <w:lang w:val="en-US" w:eastAsia="en-US"/>
              </w:rPr>
            </w:pPr>
            <w:r w:rsidRPr="00760335">
              <w:rPr>
                <w:rFonts w:ascii="Avenir Book" w:hAnsi="Avenir Book"/>
                <w:sz w:val="20"/>
                <w:lang w:val="en-US" w:eastAsia="en-US"/>
              </w:rPr>
              <w:t>XX%</w:t>
            </w:r>
          </w:p>
          <w:p w14:paraId="4E95440E" w14:textId="31AD7B85" w:rsidR="003A1D84" w:rsidRPr="00391433" w:rsidRDefault="00760335" w:rsidP="003A1D84">
            <w:pPr>
              <w:keepNext/>
              <w:rPr>
                <w:rFonts w:ascii="Avenir Book" w:hAnsi="Avenir Book"/>
                <w:sz w:val="20"/>
              </w:rPr>
            </w:pPr>
            <w:r w:rsidRPr="00760335">
              <w:rPr>
                <w:rFonts w:ascii="Avenir Book" w:hAnsi="Avenir Book"/>
                <w:bCs/>
                <w:sz w:val="20"/>
                <w:lang w:val="en-US" w:eastAsia="en-US"/>
              </w:rPr>
              <w:t xml:space="preserve">CPA 2,3,9,10: </w:t>
            </w:r>
            <w:r w:rsidR="006335F6">
              <w:rPr>
                <w:rFonts w:ascii="Avenir Book" w:hAnsi="Avenir Book"/>
                <w:sz w:val="20"/>
                <w:lang w:val="en-US" w:eastAsia="en-US"/>
              </w:rPr>
              <w:t>90</w:t>
            </w:r>
            <w:r w:rsidR="003A1D84" w:rsidRPr="00391433">
              <w:rPr>
                <w:rFonts w:ascii="Avenir Book" w:hAnsi="Avenir Book"/>
                <w:sz w:val="20"/>
                <w:lang w:val="en-US" w:eastAsia="en-US"/>
              </w:rPr>
              <w:t xml:space="preserve">% </w:t>
            </w:r>
          </w:p>
        </w:tc>
      </w:tr>
      <w:tr w:rsidR="003A1D84" w:rsidRPr="00391433" w14:paraId="2156CA60" w14:textId="77777777" w:rsidTr="00391433">
        <w:trPr>
          <w:cantSplit/>
          <w:jc w:val="center"/>
        </w:trPr>
        <w:tc>
          <w:tcPr>
            <w:tcW w:w="2696" w:type="dxa"/>
            <w:shd w:val="clear" w:color="auto" w:fill="auto"/>
            <w:tcMar>
              <w:top w:w="28" w:type="dxa"/>
              <w:left w:w="57" w:type="dxa"/>
              <w:bottom w:w="28" w:type="dxa"/>
              <w:right w:w="57" w:type="dxa"/>
            </w:tcMar>
            <w:vAlign w:val="center"/>
          </w:tcPr>
          <w:p w14:paraId="4991C809" w14:textId="77777777" w:rsidR="003A1D84" w:rsidRPr="00391433" w:rsidRDefault="003A1D84" w:rsidP="003A1D84">
            <w:pPr>
              <w:jc w:val="left"/>
              <w:rPr>
                <w:rFonts w:ascii="Avenir Book" w:hAnsi="Avenir Book"/>
                <w:b/>
                <w:sz w:val="20"/>
              </w:rPr>
            </w:pPr>
            <w:r w:rsidRPr="00391433">
              <w:rPr>
                <w:rFonts w:ascii="Avenir Book" w:hAnsi="Avenir Book"/>
                <w:b/>
                <w:sz w:val="20"/>
              </w:rPr>
              <w:lastRenderedPageBreak/>
              <w:t>Measurement methods and procedures</w:t>
            </w:r>
          </w:p>
        </w:tc>
        <w:tc>
          <w:tcPr>
            <w:tcW w:w="6933" w:type="dxa"/>
          </w:tcPr>
          <w:p w14:paraId="14E1D65C" w14:textId="77777777" w:rsidR="00015E1A" w:rsidRPr="00015E1A" w:rsidRDefault="00015E1A" w:rsidP="00015E1A">
            <w:pPr>
              <w:rPr>
                <w:rFonts w:ascii="Avenir Book" w:hAnsi="Avenir Book"/>
                <w:sz w:val="20"/>
                <w:lang w:val="en-US"/>
              </w:rPr>
            </w:pPr>
            <w:r w:rsidRPr="00015E1A">
              <w:rPr>
                <w:rFonts w:ascii="Avenir Book" w:hAnsi="Avenir Book"/>
                <w:sz w:val="20"/>
                <w:lang w:val="en-US"/>
              </w:rPr>
              <w:t>To ensure compliance of the water quality either with: (</w:t>
            </w:r>
            <w:proofErr w:type="spellStart"/>
            <w:r w:rsidRPr="00015E1A">
              <w:rPr>
                <w:rFonts w:ascii="Avenir Book" w:hAnsi="Avenir Book"/>
                <w:sz w:val="20"/>
                <w:lang w:val="en-US"/>
              </w:rPr>
              <w:t>i</w:t>
            </w:r>
            <w:proofErr w:type="spellEnd"/>
            <w:r w:rsidRPr="00015E1A">
              <w:rPr>
                <w:rFonts w:ascii="Avenir Book" w:hAnsi="Avenir Book"/>
                <w:sz w:val="20"/>
                <w:lang w:val="en-US"/>
              </w:rPr>
              <w:t>) at a minimum the</w:t>
            </w:r>
          </w:p>
          <w:p w14:paraId="36E933EE" w14:textId="77777777" w:rsidR="00015E1A" w:rsidRPr="00015E1A" w:rsidRDefault="00015E1A" w:rsidP="00015E1A">
            <w:pPr>
              <w:rPr>
                <w:rFonts w:ascii="Avenir Book" w:hAnsi="Avenir Book"/>
                <w:sz w:val="20"/>
                <w:lang w:val="en-US"/>
              </w:rPr>
            </w:pPr>
            <w:r w:rsidRPr="00015E1A">
              <w:rPr>
                <w:rFonts w:ascii="Avenir Book" w:hAnsi="Avenir Book"/>
                <w:sz w:val="20"/>
                <w:lang w:val="en-US"/>
              </w:rPr>
              <w:t>“interim” performance target as per “Evaluating household water treatment</w:t>
            </w:r>
          </w:p>
          <w:p w14:paraId="02CA2E17" w14:textId="6F17B435" w:rsidR="003A1D84" w:rsidRPr="00391433" w:rsidRDefault="00015E1A" w:rsidP="003A1D84">
            <w:pPr>
              <w:rPr>
                <w:rFonts w:ascii="Avenir Book" w:hAnsi="Avenir Book"/>
                <w:sz w:val="20"/>
                <w:lang w:val="en-US"/>
              </w:rPr>
            </w:pPr>
            <w:r w:rsidRPr="00015E1A">
              <w:rPr>
                <w:rFonts w:ascii="Avenir Book" w:hAnsi="Avenir Book"/>
                <w:sz w:val="20"/>
                <w:lang w:val="en-US"/>
              </w:rPr>
              <w:t>options: Health based targets and microbiological performance specifications”</w:t>
            </w:r>
            <w:r>
              <w:rPr>
                <w:rFonts w:ascii="Avenir Book" w:hAnsi="Avenir Book"/>
                <w:sz w:val="20"/>
                <w:lang w:val="en-US"/>
              </w:rPr>
              <w:t xml:space="preserve"> </w:t>
            </w:r>
            <w:r w:rsidRPr="00015E1A">
              <w:rPr>
                <w:rFonts w:ascii="Avenir Book" w:hAnsi="Avenir Book"/>
                <w:sz w:val="20"/>
                <w:lang w:val="en-US"/>
              </w:rPr>
              <w:t>(WHO, 2011); or (ii) an applicable national standard or guideline, the water</w:t>
            </w:r>
            <w:r>
              <w:rPr>
                <w:rFonts w:ascii="Avenir Book" w:hAnsi="Avenir Book"/>
                <w:sz w:val="20"/>
                <w:lang w:val="en-US"/>
              </w:rPr>
              <w:t xml:space="preserve"> </w:t>
            </w:r>
            <w:r w:rsidRPr="00015E1A">
              <w:rPr>
                <w:rFonts w:ascii="Avenir Book" w:hAnsi="Avenir Book"/>
                <w:sz w:val="20"/>
                <w:lang w:val="en-US"/>
              </w:rPr>
              <w:t>quality shall be monitored on sample basis for contamination with Escherichia</w:t>
            </w:r>
            <w:r>
              <w:rPr>
                <w:rFonts w:ascii="Avenir Book" w:hAnsi="Avenir Book"/>
                <w:sz w:val="20"/>
                <w:lang w:val="en-US"/>
              </w:rPr>
              <w:t xml:space="preserve"> </w:t>
            </w:r>
            <w:r w:rsidRPr="00015E1A">
              <w:rPr>
                <w:rFonts w:ascii="Avenir Book" w:hAnsi="Avenir Book"/>
                <w:sz w:val="20"/>
                <w:lang w:val="en-US"/>
              </w:rPr>
              <w:t>coli (E. coli). A presence/absence test for E. coli colony forming units (CFU) in</w:t>
            </w:r>
            <w:r>
              <w:rPr>
                <w:rFonts w:ascii="Avenir Book" w:hAnsi="Avenir Book"/>
                <w:sz w:val="20"/>
                <w:lang w:val="en-US"/>
              </w:rPr>
              <w:t xml:space="preserve"> </w:t>
            </w:r>
            <w:r w:rsidRPr="00015E1A">
              <w:rPr>
                <w:rFonts w:ascii="Avenir Book" w:hAnsi="Avenir Book"/>
                <w:sz w:val="20"/>
                <w:lang w:val="en-US"/>
              </w:rPr>
              <w:t>10 ml of water or an equivalent quantitative test for E. coli CFU shall be used. A</w:t>
            </w:r>
            <w:r>
              <w:rPr>
                <w:rFonts w:ascii="Avenir Book" w:hAnsi="Avenir Book"/>
                <w:sz w:val="20"/>
                <w:lang w:val="en-US"/>
              </w:rPr>
              <w:t xml:space="preserve"> </w:t>
            </w:r>
            <w:r w:rsidRPr="00015E1A">
              <w:rPr>
                <w:rFonts w:ascii="Avenir Book" w:hAnsi="Avenir Book"/>
                <w:sz w:val="20"/>
                <w:lang w:val="en-US"/>
              </w:rPr>
              <w:t>presence of up to 10 E. coli CFU/100 ml shall be acceptable.</w:t>
            </w:r>
          </w:p>
        </w:tc>
      </w:tr>
      <w:tr w:rsidR="003A1D84" w:rsidRPr="00391433" w14:paraId="082A67D1" w14:textId="77777777" w:rsidTr="00391433">
        <w:trPr>
          <w:cantSplit/>
          <w:jc w:val="center"/>
        </w:trPr>
        <w:tc>
          <w:tcPr>
            <w:tcW w:w="2696" w:type="dxa"/>
            <w:shd w:val="clear" w:color="auto" w:fill="auto"/>
            <w:tcMar>
              <w:top w:w="28" w:type="dxa"/>
              <w:left w:w="57" w:type="dxa"/>
              <w:bottom w:w="28" w:type="dxa"/>
              <w:right w:w="57" w:type="dxa"/>
            </w:tcMar>
            <w:vAlign w:val="center"/>
          </w:tcPr>
          <w:p w14:paraId="199E8A30" w14:textId="77777777" w:rsidR="003A1D84" w:rsidRPr="00391433" w:rsidRDefault="003A1D84" w:rsidP="003A1D84">
            <w:pPr>
              <w:rPr>
                <w:rFonts w:ascii="Avenir Book" w:hAnsi="Avenir Book"/>
                <w:b/>
                <w:sz w:val="20"/>
              </w:rPr>
            </w:pPr>
            <w:r w:rsidRPr="00391433">
              <w:rPr>
                <w:rFonts w:ascii="Avenir Book" w:hAnsi="Avenir Book"/>
                <w:b/>
                <w:sz w:val="20"/>
              </w:rPr>
              <w:t>Monitoring frequency</w:t>
            </w:r>
          </w:p>
        </w:tc>
        <w:tc>
          <w:tcPr>
            <w:tcW w:w="6933" w:type="dxa"/>
          </w:tcPr>
          <w:p w14:paraId="72281E96" w14:textId="1772FC46" w:rsidR="003A1D84" w:rsidRPr="00391433" w:rsidRDefault="00015E1A" w:rsidP="003A1D84">
            <w:pPr>
              <w:keepNext/>
              <w:rPr>
                <w:rFonts w:ascii="Avenir Book" w:hAnsi="Avenir Book"/>
                <w:sz w:val="20"/>
              </w:rPr>
            </w:pPr>
            <w:del w:id="14" w:author="Author">
              <w:r w:rsidRPr="00015E1A" w:rsidDel="00F53298">
                <w:rPr>
                  <w:rFonts w:ascii="Avenir Book" w:eastAsia="MS Mincho" w:hAnsi="Avenir Book"/>
                  <w:sz w:val="20"/>
                  <w:lang w:val="en-US" w:eastAsia="ja-JP"/>
                </w:rPr>
                <w:delText>[</w:delText>
              </w:r>
            </w:del>
            <w:r w:rsidRPr="00015E1A">
              <w:rPr>
                <w:rFonts w:ascii="Avenir Book" w:eastAsia="MS Mincho" w:hAnsi="Avenir Book"/>
                <w:sz w:val="20"/>
                <w:lang w:val="en-US" w:eastAsia="ja-JP"/>
              </w:rPr>
              <w:t>Annually</w:t>
            </w:r>
            <w:del w:id="15" w:author="Author">
              <w:r w:rsidRPr="00015E1A" w:rsidDel="00F53298">
                <w:rPr>
                  <w:rFonts w:ascii="Avenir Book" w:eastAsia="MS Mincho" w:hAnsi="Avenir Book"/>
                  <w:sz w:val="20"/>
                  <w:lang w:val="en-US" w:eastAsia="ja-JP"/>
                </w:rPr>
                <w:delText xml:space="preserve"> or biannually]</w:delText>
              </w:r>
            </w:del>
          </w:p>
        </w:tc>
      </w:tr>
      <w:tr w:rsidR="003A1D84" w:rsidRPr="00391433" w14:paraId="735D6A7A" w14:textId="77777777" w:rsidTr="00391433">
        <w:trPr>
          <w:cantSplit/>
          <w:jc w:val="center"/>
        </w:trPr>
        <w:tc>
          <w:tcPr>
            <w:tcW w:w="2696" w:type="dxa"/>
            <w:shd w:val="clear" w:color="auto" w:fill="auto"/>
            <w:tcMar>
              <w:top w:w="28" w:type="dxa"/>
              <w:left w:w="57" w:type="dxa"/>
              <w:bottom w:w="28" w:type="dxa"/>
              <w:right w:w="57" w:type="dxa"/>
            </w:tcMar>
            <w:vAlign w:val="center"/>
          </w:tcPr>
          <w:p w14:paraId="5DDD7233" w14:textId="77777777" w:rsidR="003A1D84" w:rsidRPr="00391433" w:rsidRDefault="003A1D84" w:rsidP="003A1D84">
            <w:pPr>
              <w:rPr>
                <w:rFonts w:ascii="Avenir Book" w:hAnsi="Avenir Book"/>
                <w:b/>
                <w:sz w:val="20"/>
              </w:rPr>
            </w:pPr>
            <w:r w:rsidRPr="00391433">
              <w:rPr>
                <w:rFonts w:ascii="Avenir Book" w:hAnsi="Avenir Book"/>
                <w:b/>
                <w:sz w:val="20"/>
              </w:rPr>
              <w:t>QA/QC procedures</w:t>
            </w:r>
          </w:p>
        </w:tc>
        <w:tc>
          <w:tcPr>
            <w:tcW w:w="6933" w:type="dxa"/>
          </w:tcPr>
          <w:p w14:paraId="3B20C61F" w14:textId="4E27E812" w:rsidR="003A1D84" w:rsidRPr="00391433" w:rsidRDefault="003A1D84" w:rsidP="008B157F">
            <w:pPr>
              <w:tabs>
                <w:tab w:val="left" w:pos="708"/>
              </w:tabs>
              <w:rPr>
                <w:rFonts w:ascii="Avenir Book" w:hAnsi="Avenir Book"/>
                <w:iCs/>
                <w:sz w:val="20"/>
                <w:lang w:val="en-US" w:eastAsia="en-US"/>
              </w:rPr>
            </w:pPr>
            <w:r w:rsidRPr="00391433">
              <w:rPr>
                <w:rFonts w:ascii="Avenir Book" w:hAnsi="Avenir Book"/>
                <w:sz w:val="20"/>
                <w:lang w:val="en-US"/>
              </w:rPr>
              <w:t>The fraction of water quality measurements providing water of insufficient quality shall be excluded from the calculation of emission reductions.</w:t>
            </w:r>
          </w:p>
        </w:tc>
      </w:tr>
      <w:tr w:rsidR="003A1D84" w:rsidRPr="00391433" w14:paraId="453E95E2" w14:textId="77777777" w:rsidTr="00391433">
        <w:trPr>
          <w:cantSplit/>
          <w:jc w:val="center"/>
        </w:trPr>
        <w:tc>
          <w:tcPr>
            <w:tcW w:w="2696" w:type="dxa"/>
            <w:shd w:val="clear" w:color="auto" w:fill="auto"/>
            <w:tcMar>
              <w:top w:w="28" w:type="dxa"/>
              <w:left w:w="57" w:type="dxa"/>
              <w:bottom w:w="28" w:type="dxa"/>
              <w:right w:w="57" w:type="dxa"/>
            </w:tcMar>
            <w:vAlign w:val="center"/>
          </w:tcPr>
          <w:p w14:paraId="61CAB4A4" w14:textId="77777777" w:rsidR="003A1D84" w:rsidRPr="00391433" w:rsidRDefault="003A1D84" w:rsidP="003A1D84">
            <w:pPr>
              <w:rPr>
                <w:rFonts w:ascii="Avenir Book" w:hAnsi="Avenir Book"/>
                <w:b/>
                <w:sz w:val="20"/>
              </w:rPr>
            </w:pPr>
            <w:r w:rsidRPr="00391433">
              <w:rPr>
                <w:rFonts w:ascii="Avenir Book" w:hAnsi="Avenir Book"/>
                <w:b/>
                <w:sz w:val="20"/>
              </w:rPr>
              <w:t>Purpose of data</w:t>
            </w:r>
          </w:p>
        </w:tc>
        <w:tc>
          <w:tcPr>
            <w:tcW w:w="6933" w:type="dxa"/>
          </w:tcPr>
          <w:p w14:paraId="3880EE31" w14:textId="7168A4B8" w:rsidR="003A1D84" w:rsidRPr="00391433" w:rsidRDefault="00015E1A" w:rsidP="003A1D84">
            <w:pPr>
              <w:keepNext/>
              <w:rPr>
                <w:rFonts w:ascii="Avenir Book" w:hAnsi="Avenir Book"/>
                <w:sz w:val="20"/>
              </w:rPr>
            </w:pPr>
            <w:r w:rsidRPr="00015E1A">
              <w:rPr>
                <w:rFonts w:ascii="Avenir Book" w:hAnsi="Avenir Book"/>
                <w:sz w:val="20"/>
                <w:lang w:val="en-US"/>
              </w:rPr>
              <w:t>Calculation of baseline emissions</w:t>
            </w:r>
          </w:p>
        </w:tc>
      </w:tr>
      <w:tr w:rsidR="003A1D84" w:rsidRPr="00391433" w14:paraId="71E461BF" w14:textId="77777777" w:rsidTr="00391433">
        <w:trPr>
          <w:cantSplit/>
          <w:jc w:val="center"/>
        </w:trPr>
        <w:tc>
          <w:tcPr>
            <w:tcW w:w="2696" w:type="dxa"/>
            <w:shd w:val="clear" w:color="auto" w:fill="auto"/>
            <w:tcMar>
              <w:top w:w="28" w:type="dxa"/>
              <w:left w:w="57" w:type="dxa"/>
              <w:bottom w:w="28" w:type="dxa"/>
              <w:right w:w="57" w:type="dxa"/>
            </w:tcMar>
            <w:vAlign w:val="center"/>
          </w:tcPr>
          <w:p w14:paraId="0D08CEE7" w14:textId="77777777" w:rsidR="003A1D84" w:rsidRPr="00391433" w:rsidRDefault="003A1D84" w:rsidP="003A1D84">
            <w:pPr>
              <w:rPr>
                <w:rFonts w:ascii="Avenir Book" w:hAnsi="Avenir Book"/>
                <w:b/>
                <w:sz w:val="20"/>
              </w:rPr>
            </w:pPr>
            <w:r w:rsidRPr="00391433">
              <w:rPr>
                <w:rFonts w:ascii="Avenir Book" w:hAnsi="Avenir Book"/>
                <w:b/>
                <w:sz w:val="20"/>
              </w:rPr>
              <w:t>Additional comment</w:t>
            </w:r>
          </w:p>
        </w:tc>
        <w:tc>
          <w:tcPr>
            <w:tcW w:w="6933" w:type="dxa"/>
            <w:vAlign w:val="center"/>
          </w:tcPr>
          <w:p w14:paraId="25F6388E" w14:textId="262B7112" w:rsidR="003A1D84" w:rsidRPr="00391433" w:rsidRDefault="00015E1A" w:rsidP="003A1D84">
            <w:pPr>
              <w:rPr>
                <w:rFonts w:ascii="Avenir Book" w:hAnsi="Avenir Book"/>
                <w:sz w:val="20"/>
              </w:rPr>
            </w:pPr>
            <w:r w:rsidRPr="00015E1A">
              <w:rPr>
                <w:rFonts w:ascii="Avenir Book" w:hAnsi="Avenir Book"/>
                <w:sz w:val="20"/>
                <w:lang w:val="en-US"/>
              </w:rPr>
              <w:t>-</w:t>
            </w:r>
          </w:p>
        </w:tc>
      </w:tr>
    </w:tbl>
    <w:p w14:paraId="6186C522" w14:textId="77777777" w:rsidR="00391433" w:rsidRPr="00391433" w:rsidRDefault="00391433" w:rsidP="00391433">
      <w:pPr>
        <w:ind w:left="709"/>
        <w:rPr>
          <w:rFonts w:ascii="Avenir Book" w:hAnsi="Avenir Book"/>
          <w:sz w:val="20"/>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3A1D84" w:rsidRPr="00391433" w14:paraId="048C7A1A" w14:textId="77777777" w:rsidTr="00391433">
        <w:trPr>
          <w:cantSplit/>
          <w:jc w:val="center"/>
        </w:trPr>
        <w:tc>
          <w:tcPr>
            <w:tcW w:w="2696" w:type="dxa"/>
            <w:shd w:val="clear" w:color="auto" w:fill="auto"/>
            <w:tcMar>
              <w:top w:w="28" w:type="dxa"/>
              <w:left w:w="57" w:type="dxa"/>
              <w:bottom w:w="28" w:type="dxa"/>
              <w:right w:w="57" w:type="dxa"/>
            </w:tcMar>
            <w:vAlign w:val="center"/>
          </w:tcPr>
          <w:p w14:paraId="7F23785E" w14:textId="47367E5F" w:rsidR="003A1D84" w:rsidRPr="00391433" w:rsidRDefault="003A1D84" w:rsidP="003A1D84">
            <w:pPr>
              <w:rPr>
                <w:rFonts w:ascii="Avenir Book" w:hAnsi="Avenir Book"/>
                <w:b/>
                <w:sz w:val="20"/>
              </w:rPr>
            </w:pPr>
            <w:r>
              <w:rPr>
                <w:rFonts w:ascii="Avenir Book" w:hAnsi="Avenir Book"/>
                <w:b/>
                <w:sz w:val="20"/>
              </w:rPr>
              <w:t xml:space="preserve">Relevant SDG Indicator </w:t>
            </w:r>
          </w:p>
        </w:tc>
        <w:tc>
          <w:tcPr>
            <w:tcW w:w="6933" w:type="dxa"/>
          </w:tcPr>
          <w:p w14:paraId="0ECDB459" w14:textId="656F886E" w:rsidR="003A1D84" w:rsidRPr="00391433" w:rsidRDefault="00991640" w:rsidP="003A1D84">
            <w:pPr>
              <w:rPr>
                <w:rFonts w:ascii="Avenir Book" w:hAnsi="Avenir Book"/>
                <w:b/>
                <w:sz w:val="20"/>
                <w:lang w:val="en-US" w:eastAsia="en-US"/>
              </w:rPr>
            </w:pPr>
            <w:r>
              <w:rPr>
                <w:rFonts w:ascii="Avenir Book" w:eastAsia="MS Mincho" w:hAnsi="Avenir Book"/>
                <w:b/>
                <w:bCs/>
                <w:lang w:val="en-US"/>
              </w:rPr>
              <w:t xml:space="preserve">SDG </w:t>
            </w:r>
            <w:r w:rsidR="003A1D84" w:rsidRPr="003A1D84">
              <w:rPr>
                <w:rFonts w:ascii="Avenir Book" w:eastAsia="MS Mincho" w:hAnsi="Avenir Book"/>
                <w:b/>
                <w:bCs/>
                <w:lang w:val="en-US"/>
              </w:rPr>
              <w:t>13</w:t>
            </w:r>
          </w:p>
        </w:tc>
      </w:tr>
      <w:tr w:rsidR="003A1D84" w:rsidRPr="00391433" w14:paraId="52D946DD" w14:textId="77777777" w:rsidTr="00391433">
        <w:trPr>
          <w:cantSplit/>
          <w:jc w:val="center"/>
        </w:trPr>
        <w:tc>
          <w:tcPr>
            <w:tcW w:w="2696" w:type="dxa"/>
            <w:shd w:val="clear" w:color="auto" w:fill="auto"/>
            <w:tcMar>
              <w:top w:w="28" w:type="dxa"/>
              <w:left w:w="57" w:type="dxa"/>
              <w:bottom w:w="28" w:type="dxa"/>
              <w:right w:w="57" w:type="dxa"/>
            </w:tcMar>
            <w:vAlign w:val="center"/>
          </w:tcPr>
          <w:p w14:paraId="0A45A729" w14:textId="77777777" w:rsidR="003A1D84" w:rsidRPr="00391433" w:rsidRDefault="003A1D84" w:rsidP="003A1D84">
            <w:pPr>
              <w:rPr>
                <w:rFonts w:ascii="Avenir Book" w:hAnsi="Avenir Book"/>
                <w:b/>
                <w:sz w:val="20"/>
              </w:rPr>
            </w:pPr>
            <w:r w:rsidRPr="00391433">
              <w:rPr>
                <w:rFonts w:ascii="Avenir Book" w:hAnsi="Avenir Book"/>
                <w:b/>
                <w:sz w:val="20"/>
              </w:rPr>
              <w:t>Data/Parameter</w:t>
            </w:r>
          </w:p>
        </w:tc>
        <w:tc>
          <w:tcPr>
            <w:tcW w:w="6933" w:type="dxa"/>
          </w:tcPr>
          <w:p w14:paraId="2D2A8266" w14:textId="77777777" w:rsidR="003A1D84" w:rsidRPr="00391433" w:rsidRDefault="003A1D84" w:rsidP="003A1D84">
            <w:pPr>
              <w:rPr>
                <w:rFonts w:ascii="Avenir Book" w:hAnsi="Avenir Book"/>
                <w:b/>
                <w:sz w:val="20"/>
                <w:lang w:val="en-US" w:eastAsia="en-US"/>
              </w:rPr>
            </w:pPr>
            <w:r w:rsidRPr="00391433">
              <w:rPr>
                <w:rFonts w:ascii="Avenir Book" w:hAnsi="Avenir Book"/>
                <w:b/>
                <w:sz w:val="20"/>
                <w:lang w:val="en-US" w:eastAsia="en-US"/>
              </w:rPr>
              <w:t>Monitoring parameters for the project emissions from fossil fuel combustion</w:t>
            </w:r>
          </w:p>
        </w:tc>
      </w:tr>
      <w:tr w:rsidR="003A1D84" w:rsidRPr="00391433" w14:paraId="4819D889" w14:textId="77777777" w:rsidTr="00391433">
        <w:trPr>
          <w:cantSplit/>
          <w:jc w:val="center"/>
        </w:trPr>
        <w:tc>
          <w:tcPr>
            <w:tcW w:w="2696" w:type="dxa"/>
            <w:shd w:val="clear" w:color="auto" w:fill="auto"/>
            <w:tcMar>
              <w:top w:w="28" w:type="dxa"/>
              <w:left w:w="57" w:type="dxa"/>
              <w:bottom w:w="28" w:type="dxa"/>
              <w:right w:w="57" w:type="dxa"/>
            </w:tcMar>
            <w:vAlign w:val="center"/>
          </w:tcPr>
          <w:p w14:paraId="748074E2" w14:textId="77777777" w:rsidR="003A1D84" w:rsidRPr="00391433" w:rsidRDefault="003A1D84" w:rsidP="003A1D84">
            <w:pPr>
              <w:rPr>
                <w:rFonts w:ascii="Avenir Book" w:hAnsi="Avenir Book"/>
                <w:b/>
                <w:sz w:val="20"/>
              </w:rPr>
            </w:pPr>
            <w:r w:rsidRPr="00391433">
              <w:rPr>
                <w:rFonts w:ascii="Avenir Book" w:hAnsi="Avenir Book"/>
                <w:b/>
                <w:sz w:val="20"/>
              </w:rPr>
              <w:t>Data unit</w:t>
            </w:r>
          </w:p>
        </w:tc>
        <w:tc>
          <w:tcPr>
            <w:tcW w:w="6933" w:type="dxa"/>
          </w:tcPr>
          <w:p w14:paraId="7F10F1D1" w14:textId="77777777" w:rsidR="003A1D84" w:rsidRPr="00391433" w:rsidRDefault="003A1D84" w:rsidP="003A1D84">
            <w:pPr>
              <w:rPr>
                <w:rFonts w:ascii="Avenir Book" w:hAnsi="Avenir Book"/>
                <w:sz w:val="20"/>
                <w:lang w:val="en-US" w:eastAsia="en-US"/>
              </w:rPr>
            </w:pPr>
            <w:r w:rsidRPr="00391433">
              <w:rPr>
                <w:rFonts w:ascii="Avenir Book" w:hAnsi="Avenir Book"/>
                <w:sz w:val="20"/>
                <w:lang w:val="en-US" w:eastAsia="en-US"/>
              </w:rPr>
              <w:t>-</w:t>
            </w:r>
          </w:p>
        </w:tc>
      </w:tr>
      <w:tr w:rsidR="003A1D84" w:rsidRPr="00391433" w14:paraId="353E374B" w14:textId="77777777" w:rsidTr="00391433">
        <w:trPr>
          <w:cantSplit/>
          <w:jc w:val="center"/>
        </w:trPr>
        <w:tc>
          <w:tcPr>
            <w:tcW w:w="2696" w:type="dxa"/>
            <w:shd w:val="clear" w:color="auto" w:fill="auto"/>
            <w:tcMar>
              <w:top w:w="28" w:type="dxa"/>
              <w:left w:w="57" w:type="dxa"/>
              <w:bottom w:w="28" w:type="dxa"/>
              <w:right w:w="57" w:type="dxa"/>
            </w:tcMar>
            <w:vAlign w:val="center"/>
          </w:tcPr>
          <w:p w14:paraId="2294D21E" w14:textId="77777777" w:rsidR="003A1D84" w:rsidRPr="00391433" w:rsidRDefault="003A1D84" w:rsidP="003A1D84">
            <w:pPr>
              <w:rPr>
                <w:rFonts w:ascii="Avenir Book" w:hAnsi="Avenir Book"/>
                <w:b/>
                <w:sz w:val="20"/>
              </w:rPr>
            </w:pPr>
            <w:r w:rsidRPr="00391433">
              <w:rPr>
                <w:rFonts w:ascii="Avenir Book" w:hAnsi="Avenir Book"/>
                <w:b/>
                <w:sz w:val="20"/>
              </w:rPr>
              <w:t>Description</w:t>
            </w:r>
          </w:p>
        </w:tc>
        <w:tc>
          <w:tcPr>
            <w:tcW w:w="6933" w:type="dxa"/>
          </w:tcPr>
          <w:p w14:paraId="424D9447" w14:textId="77777777" w:rsidR="003A1D84" w:rsidRPr="00391433" w:rsidRDefault="003A1D84" w:rsidP="003A1D84">
            <w:pPr>
              <w:keepNext/>
              <w:rPr>
                <w:rFonts w:ascii="Avenir Book" w:hAnsi="Avenir Book"/>
                <w:sz w:val="20"/>
              </w:rPr>
            </w:pPr>
            <w:r w:rsidRPr="00391433">
              <w:rPr>
                <w:rFonts w:ascii="Avenir Book" w:hAnsi="Avenir Book"/>
                <w:iCs/>
                <w:sz w:val="20"/>
                <w:lang w:val="en-US" w:eastAsia="en-US"/>
              </w:rPr>
              <w:t>Parameters to be monitored for the calculation of project emissions from fossil fuel combustion as per the tool</w:t>
            </w:r>
          </w:p>
        </w:tc>
      </w:tr>
      <w:tr w:rsidR="003A1D84" w:rsidRPr="00391433" w14:paraId="6D0DD7C8" w14:textId="77777777" w:rsidTr="00391433">
        <w:trPr>
          <w:cantSplit/>
          <w:jc w:val="center"/>
        </w:trPr>
        <w:tc>
          <w:tcPr>
            <w:tcW w:w="2696" w:type="dxa"/>
            <w:shd w:val="clear" w:color="auto" w:fill="auto"/>
            <w:tcMar>
              <w:top w:w="28" w:type="dxa"/>
              <w:left w:w="57" w:type="dxa"/>
              <w:bottom w:w="28" w:type="dxa"/>
              <w:right w:w="57" w:type="dxa"/>
            </w:tcMar>
            <w:vAlign w:val="center"/>
          </w:tcPr>
          <w:p w14:paraId="2EDC075F" w14:textId="77777777" w:rsidR="003A1D84" w:rsidRPr="00391433" w:rsidRDefault="003A1D84" w:rsidP="003A1D84">
            <w:pPr>
              <w:rPr>
                <w:rFonts w:ascii="Avenir Book" w:hAnsi="Avenir Book"/>
                <w:b/>
                <w:sz w:val="20"/>
              </w:rPr>
            </w:pPr>
            <w:r w:rsidRPr="00391433">
              <w:rPr>
                <w:rFonts w:ascii="Avenir Book" w:hAnsi="Avenir Book"/>
                <w:b/>
                <w:sz w:val="20"/>
              </w:rPr>
              <w:t>Source of data</w:t>
            </w:r>
          </w:p>
        </w:tc>
        <w:tc>
          <w:tcPr>
            <w:tcW w:w="6933" w:type="dxa"/>
          </w:tcPr>
          <w:p w14:paraId="4A139A28" w14:textId="02D1BEB4" w:rsidR="003A1D84" w:rsidRPr="002E29FE" w:rsidRDefault="00015E1A" w:rsidP="00015E1A">
            <w:pPr>
              <w:keepNext/>
              <w:rPr>
                <w:rFonts w:ascii="Avenir Book" w:hAnsi="Avenir Book"/>
                <w:sz w:val="20"/>
                <w:lang w:val="en-US"/>
              </w:rPr>
            </w:pPr>
            <w:r w:rsidRPr="00015E1A">
              <w:rPr>
                <w:rFonts w:ascii="Avenir Book" w:hAnsi="Avenir Book"/>
                <w:sz w:val="20"/>
                <w:lang w:val="en-US"/>
              </w:rPr>
              <w:t>As per the Tool to calculate project or leakage CO2 emissions from fossil fuel</w:t>
            </w:r>
            <w:r>
              <w:rPr>
                <w:rFonts w:ascii="Avenir Book" w:hAnsi="Avenir Book"/>
                <w:sz w:val="20"/>
                <w:lang w:val="en-US"/>
              </w:rPr>
              <w:t xml:space="preserve"> </w:t>
            </w:r>
            <w:r w:rsidRPr="00015E1A">
              <w:rPr>
                <w:rFonts w:ascii="Avenir Book" w:hAnsi="Avenir Book"/>
                <w:sz w:val="20"/>
                <w:lang w:val="en-US"/>
              </w:rPr>
              <w:t>combustion” version 02.</w:t>
            </w:r>
          </w:p>
        </w:tc>
      </w:tr>
      <w:tr w:rsidR="003A1D84" w:rsidRPr="00391433" w14:paraId="291FC033" w14:textId="77777777" w:rsidTr="00391433">
        <w:trPr>
          <w:cantSplit/>
          <w:jc w:val="center"/>
        </w:trPr>
        <w:tc>
          <w:tcPr>
            <w:tcW w:w="2696" w:type="dxa"/>
            <w:shd w:val="clear" w:color="auto" w:fill="auto"/>
            <w:tcMar>
              <w:top w:w="28" w:type="dxa"/>
              <w:left w:w="57" w:type="dxa"/>
              <w:bottom w:w="28" w:type="dxa"/>
              <w:right w:w="57" w:type="dxa"/>
            </w:tcMar>
            <w:vAlign w:val="center"/>
          </w:tcPr>
          <w:p w14:paraId="471BF909" w14:textId="77777777" w:rsidR="003A1D84" w:rsidRPr="00391433" w:rsidRDefault="003A1D84" w:rsidP="003A1D84">
            <w:pPr>
              <w:rPr>
                <w:rFonts w:ascii="Avenir Book" w:hAnsi="Avenir Book"/>
                <w:b/>
                <w:sz w:val="20"/>
              </w:rPr>
            </w:pPr>
            <w:r w:rsidRPr="00391433">
              <w:rPr>
                <w:rFonts w:ascii="Avenir Book" w:hAnsi="Avenir Book"/>
                <w:b/>
                <w:sz w:val="20"/>
              </w:rPr>
              <w:t>Value(s) applied</w:t>
            </w:r>
          </w:p>
        </w:tc>
        <w:tc>
          <w:tcPr>
            <w:tcW w:w="6933" w:type="dxa"/>
          </w:tcPr>
          <w:p w14:paraId="3A9A3F10" w14:textId="77777777" w:rsidR="00760335" w:rsidRDefault="00760335" w:rsidP="003A1D84">
            <w:pPr>
              <w:keepNext/>
              <w:rPr>
                <w:rFonts w:ascii="Avenir Book" w:hAnsi="Avenir Book"/>
                <w:sz w:val="20"/>
                <w:lang w:val="en-US"/>
              </w:rPr>
            </w:pPr>
            <w:r w:rsidRPr="00760335">
              <w:rPr>
                <w:rFonts w:ascii="Avenir Book" w:hAnsi="Avenir Book"/>
                <w:sz w:val="20"/>
                <w:lang w:val="en-US"/>
              </w:rPr>
              <w:t>XX</w:t>
            </w:r>
          </w:p>
          <w:p w14:paraId="4C385B9F" w14:textId="7418F20A" w:rsidR="003A1D84" w:rsidRPr="00391433" w:rsidRDefault="00BD1FD7" w:rsidP="003A1D84">
            <w:pPr>
              <w:keepNext/>
              <w:rPr>
                <w:rFonts w:ascii="Avenir Book" w:hAnsi="Avenir Book"/>
                <w:sz w:val="20"/>
              </w:rPr>
            </w:pPr>
            <w:r w:rsidRPr="00391433">
              <w:rPr>
                <w:rFonts w:ascii="Avenir Book" w:hAnsi="Avenir Book"/>
                <w:sz w:val="20"/>
              </w:rPr>
              <w:t>No consumption of fossil fuel by chlorine dispensers</w:t>
            </w:r>
            <w:r>
              <w:rPr>
                <w:rFonts w:ascii="Avenir Book" w:hAnsi="Avenir Book"/>
                <w:sz w:val="20"/>
              </w:rPr>
              <w:t xml:space="preserve"> in CPA 2,3,9,10</w:t>
            </w:r>
          </w:p>
        </w:tc>
      </w:tr>
      <w:tr w:rsidR="003A1D84" w:rsidRPr="00391433" w14:paraId="38614457" w14:textId="77777777" w:rsidTr="00391433">
        <w:trPr>
          <w:cantSplit/>
          <w:jc w:val="center"/>
        </w:trPr>
        <w:tc>
          <w:tcPr>
            <w:tcW w:w="2696" w:type="dxa"/>
            <w:shd w:val="clear" w:color="auto" w:fill="auto"/>
            <w:tcMar>
              <w:top w:w="28" w:type="dxa"/>
              <w:left w:w="57" w:type="dxa"/>
              <w:bottom w:w="28" w:type="dxa"/>
              <w:right w:w="57" w:type="dxa"/>
            </w:tcMar>
            <w:vAlign w:val="center"/>
          </w:tcPr>
          <w:p w14:paraId="421D2B69" w14:textId="77777777" w:rsidR="003A1D84" w:rsidRPr="00391433" w:rsidRDefault="003A1D84" w:rsidP="003A1D84">
            <w:pPr>
              <w:jc w:val="left"/>
              <w:rPr>
                <w:rFonts w:ascii="Avenir Book" w:hAnsi="Avenir Book"/>
                <w:b/>
                <w:sz w:val="20"/>
              </w:rPr>
            </w:pPr>
            <w:r w:rsidRPr="00391433">
              <w:rPr>
                <w:rFonts w:ascii="Avenir Book" w:hAnsi="Avenir Book"/>
                <w:b/>
                <w:sz w:val="20"/>
              </w:rPr>
              <w:t>Measurement methods and procedures</w:t>
            </w:r>
          </w:p>
        </w:tc>
        <w:tc>
          <w:tcPr>
            <w:tcW w:w="6933" w:type="dxa"/>
          </w:tcPr>
          <w:p w14:paraId="74172E89" w14:textId="7C0A4EC8" w:rsidR="003A1D84" w:rsidRPr="00391433" w:rsidRDefault="00015E1A" w:rsidP="003A1D84">
            <w:pPr>
              <w:rPr>
                <w:rFonts w:ascii="Avenir Book" w:hAnsi="Avenir Book"/>
                <w:sz w:val="20"/>
                <w:lang w:val="en-US"/>
              </w:rPr>
            </w:pPr>
            <w:r w:rsidRPr="00015E1A">
              <w:rPr>
                <w:rFonts w:ascii="Avenir Book" w:hAnsi="Avenir Book"/>
                <w:sz w:val="20"/>
                <w:lang w:val="en-US"/>
              </w:rPr>
              <w:t>[</w:t>
            </w:r>
            <w:r>
              <w:rPr>
                <w:rFonts w:ascii="Avenir Book" w:hAnsi="Avenir Book"/>
                <w:sz w:val="20"/>
                <w:lang w:val="en-US"/>
              </w:rPr>
              <w:t>I</w:t>
            </w:r>
            <w:r w:rsidRPr="00015E1A">
              <w:rPr>
                <w:rFonts w:ascii="Avenir Book" w:hAnsi="Avenir Book"/>
                <w:sz w:val="20"/>
                <w:lang w:val="en-US"/>
              </w:rPr>
              <w:t>f applicable to be monitored for each CPA]</w:t>
            </w:r>
          </w:p>
        </w:tc>
      </w:tr>
      <w:tr w:rsidR="003A1D84" w:rsidRPr="00391433" w14:paraId="410F9AB3" w14:textId="77777777" w:rsidTr="00391433">
        <w:trPr>
          <w:cantSplit/>
          <w:jc w:val="center"/>
        </w:trPr>
        <w:tc>
          <w:tcPr>
            <w:tcW w:w="2696" w:type="dxa"/>
            <w:shd w:val="clear" w:color="auto" w:fill="auto"/>
            <w:tcMar>
              <w:top w:w="28" w:type="dxa"/>
              <w:left w:w="57" w:type="dxa"/>
              <w:bottom w:w="28" w:type="dxa"/>
              <w:right w:w="57" w:type="dxa"/>
            </w:tcMar>
            <w:vAlign w:val="center"/>
          </w:tcPr>
          <w:p w14:paraId="0687A024" w14:textId="77777777" w:rsidR="003A1D84" w:rsidRPr="00391433" w:rsidRDefault="003A1D84" w:rsidP="003A1D84">
            <w:pPr>
              <w:rPr>
                <w:rFonts w:ascii="Avenir Book" w:hAnsi="Avenir Book"/>
                <w:b/>
                <w:sz w:val="20"/>
              </w:rPr>
            </w:pPr>
            <w:r w:rsidRPr="00391433">
              <w:rPr>
                <w:rFonts w:ascii="Avenir Book" w:hAnsi="Avenir Book"/>
                <w:b/>
                <w:sz w:val="20"/>
              </w:rPr>
              <w:t>Monitoring frequency</w:t>
            </w:r>
          </w:p>
        </w:tc>
        <w:tc>
          <w:tcPr>
            <w:tcW w:w="6933" w:type="dxa"/>
          </w:tcPr>
          <w:p w14:paraId="581E22EF" w14:textId="77777777" w:rsidR="00015E1A" w:rsidRPr="00015E1A" w:rsidRDefault="00015E1A" w:rsidP="00015E1A">
            <w:pPr>
              <w:keepNext/>
              <w:rPr>
                <w:rFonts w:ascii="Avenir Book" w:hAnsi="Avenir Book"/>
                <w:sz w:val="20"/>
                <w:lang w:val="en-US"/>
              </w:rPr>
            </w:pPr>
            <w:r w:rsidRPr="00015E1A">
              <w:rPr>
                <w:rFonts w:ascii="Avenir Book" w:hAnsi="Avenir Book"/>
                <w:sz w:val="20"/>
                <w:lang w:val="en-US"/>
              </w:rPr>
              <w:t>Fuel consumption continuously, the Net Calorific Value and the Emission</w:t>
            </w:r>
          </w:p>
          <w:p w14:paraId="1C173316" w14:textId="327D5740" w:rsidR="003A1D84" w:rsidRPr="00391433" w:rsidRDefault="00015E1A" w:rsidP="00015E1A">
            <w:pPr>
              <w:keepNext/>
              <w:rPr>
                <w:rFonts w:ascii="Avenir Book" w:hAnsi="Avenir Book"/>
                <w:sz w:val="20"/>
              </w:rPr>
            </w:pPr>
            <w:r w:rsidRPr="00015E1A">
              <w:rPr>
                <w:rFonts w:ascii="Avenir Book" w:hAnsi="Avenir Book"/>
                <w:sz w:val="20"/>
                <w:lang w:val="en-US"/>
              </w:rPr>
              <w:t>Factor shall be based on the latest IPCCC guidelines.</w:t>
            </w:r>
          </w:p>
        </w:tc>
      </w:tr>
      <w:tr w:rsidR="003A1D84" w:rsidRPr="00391433" w14:paraId="2BED32B1" w14:textId="77777777" w:rsidTr="00391433">
        <w:trPr>
          <w:cantSplit/>
          <w:jc w:val="center"/>
        </w:trPr>
        <w:tc>
          <w:tcPr>
            <w:tcW w:w="2696" w:type="dxa"/>
            <w:shd w:val="clear" w:color="auto" w:fill="auto"/>
            <w:tcMar>
              <w:top w:w="28" w:type="dxa"/>
              <w:left w:w="57" w:type="dxa"/>
              <w:bottom w:w="28" w:type="dxa"/>
              <w:right w:w="57" w:type="dxa"/>
            </w:tcMar>
            <w:vAlign w:val="center"/>
          </w:tcPr>
          <w:p w14:paraId="0EAE985A" w14:textId="77777777" w:rsidR="003A1D84" w:rsidRPr="00391433" w:rsidRDefault="003A1D84" w:rsidP="003A1D84">
            <w:pPr>
              <w:rPr>
                <w:rFonts w:ascii="Avenir Book" w:hAnsi="Avenir Book"/>
                <w:b/>
                <w:sz w:val="20"/>
              </w:rPr>
            </w:pPr>
            <w:r w:rsidRPr="00391433">
              <w:rPr>
                <w:rFonts w:ascii="Avenir Book" w:hAnsi="Avenir Book"/>
                <w:b/>
                <w:sz w:val="20"/>
              </w:rPr>
              <w:t>QA/QC procedures</w:t>
            </w:r>
          </w:p>
        </w:tc>
        <w:tc>
          <w:tcPr>
            <w:tcW w:w="6933" w:type="dxa"/>
          </w:tcPr>
          <w:p w14:paraId="5B176792" w14:textId="0D891130" w:rsidR="003A1D84" w:rsidRPr="00391433" w:rsidRDefault="00015E1A" w:rsidP="003A1D84">
            <w:pPr>
              <w:rPr>
                <w:rFonts w:ascii="Avenir Book" w:hAnsi="Avenir Book"/>
                <w:iCs/>
                <w:sz w:val="20"/>
                <w:lang w:val="en-US" w:eastAsia="en-US"/>
              </w:rPr>
            </w:pPr>
            <w:r w:rsidRPr="00015E1A">
              <w:rPr>
                <w:rFonts w:ascii="Avenir Book" w:hAnsi="Avenir Book"/>
                <w:iCs/>
                <w:sz w:val="20"/>
                <w:lang w:val="en-US" w:eastAsia="en-US"/>
              </w:rPr>
              <w:t>[</w:t>
            </w:r>
            <w:r>
              <w:rPr>
                <w:rFonts w:ascii="Avenir Book" w:hAnsi="Avenir Book"/>
                <w:iCs/>
                <w:sz w:val="20"/>
                <w:lang w:val="en-US" w:eastAsia="en-US"/>
              </w:rPr>
              <w:t>I</w:t>
            </w:r>
            <w:r w:rsidRPr="00015E1A">
              <w:rPr>
                <w:rFonts w:ascii="Avenir Book" w:hAnsi="Avenir Book"/>
                <w:iCs/>
                <w:sz w:val="20"/>
                <w:lang w:val="en-US" w:eastAsia="en-US"/>
              </w:rPr>
              <w:t>f applicable to be monitored for each CPA]</w:t>
            </w:r>
          </w:p>
        </w:tc>
      </w:tr>
      <w:tr w:rsidR="003A1D84" w:rsidRPr="00391433" w14:paraId="6FD353AA" w14:textId="77777777" w:rsidTr="00391433">
        <w:trPr>
          <w:cantSplit/>
          <w:jc w:val="center"/>
        </w:trPr>
        <w:tc>
          <w:tcPr>
            <w:tcW w:w="2696" w:type="dxa"/>
            <w:shd w:val="clear" w:color="auto" w:fill="auto"/>
            <w:tcMar>
              <w:top w:w="28" w:type="dxa"/>
              <w:left w:w="57" w:type="dxa"/>
              <w:bottom w:w="28" w:type="dxa"/>
              <w:right w:w="57" w:type="dxa"/>
            </w:tcMar>
            <w:vAlign w:val="center"/>
          </w:tcPr>
          <w:p w14:paraId="45BE844C" w14:textId="77777777" w:rsidR="003A1D84" w:rsidRPr="00391433" w:rsidRDefault="003A1D84" w:rsidP="003A1D84">
            <w:pPr>
              <w:rPr>
                <w:rFonts w:ascii="Avenir Book" w:hAnsi="Avenir Book"/>
                <w:b/>
                <w:sz w:val="20"/>
              </w:rPr>
            </w:pPr>
            <w:r w:rsidRPr="00391433">
              <w:rPr>
                <w:rFonts w:ascii="Avenir Book" w:hAnsi="Avenir Book"/>
                <w:b/>
                <w:sz w:val="20"/>
              </w:rPr>
              <w:t>Purpose of data</w:t>
            </w:r>
          </w:p>
        </w:tc>
        <w:tc>
          <w:tcPr>
            <w:tcW w:w="6933" w:type="dxa"/>
          </w:tcPr>
          <w:p w14:paraId="38E622D7" w14:textId="5E65173B" w:rsidR="003A1D84" w:rsidRPr="00391433" w:rsidRDefault="00015E1A" w:rsidP="003A1D84">
            <w:pPr>
              <w:keepNext/>
              <w:rPr>
                <w:rFonts w:ascii="Avenir Book" w:hAnsi="Avenir Book"/>
                <w:sz w:val="20"/>
              </w:rPr>
            </w:pPr>
            <w:r w:rsidRPr="00015E1A">
              <w:rPr>
                <w:rFonts w:ascii="Avenir Book" w:hAnsi="Avenir Book"/>
                <w:sz w:val="20"/>
                <w:lang w:val="en-US"/>
              </w:rPr>
              <w:t>Calculation of project emissions</w:t>
            </w:r>
          </w:p>
        </w:tc>
      </w:tr>
      <w:tr w:rsidR="003A1D84" w:rsidRPr="00391433" w14:paraId="5589A55F" w14:textId="77777777" w:rsidTr="00391433">
        <w:trPr>
          <w:cantSplit/>
          <w:jc w:val="center"/>
        </w:trPr>
        <w:tc>
          <w:tcPr>
            <w:tcW w:w="2696" w:type="dxa"/>
            <w:shd w:val="clear" w:color="auto" w:fill="auto"/>
            <w:tcMar>
              <w:top w:w="28" w:type="dxa"/>
              <w:left w:w="57" w:type="dxa"/>
              <w:bottom w:w="28" w:type="dxa"/>
              <w:right w:w="57" w:type="dxa"/>
            </w:tcMar>
            <w:vAlign w:val="center"/>
          </w:tcPr>
          <w:p w14:paraId="193D9E7D" w14:textId="77777777" w:rsidR="003A1D84" w:rsidRPr="00391433" w:rsidRDefault="003A1D84" w:rsidP="003A1D84">
            <w:pPr>
              <w:rPr>
                <w:rFonts w:ascii="Avenir Book" w:hAnsi="Avenir Book"/>
                <w:b/>
                <w:sz w:val="20"/>
              </w:rPr>
            </w:pPr>
            <w:r w:rsidRPr="00391433">
              <w:rPr>
                <w:rFonts w:ascii="Avenir Book" w:hAnsi="Avenir Book"/>
                <w:b/>
                <w:sz w:val="20"/>
              </w:rPr>
              <w:t>Additional comment</w:t>
            </w:r>
          </w:p>
        </w:tc>
        <w:tc>
          <w:tcPr>
            <w:tcW w:w="6933" w:type="dxa"/>
          </w:tcPr>
          <w:p w14:paraId="6BF5F374" w14:textId="77777777" w:rsidR="003A1D84" w:rsidRPr="00391433" w:rsidRDefault="003A1D84" w:rsidP="003A1D84">
            <w:pPr>
              <w:rPr>
                <w:rFonts w:ascii="Avenir Book" w:hAnsi="Avenir Book"/>
                <w:sz w:val="20"/>
              </w:rPr>
            </w:pPr>
            <w:r w:rsidRPr="00391433">
              <w:rPr>
                <w:rFonts w:ascii="Avenir Book" w:hAnsi="Avenir Book"/>
                <w:sz w:val="20"/>
              </w:rPr>
              <w:t>To be considered only in the case the water purification device consumes fossil fuel.</w:t>
            </w:r>
          </w:p>
        </w:tc>
      </w:tr>
    </w:tbl>
    <w:p w14:paraId="1C9A0DA6" w14:textId="77777777" w:rsidR="00391433" w:rsidRPr="00391433" w:rsidRDefault="00391433" w:rsidP="00391433">
      <w:pPr>
        <w:ind w:left="709"/>
        <w:rPr>
          <w:rFonts w:ascii="Avenir Book" w:hAnsi="Avenir Book"/>
          <w:sz w:val="20"/>
        </w:rPr>
      </w:pPr>
    </w:p>
    <w:p w14:paraId="5D0A4E81" w14:textId="77777777" w:rsidR="00391433" w:rsidRPr="00391433" w:rsidRDefault="00391433" w:rsidP="00391433">
      <w:pPr>
        <w:ind w:left="709"/>
        <w:rPr>
          <w:rFonts w:ascii="Avenir Book" w:hAnsi="Avenir Book"/>
          <w:sz w:val="20"/>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696"/>
        <w:gridCol w:w="6933"/>
      </w:tblGrid>
      <w:tr w:rsidR="003A1D84" w:rsidRPr="00391433" w14:paraId="1A03F79C" w14:textId="77777777" w:rsidTr="00391433">
        <w:trPr>
          <w:cantSplit/>
          <w:jc w:val="center"/>
        </w:trPr>
        <w:tc>
          <w:tcPr>
            <w:tcW w:w="2696" w:type="dxa"/>
            <w:shd w:val="clear" w:color="auto" w:fill="auto"/>
            <w:tcMar>
              <w:top w:w="28" w:type="dxa"/>
              <w:left w:w="57" w:type="dxa"/>
              <w:bottom w:w="28" w:type="dxa"/>
              <w:right w:w="57" w:type="dxa"/>
            </w:tcMar>
            <w:vAlign w:val="center"/>
          </w:tcPr>
          <w:p w14:paraId="7177B015" w14:textId="26DD07BD" w:rsidR="003A1D84" w:rsidRPr="00391433" w:rsidRDefault="003A1D84" w:rsidP="003A1D84">
            <w:pPr>
              <w:rPr>
                <w:rFonts w:ascii="Avenir Book" w:hAnsi="Avenir Book"/>
                <w:b/>
                <w:sz w:val="20"/>
              </w:rPr>
            </w:pPr>
            <w:r>
              <w:rPr>
                <w:rFonts w:ascii="Avenir Book" w:hAnsi="Avenir Book"/>
                <w:b/>
                <w:sz w:val="20"/>
              </w:rPr>
              <w:t xml:space="preserve">Relevant SDG Indicator </w:t>
            </w:r>
          </w:p>
        </w:tc>
        <w:tc>
          <w:tcPr>
            <w:tcW w:w="6933" w:type="dxa"/>
          </w:tcPr>
          <w:p w14:paraId="17AB19A8" w14:textId="53E8CFEF" w:rsidR="003A1D84" w:rsidRPr="00391433" w:rsidRDefault="00E46635" w:rsidP="003A1D84">
            <w:pPr>
              <w:rPr>
                <w:rFonts w:ascii="Avenir Book" w:hAnsi="Avenir Book"/>
                <w:b/>
                <w:sz w:val="20"/>
                <w:lang w:val="en-US" w:eastAsia="en-US"/>
              </w:rPr>
            </w:pPr>
            <w:r>
              <w:rPr>
                <w:rFonts w:ascii="Avenir Book" w:eastAsia="MS Mincho" w:hAnsi="Avenir Book"/>
                <w:b/>
                <w:bCs/>
                <w:lang w:val="en-US"/>
              </w:rPr>
              <w:t xml:space="preserve">SDG </w:t>
            </w:r>
            <w:r w:rsidR="003A1D84" w:rsidRPr="003A1D84">
              <w:rPr>
                <w:rFonts w:ascii="Avenir Book" w:eastAsia="MS Mincho" w:hAnsi="Avenir Book"/>
                <w:b/>
                <w:bCs/>
                <w:lang w:val="en-US"/>
              </w:rPr>
              <w:t>13</w:t>
            </w:r>
          </w:p>
        </w:tc>
      </w:tr>
      <w:tr w:rsidR="003A1D84" w:rsidRPr="00391433" w14:paraId="2810302C" w14:textId="77777777" w:rsidTr="00391433">
        <w:trPr>
          <w:cantSplit/>
          <w:jc w:val="center"/>
        </w:trPr>
        <w:tc>
          <w:tcPr>
            <w:tcW w:w="2696" w:type="dxa"/>
            <w:shd w:val="clear" w:color="auto" w:fill="auto"/>
            <w:tcMar>
              <w:top w:w="28" w:type="dxa"/>
              <w:left w:w="57" w:type="dxa"/>
              <w:bottom w:w="28" w:type="dxa"/>
              <w:right w:w="57" w:type="dxa"/>
            </w:tcMar>
            <w:vAlign w:val="center"/>
          </w:tcPr>
          <w:p w14:paraId="6F72835A" w14:textId="77777777" w:rsidR="003A1D84" w:rsidRPr="00391433" w:rsidRDefault="003A1D84" w:rsidP="003A1D84">
            <w:pPr>
              <w:rPr>
                <w:rFonts w:ascii="Avenir Book" w:hAnsi="Avenir Book"/>
                <w:b/>
                <w:sz w:val="20"/>
              </w:rPr>
            </w:pPr>
            <w:r w:rsidRPr="00391433">
              <w:rPr>
                <w:rFonts w:ascii="Avenir Book" w:hAnsi="Avenir Book"/>
                <w:b/>
                <w:sz w:val="20"/>
              </w:rPr>
              <w:t>Data/Parameter</w:t>
            </w:r>
          </w:p>
        </w:tc>
        <w:tc>
          <w:tcPr>
            <w:tcW w:w="6933" w:type="dxa"/>
          </w:tcPr>
          <w:p w14:paraId="17260165" w14:textId="77777777" w:rsidR="003A1D84" w:rsidRPr="00391433" w:rsidRDefault="003A1D84" w:rsidP="003A1D84">
            <w:pPr>
              <w:rPr>
                <w:rFonts w:ascii="Avenir Book" w:hAnsi="Avenir Book"/>
                <w:b/>
                <w:sz w:val="20"/>
                <w:lang w:val="en-US" w:eastAsia="en-US"/>
              </w:rPr>
            </w:pPr>
            <w:r w:rsidRPr="00391433">
              <w:rPr>
                <w:rFonts w:ascii="Avenir Book" w:hAnsi="Avenir Book"/>
                <w:b/>
                <w:sz w:val="20"/>
                <w:lang w:val="en-US" w:eastAsia="en-US"/>
              </w:rPr>
              <w:t>Monitoring parameters for the project emissions from electricity consumption</w:t>
            </w:r>
          </w:p>
        </w:tc>
      </w:tr>
      <w:tr w:rsidR="003A1D84" w:rsidRPr="00391433" w14:paraId="72FC4B54" w14:textId="77777777" w:rsidTr="00391433">
        <w:trPr>
          <w:cantSplit/>
          <w:jc w:val="center"/>
        </w:trPr>
        <w:tc>
          <w:tcPr>
            <w:tcW w:w="2696" w:type="dxa"/>
            <w:shd w:val="clear" w:color="auto" w:fill="auto"/>
            <w:tcMar>
              <w:top w:w="28" w:type="dxa"/>
              <w:left w:w="57" w:type="dxa"/>
              <w:bottom w:w="28" w:type="dxa"/>
              <w:right w:w="57" w:type="dxa"/>
            </w:tcMar>
            <w:vAlign w:val="center"/>
          </w:tcPr>
          <w:p w14:paraId="1014CF78" w14:textId="77777777" w:rsidR="003A1D84" w:rsidRPr="00391433" w:rsidRDefault="003A1D84" w:rsidP="003A1D84">
            <w:pPr>
              <w:rPr>
                <w:rFonts w:ascii="Avenir Book" w:hAnsi="Avenir Book"/>
                <w:b/>
                <w:sz w:val="20"/>
              </w:rPr>
            </w:pPr>
            <w:r w:rsidRPr="00391433">
              <w:rPr>
                <w:rFonts w:ascii="Avenir Book" w:hAnsi="Avenir Book"/>
                <w:b/>
                <w:sz w:val="20"/>
              </w:rPr>
              <w:t>Data unit</w:t>
            </w:r>
          </w:p>
        </w:tc>
        <w:tc>
          <w:tcPr>
            <w:tcW w:w="6933" w:type="dxa"/>
          </w:tcPr>
          <w:p w14:paraId="0967ED03" w14:textId="77777777" w:rsidR="003A1D84" w:rsidRPr="00391433" w:rsidRDefault="003A1D84" w:rsidP="003A1D84">
            <w:pPr>
              <w:rPr>
                <w:rFonts w:ascii="Avenir Book" w:hAnsi="Avenir Book"/>
                <w:sz w:val="20"/>
                <w:lang w:val="en-US" w:eastAsia="en-US"/>
              </w:rPr>
            </w:pPr>
            <w:r w:rsidRPr="00391433">
              <w:rPr>
                <w:rFonts w:ascii="Avenir Book" w:hAnsi="Avenir Book"/>
                <w:sz w:val="20"/>
                <w:lang w:val="en-US" w:eastAsia="en-US"/>
              </w:rPr>
              <w:t>-</w:t>
            </w:r>
          </w:p>
        </w:tc>
      </w:tr>
      <w:tr w:rsidR="003A1D84" w:rsidRPr="00391433" w14:paraId="5D16D123" w14:textId="77777777" w:rsidTr="00391433">
        <w:trPr>
          <w:cantSplit/>
          <w:jc w:val="center"/>
        </w:trPr>
        <w:tc>
          <w:tcPr>
            <w:tcW w:w="2696" w:type="dxa"/>
            <w:shd w:val="clear" w:color="auto" w:fill="auto"/>
            <w:tcMar>
              <w:top w:w="28" w:type="dxa"/>
              <w:left w:w="57" w:type="dxa"/>
              <w:bottom w:w="28" w:type="dxa"/>
              <w:right w:w="57" w:type="dxa"/>
            </w:tcMar>
            <w:vAlign w:val="center"/>
          </w:tcPr>
          <w:p w14:paraId="53E2BB0B" w14:textId="77777777" w:rsidR="003A1D84" w:rsidRPr="00391433" w:rsidRDefault="003A1D84" w:rsidP="003A1D84">
            <w:pPr>
              <w:rPr>
                <w:rFonts w:ascii="Avenir Book" w:hAnsi="Avenir Book"/>
                <w:b/>
                <w:sz w:val="20"/>
              </w:rPr>
            </w:pPr>
            <w:r w:rsidRPr="00391433">
              <w:rPr>
                <w:rFonts w:ascii="Avenir Book" w:hAnsi="Avenir Book"/>
                <w:b/>
                <w:sz w:val="20"/>
              </w:rPr>
              <w:t>Description</w:t>
            </w:r>
          </w:p>
        </w:tc>
        <w:tc>
          <w:tcPr>
            <w:tcW w:w="6933" w:type="dxa"/>
          </w:tcPr>
          <w:p w14:paraId="3C2E73A2" w14:textId="77777777" w:rsidR="003A1D84" w:rsidRPr="00391433" w:rsidRDefault="003A1D84" w:rsidP="003A1D84">
            <w:pPr>
              <w:keepNext/>
              <w:rPr>
                <w:rFonts w:ascii="Avenir Book" w:hAnsi="Avenir Book"/>
                <w:sz w:val="20"/>
              </w:rPr>
            </w:pPr>
            <w:r w:rsidRPr="00391433">
              <w:rPr>
                <w:rFonts w:ascii="Avenir Book" w:hAnsi="Avenir Book"/>
                <w:iCs/>
                <w:sz w:val="20"/>
                <w:lang w:val="en-US" w:eastAsia="en-US"/>
              </w:rPr>
              <w:t>Parameters to be monitored for the calculation of project emissions from electricity consumption as per the tool</w:t>
            </w:r>
          </w:p>
        </w:tc>
      </w:tr>
      <w:tr w:rsidR="003A1D84" w:rsidRPr="00391433" w14:paraId="6ECABD06" w14:textId="77777777" w:rsidTr="00391433">
        <w:trPr>
          <w:cantSplit/>
          <w:jc w:val="center"/>
        </w:trPr>
        <w:tc>
          <w:tcPr>
            <w:tcW w:w="2696" w:type="dxa"/>
            <w:shd w:val="clear" w:color="auto" w:fill="auto"/>
            <w:tcMar>
              <w:top w:w="28" w:type="dxa"/>
              <w:left w:w="57" w:type="dxa"/>
              <w:bottom w:w="28" w:type="dxa"/>
              <w:right w:w="57" w:type="dxa"/>
            </w:tcMar>
            <w:vAlign w:val="center"/>
          </w:tcPr>
          <w:p w14:paraId="4F6209E6" w14:textId="77777777" w:rsidR="003A1D84" w:rsidRPr="00391433" w:rsidRDefault="003A1D84" w:rsidP="003A1D84">
            <w:pPr>
              <w:rPr>
                <w:rFonts w:ascii="Avenir Book" w:hAnsi="Avenir Book"/>
                <w:b/>
                <w:sz w:val="20"/>
              </w:rPr>
            </w:pPr>
            <w:r w:rsidRPr="00391433">
              <w:rPr>
                <w:rFonts w:ascii="Avenir Book" w:hAnsi="Avenir Book"/>
                <w:b/>
                <w:sz w:val="20"/>
              </w:rPr>
              <w:t>Source of data</w:t>
            </w:r>
          </w:p>
        </w:tc>
        <w:tc>
          <w:tcPr>
            <w:tcW w:w="6933" w:type="dxa"/>
          </w:tcPr>
          <w:p w14:paraId="3B493C06" w14:textId="77777777" w:rsidR="00015E1A" w:rsidRPr="00015E1A" w:rsidRDefault="00015E1A" w:rsidP="00015E1A">
            <w:pPr>
              <w:keepNext/>
              <w:rPr>
                <w:rFonts w:ascii="Avenir Book" w:hAnsi="Avenir Book"/>
                <w:sz w:val="20"/>
                <w:lang w:val="en-US"/>
              </w:rPr>
            </w:pPr>
            <w:r w:rsidRPr="00015E1A">
              <w:rPr>
                <w:rFonts w:ascii="Avenir Book" w:hAnsi="Avenir Book"/>
                <w:sz w:val="20"/>
                <w:lang w:val="en-US"/>
              </w:rPr>
              <w:t>As per the Tool to calculate baseline, project and/or leakage emissions from</w:t>
            </w:r>
          </w:p>
          <w:p w14:paraId="7F22A2C1" w14:textId="257DF0FF" w:rsidR="003A1D84" w:rsidRPr="00391433" w:rsidRDefault="00015E1A" w:rsidP="00015E1A">
            <w:pPr>
              <w:keepNext/>
              <w:rPr>
                <w:rFonts w:ascii="Avenir Book" w:hAnsi="Avenir Book"/>
                <w:sz w:val="20"/>
              </w:rPr>
            </w:pPr>
            <w:r w:rsidRPr="00015E1A">
              <w:rPr>
                <w:rFonts w:ascii="Avenir Book" w:hAnsi="Avenir Book"/>
                <w:sz w:val="20"/>
                <w:lang w:val="en-US"/>
              </w:rPr>
              <w:t>electricity consumption version 01.</w:t>
            </w:r>
          </w:p>
        </w:tc>
      </w:tr>
      <w:tr w:rsidR="003A1D84" w:rsidRPr="00391433" w14:paraId="6FF81608" w14:textId="77777777" w:rsidTr="00391433">
        <w:trPr>
          <w:cantSplit/>
          <w:jc w:val="center"/>
        </w:trPr>
        <w:tc>
          <w:tcPr>
            <w:tcW w:w="2696" w:type="dxa"/>
            <w:shd w:val="clear" w:color="auto" w:fill="auto"/>
            <w:tcMar>
              <w:top w:w="28" w:type="dxa"/>
              <w:left w:w="57" w:type="dxa"/>
              <w:bottom w:w="28" w:type="dxa"/>
              <w:right w:w="57" w:type="dxa"/>
            </w:tcMar>
            <w:vAlign w:val="center"/>
          </w:tcPr>
          <w:p w14:paraId="72C27335" w14:textId="77777777" w:rsidR="003A1D84" w:rsidRPr="00391433" w:rsidRDefault="003A1D84" w:rsidP="003A1D84">
            <w:pPr>
              <w:rPr>
                <w:rFonts w:ascii="Avenir Book" w:hAnsi="Avenir Book"/>
                <w:b/>
                <w:sz w:val="20"/>
              </w:rPr>
            </w:pPr>
            <w:r w:rsidRPr="00391433">
              <w:rPr>
                <w:rFonts w:ascii="Avenir Book" w:hAnsi="Avenir Book"/>
                <w:b/>
                <w:sz w:val="20"/>
              </w:rPr>
              <w:t>Value(s) applied</w:t>
            </w:r>
          </w:p>
        </w:tc>
        <w:tc>
          <w:tcPr>
            <w:tcW w:w="6933" w:type="dxa"/>
          </w:tcPr>
          <w:p w14:paraId="1D529126" w14:textId="77777777" w:rsidR="00760335" w:rsidRPr="00760335" w:rsidRDefault="00760335" w:rsidP="00760335">
            <w:pPr>
              <w:keepNext/>
              <w:rPr>
                <w:rFonts w:ascii="Avenir Book" w:hAnsi="Avenir Book"/>
                <w:sz w:val="20"/>
                <w:lang w:val="en-US"/>
              </w:rPr>
            </w:pPr>
            <w:r w:rsidRPr="00760335">
              <w:rPr>
                <w:rFonts w:ascii="Avenir Book" w:hAnsi="Avenir Book"/>
                <w:sz w:val="20"/>
                <w:lang w:val="en-US"/>
              </w:rPr>
              <w:t>XX</w:t>
            </w:r>
          </w:p>
          <w:p w14:paraId="0127D3E1" w14:textId="64D6344F" w:rsidR="003A1D84" w:rsidRPr="00391433" w:rsidRDefault="00BD1FD7" w:rsidP="003A1D84">
            <w:pPr>
              <w:keepNext/>
              <w:rPr>
                <w:rFonts w:ascii="Avenir Book" w:hAnsi="Avenir Book"/>
                <w:sz w:val="20"/>
              </w:rPr>
            </w:pPr>
            <w:r w:rsidRPr="00391433">
              <w:rPr>
                <w:rFonts w:ascii="Avenir Book" w:hAnsi="Avenir Book"/>
                <w:sz w:val="20"/>
              </w:rPr>
              <w:t>No consumption of electricity by chlorine dispensers</w:t>
            </w:r>
            <w:r>
              <w:rPr>
                <w:rFonts w:ascii="Avenir Book" w:hAnsi="Avenir Book"/>
                <w:sz w:val="20"/>
              </w:rPr>
              <w:t xml:space="preserve"> in CPA 2,3,9,10</w:t>
            </w:r>
          </w:p>
        </w:tc>
      </w:tr>
      <w:tr w:rsidR="003A1D84" w:rsidRPr="00391433" w14:paraId="158714F9" w14:textId="77777777" w:rsidTr="00391433">
        <w:trPr>
          <w:cantSplit/>
          <w:jc w:val="center"/>
        </w:trPr>
        <w:tc>
          <w:tcPr>
            <w:tcW w:w="2696" w:type="dxa"/>
            <w:shd w:val="clear" w:color="auto" w:fill="auto"/>
            <w:tcMar>
              <w:top w:w="28" w:type="dxa"/>
              <w:left w:w="57" w:type="dxa"/>
              <w:bottom w:w="28" w:type="dxa"/>
              <w:right w:w="57" w:type="dxa"/>
            </w:tcMar>
            <w:vAlign w:val="center"/>
          </w:tcPr>
          <w:p w14:paraId="1B72330F" w14:textId="77777777" w:rsidR="003A1D84" w:rsidRPr="00391433" w:rsidRDefault="003A1D84" w:rsidP="003A1D84">
            <w:pPr>
              <w:jc w:val="left"/>
              <w:rPr>
                <w:rFonts w:ascii="Avenir Book" w:hAnsi="Avenir Book"/>
                <w:b/>
                <w:sz w:val="20"/>
              </w:rPr>
            </w:pPr>
            <w:r w:rsidRPr="00391433">
              <w:rPr>
                <w:rFonts w:ascii="Avenir Book" w:hAnsi="Avenir Book"/>
                <w:b/>
                <w:sz w:val="20"/>
              </w:rPr>
              <w:t>Measurement methods and procedures</w:t>
            </w:r>
          </w:p>
        </w:tc>
        <w:tc>
          <w:tcPr>
            <w:tcW w:w="6933" w:type="dxa"/>
          </w:tcPr>
          <w:p w14:paraId="071D9919" w14:textId="08A19990" w:rsidR="003A1D84" w:rsidRPr="00391433" w:rsidRDefault="00015E1A" w:rsidP="003A1D84">
            <w:pPr>
              <w:rPr>
                <w:rFonts w:ascii="Avenir Book" w:hAnsi="Avenir Book"/>
                <w:sz w:val="20"/>
                <w:lang w:val="en-US"/>
              </w:rPr>
            </w:pPr>
            <w:r w:rsidRPr="00015E1A">
              <w:rPr>
                <w:rFonts w:ascii="Avenir Book" w:hAnsi="Avenir Book"/>
                <w:sz w:val="20"/>
                <w:lang w:val="en-US"/>
              </w:rPr>
              <w:t>[</w:t>
            </w:r>
            <w:r>
              <w:rPr>
                <w:rFonts w:ascii="Avenir Book" w:hAnsi="Avenir Book"/>
                <w:sz w:val="20"/>
                <w:lang w:val="en-US"/>
              </w:rPr>
              <w:t>I</w:t>
            </w:r>
            <w:r w:rsidRPr="00015E1A">
              <w:rPr>
                <w:rFonts w:ascii="Avenir Book" w:hAnsi="Avenir Book"/>
                <w:sz w:val="20"/>
                <w:lang w:val="en-US"/>
              </w:rPr>
              <w:t>f applicable to be monitored for each CPA]</w:t>
            </w:r>
          </w:p>
        </w:tc>
      </w:tr>
      <w:tr w:rsidR="003A1D84" w:rsidRPr="00391433" w14:paraId="7CF12DAF" w14:textId="77777777" w:rsidTr="00391433">
        <w:trPr>
          <w:cantSplit/>
          <w:jc w:val="center"/>
        </w:trPr>
        <w:tc>
          <w:tcPr>
            <w:tcW w:w="2696" w:type="dxa"/>
            <w:shd w:val="clear" w:color="auto" w:fill="auto"/>
            <w:tcMar>
              <w:top w:w="28" w:type="dxa"/>
              <w:left w:w="57" w:type="dxa"/>
              <w:bottom w:w="28" w:type="dxa"/>
              <w:right w:w="57" w:type="dxa"/>
            </w:tcMar>
            <w:vAlign w:val="center"/>
          </w:tcPr>
          <w:p w14:paraId="7A3C5378" w14:textId="77777777" w:rsidR="003A1D84" w:rsidRPr="00391433" w:rsidRDefault="003A1D84" w:rsidP="003A1D84">
            <w:pPr>
              <w:rPr>
                <w:rFonts w:ascii="Avenir Book" w:hAnsi="Avenir Book"/>
                <w:b/>
                <w:sz w:val="20"/>
              </w:rPr>
            </w:pPr>
            <w:r w:rsidRPr="00391433">
              <w:rPr>
                <w:rFonts w:ascii="Avenir Book" w:hAnsi="Avenir Book"/>
                <w:b/>
                <w:sz w:val="20"/>
              </w:rPr>
              <w:lastRenderedPageBreak/>
              <w:t>Monitoring frequency</w:t>
            </w:r>
          </w:p>
        </w:tc>
        <w:tc>
          <w:tcPr>
            <w:tcW w:w="6933" w:type="dxa"/>
          </w:tcPr>
          <w:p w14:paraId="629A3961" w14:textId="77777777" w:rsidR="00015E1A" w:rsidRPr="00015E1A" w:rsidRDefault="00015E1A" w:rsidP="00015E1A">
            <w:pPr>
              <w:keepNext/>
              <w:rPr>
                <w:rFonts w:ascii="Avenir Book" w:hAnsi="Avenir Book"/>
                <w:sz w:val="20"/>
                <w:lang w:val="en-US"/>
              </w:rPr>
            </w:pPr>
            <w:r w:rsidRPr="00015E1A">
              <w:rPr>
                <w:rFonts w:ascii="Avenir Book" w:hAnsi="Avenir Book"/>
                <w:sz w:val="20"/>
                <w:lang w:val="en-US"/>
              </w:rPr>
              <w:t>Continuous for the electricity consumption, and as per the Tool to calculate</w:t>
            </w:r>
          </w:p>
          <w:p w14:paraId="775B1994" w14:textId="3A8CDB24" w:rsidR="003A1D84" w:rsidRPr="002E29FE" w:rsidRDefault="00015E1A" w:rsidP="00015E1A">
            <w:pPr>
              <w:keepNext/>
              <w:rPr>
                <w:rFonts w:ascii="Avenir Book" w:hAnsi="Avenir Book"/>
                <w:sz w:val="20"/>
                <w:lang w:val="en-US"/>
              </w:rPr>
            </w:pPr>
            <w:r w:rsidRPr="00015E1A">
              <w:rPr>
                <w:rFonts w:ascii="Avenir Book" w:hAnsi="Avenir Book"/>
                <w:sz w:val="20"/>
                <w:lang w:val="en-US"/>
              </w:rPr>
              <w:t>baseline, project and/or leakage emissions from electricity consumption version</w:t>
            </w:r>
            <w:r>
              <w:rPr>
                <w:rFonts w:ascii="Avenir Book" w:hAnsi="Avenir Book"/>
                <w:sz w:val="20"/>
                <w:lang w:val="en-US"/>
              </w:rPr>
              <w:t xml:space="preserve"> </w:t>
            </w:r>
            <w:r w:rsidRPr="00015E1A">
              <w:rPr>
                <w:rFonts w:ascii="Avenir Book" w:hAnsi="Avenir Book"/>
                <w:sz w:val="20"/>
                <w:lang w:val="en-US"/>
              </w:rPr>
              <w:t>01.</w:t>
            </w:r>
          </w:p>
        </w:tc>
      </w:tr>
      <w:tr w:rsidR="003A1D84" w:rsidRPr="00391433" w14:paraId="5B3D9A9E" w14:textId="77777777" w:rsidTr="00391433">
        <w:trPr>
          <w:cantSplit/>
          <w:jc w:val="center"/>
        </w:trPr>
        <w:tc>
          <w:tcPr>
            <w:tcW w:w="2696" w:type="dxa"/>
            <w:shd w:val="clear" w:color="auto" w:fill="auto"/>
            <w:tcMar>
              <w:top w:w="28" w:type="dxa"/>
              <w:left w:w="57" w:type="dxa"/>
              <w:bottom w:w="28" w:type="dxa"/>
              <w:right w:w="57" w:type="dxa"/>
            </w:tcMar>
            <w:vAlign w:val="center"/>
          </w:tcPr>
          <w:p w14:paraId="4B729A92" w14:textId="77777777" w:rsidR="003A1D84" w:rsidRPr="00391433" w:rsidRDefault="003A1D84" w:rsidP="003A1D84">
            <w:pPr>
              <w:rPr>
                <w:rFonts w:ascii="Avenir Book" w:hAnsi="Avenir Book"/>
                <w:b/>
                <w:sz w:val="20"/>
              </w:rPr>
            </w:pPr>
            <w:r w:rsidRPr="00391433">
              <w:rPr>
                <w:rFonts w:ascii="Avenir Book" w:hAnsi="Avenir Book"/>
                <w:b/>
                <w:sz w:val="20"/>
              </w:rPr>
              <w:t>QA/QC procedures</w:t>
            </w:r>
          </w:p>
        </w:tc>
        <w:tc>
          <w:tcPr>
            <w:tcW w:w="6933" w:type="dxa"/>
          </w:tcPr>
          <w:p w14:paraId="06A0A098" w14:textId="48BFC5E6" w:rsidR="003A1D84" w:rsidRPr="00391433" w:rsidRDefault="00015E1A" w:rsidP="003A1D84">
            <w:pPr>
              <w:rPr>
                <w:rFonts w:ascii="Avenir Book" w:hAnsi="Avenir Book"/>
                <w:iCs/>
                <w:sz w:val="20"/>
                <w:lang w:val="en-US" w:eastAsia="en-US"/>
              </w:rPr>
            </w:pPr>
            <w:r w:rsidRPr="00015E1A">
              <w:rPr>
                <w:rFonts w:ascii="Avenir Book" w:hAnsi="Avenir Book"/>
                <w:sz w:val="20"/>
                <w:lang w:val="en-US"/>
              </w:rPr>
              <w:t>[</w:t>
            </w:r>
            <w:r>
              <w:rPr>
                <w:rFonts w:ascii="Avenir Book" w:hAnsi="Avenir Book"/>
                <w:sz w:val="20"/>
                <w:lang w:val="en-US"/>
              </w:rPr>
              <w:t>I</w:t>
            </w:r>
            <w:r w:rsidRPr="00015E1A">
              <w:rPr>
                <w:rFonts w:ascii="Avenir Book" w:hAnsi="Avenir Book"/>
                <w:sz w:val="20"/>
                <w:lang w:val="en-US"/>
              </w:rPr>
              <w:t>f applicable to be monitored for each CPA]</w:t>
            </w:r>
          </w:p>
        </w:tc>
      </w:tr>
      <w:tr w:rsidR="003A1D84" w:rsidRPr="00391433" w14:paraId="14A600E0" w14:textId="77777777" w:rsidTr="00391433">
        <w:trPr>
          <w:cantSplit/>
          <w:jc w:val="center"/>
        </w:trPr>
        <w:tc>
          <w:tcPr>
            <w:tcW w:w="2696" w:type="dxa"/>
            <w:shd w:val="clear" w:color="auto" w:fill="auto"/>
            <w:tcMar>
              <w:top w:w="28" w:type="dxa"/>
              <w:left w:w="57" w:type="dxa"/>
              <w:bottom w:w="28" w:type="dxa"/>
              <w:right w:w="57" w:type="dxa"/>
            </w:tcMar>
            <w:vAlign w:val="center"/>
          </w:tcPr>
          <w:p w14:paraId="65619077" w14:textId="77777777" w:rsidR="003A1D84" w:rsidRPr="00391433" w:rsidRDefault="003A1D84" w:rsidP="003A1D84">
            <w:pPr>
              <w:rPr>
                <w:rFonts w:ascii="Avenir Book" w:hAnsi="Avenir Book"/>
                <w:b/>
                <w:sz w:val="20"/>
              </w:rPr>
            </w:pPr>
            <w:r w:rsidRPr="00391433">
              <w:rPr>
                <w:rFonts w:ascii="Avenir Book" w:hAnsi="Avenir Book"/>
                <w:b/>
                <w:sz w:val="20"/>
              </w:rPr>
              <w:t>Purpose of data</w:t>
            </w:r>
          </w:p>
        </w:tc>
        <w:tc>
          <w:tcPr>
            <w:tcW w:w="6933" w:type="dxa"/>
          </w:tcPr>
          <w:p w14:paraId="6AF002BD" w14:textId="0017EFE3" w:rsidR="003A1D84" w:rsidRPr="00391433" w:rsidRDefault="00015E1A" w:rsidP="003A1D84">
            <w:pPr>
              <w:keepNext/>
              <w:rPr>
                <w:rFonts w:ascii="Avenir Book" w:hAnsi="Avenir Book"/>
                <w:sz w:val="20"/>
              </w:rPr>
            </w:pPr>
            <w:r w:rsidRPr="00015E1A">
              <w:rPr>
                <w:rFonts w:ascii="Avenir Book" w:hAnsi="Avenir Book"/>
                <w:sz w:val="20"/>
                <w:lang w:val="en-US"/>
              </w:rPr>
              <w:t>Calculation of project emissions</w:t>
            </w:r>
          </w:p>
        </w:tc>
      </w:tr>
      <w:tr w:rsidR="003A1D84" w:rsidRPr="00391433" w14:paraId="4C336D5D" w14:textId="77777777" w:rsidTr="00391433">
        <w:trPr>
          <w:cantSplit/>
          <w:jc w:val="center"/>
        </w:trPr>
        <w:tc>
          <w:tcPr>
            <w:tcW w:w="2696" w:type="dxa"/>
            <w:shd w:val="clear" w:color="auto" w:fill="auto"/>
            <w:tcMar>
              <w:top w:w="28" w:type="dxa"/>
              <w:left w:w="57" w:type="dxa"/>
              <w:bottom w:w="28" w:type="dxa"/>
              <w:right w:w="57" w:type="dxa"/>
            </w:tcMar>
            <w:vAlign w:val="center"/>
          </w:tcPr>
          <w:p w14:paraId="3F7C60B9" w14:textId="77777777" w:rsidR="003A1D84" w:rsidRPr="00391433" w:rsidRDefault="003A1D84" w:rsidP="003A1D84">
            <w:pPr>
              <w:rPr>
                <w:rFonts w:ascii="Avenir Book" w:hAnsi="Avenir Book"/>
                <w:b/>
                <w:sz w:val="20"/>
              </w:rPr>
            </w:pPr>
            <w:r w:rsidRPr="00391433">
              <w:rPr>
                <w:rFonts w:ascii="Avenir Book" w:hAnsi="Avenir Book"/>
                <w:b/>
                <w:sz w:val="20"/>
              </w:rPr>
              <w:t>Additional comment</w:t>
            </w:r>
          </w:p>
        </w:tc>
        <w:tc>
          <w:tcPr>
            <w:tcW w:w="6933" w:type="dxa"/>
          </w:tcPr>
          <w:p w14:paraId="219780C3" w14:textId="77777777" w:rsidR="003A1D84" w:rsidRPr="00391433" w:rsidRDefault="003A1D84" w:rsidP="003A1D84">
            <w:pPr>
              <w:rPr>
                <w:rFonts w:ascii="Avenir Book" w:hAnsi="Avenir Book"/>
                <w:sz w:val="20"/>
              </w:rPr>
            </w:pPr>
            <w:r w:rsidRPr="00391433">
              <w:rPr>
                <w:rFonts w:ascii="Avenir Book" w:hAnsi="Avenir Book"/>
                <w:sz w:val="20"/>
              </w:rPr>
              <w:t>To be considered only in the case the water purification device consumes electricity.</w:t>
            </w:r>
          </w:p>
        </w:tc>
      </w:tr>
    </w:tbl>
    <w:p w14:paraId="75A03F6C" w14:textId="77777777" w:rsidR="00391433" w:rsidRPr="00391433" w:rsidRDefault="00391433" w:rsidP="00391433">
      <w:pPr>
        <w:rPr>
          <w:lang w:eastAsia="en-US"/>
        </w:rPr>
      </w:pPr>
    </w:p>
    <w:p w14:paraId="38507BB1" w14:textId="715049C7" w:rsidR="00391433" w:rsidRDefault="00391433" w:rsidP="00391433">
      <w:pPr>
        <w:rPr>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688"/>
        <w:gridCol w:w="6941"/>
      </w:tblGrid>
      <w:tr w:rsidR="004A1F10" w:rsidRPr="007C1D64" w14:paraId="271854C4" w14:textId="77777777" w:rsidTr="003B4915">
        <w:trPr>
          <w:cantSplit/>
          <w:jc w:val="center"/>
        </w:trPr>
        <w:tc>
          <w:tcPr>
            <w:tcW w:w="1396" w:type="pct"/>
            <w:shd w:val="clear" w:color="auto" w:fill="auto"/>
          </w:tcPr>
          <w:p w14:paraId="796B2991" w14:textId="77777777" w:rsidR="004A1F10" w:rsidRPr="007C1D64" w:rsidRDefault="004A1F10" w:rsidP="004A1F10">
            <w:pPr>
              <w:jc w:val="left"/>
              <w:rPr>
                <w:rFonts w:ascii="Avenir Book" w:hAnsi="Avenir Book"/>
                <w:b/>
              </w:rPr>
            </w:pPr>
            <w:r w:rsidRPr="007C1D64">
              <w:rPr>
                <w:rFonts w:ascii="Avenir Book" w:hAnsi="Avenir Book"/>
                <w:b/>
              </w:rPr>
              <w:t>Relevant SDG Indicator</w:t>
            </w:r>
            <w:r>
              <w:rPr>
                <w:rFonts w:ascii="Avenir Book" w:hAnsi="Avenir Book"/>
                <w:b/>
              </w:rPr>
              <w:t>/Safeguarding Principle</w:t>
            </w:r>
          </w:p>
        </w:tc>
        <w:tc>
          <w:tcPr>
            <w:tcW w:w="3604" w:type="pct"/>
            <w:shd w:val="clear" w:color="auto" w:fill="auto"/>
          </w:tcPr>
          <w:p w14:paraId="1F269B16" w14:textId="7697537E" w:rsidR="004A1F10" w:rsidRPr="007C1D64" w:rsidRDefault="004675A3" w:rsidP="004A1F10">
            <w:pPr>
              <w:rPr>
                <w:rFonts w:ascii="Avenir Book" w:hAnsi="Avenir Book"/>
              </w:rPr>
            </w:pPr>
            <w:r>
              <w:rPr>
                <w:rFonts w:ascii="Avenir Book" w:eastAsia="MS Mincho" w:hAnsi="Avenir Book"/>
                <w:b/>
                <w:bCs/>
              </w:rPr>
              <w:t xml:space="preserve">SDG </w:t>
            </w:r>
            <w:r w:rsidR="004A1F10" w:rsidRPr="003A1D84">
              <w:rPr>
                <w:rFonts w:ascii="Avenir Book" w:eastAsia="MS Mincho" w:hAnsi="Avenir Book"/>
                <w:b/>
                <w:bCs/>
              </w:rPr>
              <w:t>8</w:t>
            </w:r>
          </w:p>
        </w:tc>
      </w:tr>
      <w:tr w:rsidR="004A1F10" w:rsidRPr="00693222" w14:paraId="78E6D50C" w14:textId="77777777" w:rsidTr="003B4915">
        <w:trPr>
          <w:cantSplit/>
          <w:jc w:val="center"/>
        </w:trPr>
        <w:tc>
          <w:tcPr>
            <w:tcW w:w="1396" w:type="pct"/>
            <w:shd w:val="clear" w:color="auto" w:fill="auto"/>
          </w:tcPr>
          <w:p w14:paraId="6B789866" w14:textId="77777777" w:rsidR="004A1F10" w:rsidRPr="007C1D64" w:rsidRDefault="004A1F10" w:rsidP="004A1F10">
            <w:pPr>
              <w:rPr>
                <w:rFonts w:ascii="Avenir Book" w:hAnsi="Avenir Book"/>
                <w:b/>
              </w:rPr>
            </w:pPr>
            <w:r w:rsidRPr="007C1D64">
              <w:rPr>
                <w:rFonts w:ascii="Avenir Book" w:hAnsi="Avenir Book"/>
                <w:b/>
              </w:rPr>
              <w:t>Data / Parameter</w:t>
            </w:r>
          </w:p>
        </w:tc>
        <w:tc>
          <w:tcPr>
            <w:tcW w:w="3604" w:type="pct"/>
            <w:shd w:val="clear" w:color="auto" w:fill="auto"/>
          </w:tcPr>
          <w:p w14:paraId="0C7B7FE9" w14:textId="4AB0E6C4" w:rsidR="004A1F10" w:rsidRPr="00693222" w:rsidRDefault="004A1F10" w:rsidP="004A1F10">
            <w:pPr>
              <w:rPr>
                <w:rFonts w:ascii="Calibri" w:hAnsi="Calibri"/>
                <w:sz w:val="23"/>
                <w:szCs w:val="23"/>
              </w:rPr>
            </w:pPr>
            <w:r>
              <w:rPr>
                <w:rFonts w:ascii="Avenir Book" w:hAnsi="Avenir Book"/>
              </w:rPr>
              <w:t>Quantitative employment</w:t>
            </w:r>
          </w:p>
        </w:tc>
      </w:tr>
      <w:tr w:rsidR="004A1F10" w:rsidRPr="007C1D64" w14:paraId="07678F25" w14:textId="77777777" w:rsidTr="003B4915">
        <w:trPr>
          <w:cantSplit/>
          <w:jc w:val="center"/>
        </w:trPr>
        <w:tc>
          <w:tcPr>
            <w:tcW w:w="1396" w:type="pct"/>
            <w:shd w:val="clear" w:color="auto" w:fill="auto"/>
          </w:tcPr>
          <w:p w14:paraId="4A883188" w14:textId="77777777" w:rsidR="004A1F10" w:rsidRPr="007C1D64" w:rsidRDefault="004A1F10" w:rsidP="004A1F10">
            <w:pPr>
              <w:rPr>
                <w:rFonts w:ascii="Avenir Book" w:hAnsi="Avenir Book"/>
                <w:b/>
              </w:rPr>
            </w:pPr>
            <w:r w:rsidRPr="007C1D64">
              <w:rPr>
                <w:rFonts w:ascii="Avenir Book" w:hAnsi="Avenir Book"/>
                <w:b/>
              </w:rPr>
              <w:t>Unit</w:t>
            </w:r>
          </w:p>
        </w:tc>
        <w:tc>
          <w:tcPr>
            <w:tcW w:w="3604" w:type="pct"/>
            <w:shd w:val="clear" w:color="auto" w:fill="auto"/>
          </w:tcPr>
          <w:p w14:paraId="65E11821" w14:textId="15F84965" w:rsidR="004A1F10" w:rsidRPr="007C1D64" w:rsidRDefault="004A1F10" w:rsidP="004A1F10">
            <w:pPr>
              <w:rPr>
                <w:rFonts w:ascii="Avenir Book" w:hAnsi="Avenir Book"/>
              </w:rPr>
            </w:pPr>
            <w:r>
              <w:rPr>
                <w:rFonts w:ascii="Avenir Book" w:hAnsi="Avenir Book"/>
              </w:rPr>
              <w:t>Number of persons</w:t>
            </w:r>
          </w:p>
        </w:tc>
      </w:tr>
      <w:tr w:rsidR="004A1F10" w:rsidRPr="007C1D64" w14:paraId="63EFBD5B" w14:textId="77777777" w:rsidTr="003B4915">
        <w:trPr>
          <w:cantSplit/>
          <w:jc w:val="center"/>
        </w:trPr>
        <w:tc>
          <w:tcPr>
            <w:tcW w:w="1396" w:type="pct"/>
            <w:shd w:val="clear" w:color="auto" w:fill="auto"/>
          </w:tcPr>
          <w:p w14:paraId="2AEB3A29" w14:textId="77777777" w:rsidR="004A1F10" w:rsidRPr="007C1D64" w:rsidRDefault="004A1F10" w:rsidP="004A1F10">
            <w:pPr>
              <w:rPr>
                <w:rFonts w:ascii="Avenir Book" w:hAnsi="Avenir Book"/>
                <w:b/>
              </w:rPr>
            </w:pPr>
            <w:r w:rsidRPr="007C1D64">
              <w:rPr>
                <w:rFonts w:ascii="Avenir Book" w:hAnsi="Avenir Book"/>
                <w:b/>
              </w:rPr>
              <w:t>Description</w:t>
            </w:r>
          </w:p>
        </w:tc>
        <w:tc>
          <w:tcPr>
            <w:tcW w:w="3604" w:type="pct"/>
            <w:shd w:val="clear" w:color="auto" w:fill="auto"/>
          </w:tcPr>
          <w:p w14:paraId="1D2307D2" w14:textId="266B01B6" w:rsidR="004A1F10" w:rsidRPr="007C1D64" w:rsidRDefault="004A1F10" w:rsidP="004A1F10">
            <w:pPr>
              <w:rPr>
                <w:rFonts w:ascii="Avenir Book" w:hAnsi="Avenir Book"/>
              </w:rPr>
            </w:pPr>
            <w:r>
              <w:rPr>
                <w:rFonts w:ascii="Avenir Book" w:hAnsi="Avenir Book"/>
              </w:rPr>
              <w:t xml:space="preserve">Number of new jobs created by the </w:t>
            </w:r>
            <w:r w:rsidRPr="00BD1FD7">
              <w:rPr>
                <w:rFonts w:ascii="Avenir Book" w:hAnsi="Avenir Book"/>
              </w:rPr>
              <w:t>CPA project activity</w:t>
            </w:r>
          </w:p>
        </w:tc>
      </w:tr>
      <w:tr w:rsidR="004A1F10" w:rsidRPr="00AA4596" w14:paraId="066C7F5A" w14:textId="77777777" w:rsidTr="003B4915">
        <w:trPr>
          <w:cantSplit/>
          <w:jc w:val="center"/>
        </w:trPr>
        <w:tc>
          <w:tcPr>
            <w:tcW w:w="1396" w:type="pct"/>
            <w:shd w:val="clear" w:color="auto" w:fill="auto"/>
          </w:tcPr>
          <w:p w14:paraId="7F40437E" w14:textId="77777777" w:rsidR="004A1F10" w:rsidRPr="007C1D64" w:rsidRDefault="004A1F10" w:rsidP="004A1F10">
            <w:pPr>
              <w:rPr>
                <w:rFonts w:ascii="Avenir Book" w:hAnsi="Avenir Book"/>
                <w:b/>
              </w:rPr>
            </w:pPr>
            <w:r w:rsidRPr="007C1D64">
              <w:rPr>
                <w:rFonts w:ascii="Avenir Book" w:hAnsi="Avenir Book"/>
                <w:b/>
              </w:rPr>
              <w:t>Source of data</w:t>
            </w:r>
          </w:p>
        </w:tc>
        <w:tc>
          <w:tcPr>
            <w:tcW w:w="3604" w:type="pct"/>
            <w:shd w:val="clear" w:color="auto" w:fill="auto"/>
          </w:tcPr>
          <w:p w14:paraId="5F6A2724" w14:textId="6BD01733" w:rsidR="004A1F10" w:rsidRPr="00AA4596" w:rsidRDefault="004A1F10" w:rsidP="004A1F10">
            <w:pPr>
              <w:rPr>
                <w:rFonts w:ascii="Avenir Book" w:hAnsi="Avenir Book" w:cs="Angsana New"/>
                <w:lang w:val="en-US" w:bidi="th-TH"/>
              </w:rPr>
            </w:pPr>
            <w:r>
              <w:rPr>
                <w:rFonts w:ascii="Avenir Book" w:hAnsi="Avenir Book" w:cs="Angsana New"/>
                <w:lang w:val="en-US" w:bidi="th-TH"/>
              </w:rPr>
              <w:t>Standard agreement between representative of commune committee</w:t>
            </w:r>
          </w:p>
        </w:tc>
      </w:tr>
      <w:tr w:rsidR="004A1F10" w:rsidRPr="007C1D64" w14:paraId="28FD7F2F" w14:textId="77777777" w:rsidTr="003B4915">
        <w:trPr>
          <w:cantSplit/>
          <w:jc w:val="center"/>
        </w:trPr>
        <w:tc>
          <w:tcPr>
            <w:tcW w:w="1396" w:type="pct"/>
            <w:shd w:val="clear" w:color="auto" w:fill="auto"/>
          </w:tcPr>
          <w:p w14:paraId="0B5E490F" w14:textId="77777777" w:rsidR="004A1F10" w:rsidRPr="007C1D64" w:rsidRDefault="004A1F10" w:rsidP="004A1F10">
            <w:pPr>
              <w:rPr>
                <w:rFonts w:ascii="Avenir Book" w:hAnsi="Avenir Book"/>
                <w:b/>
              </w:rPr>
            </w:pPr>
            <w:r w:rsidRPr="007C1D64">
              <w:rPr>
                <w:rFonts w:ascii="Avenir Book" w:hAnsi="Avenir Book"/>
                <w:b/>
              </w:rPr>
              <w:t>Value(s) applied</w:t>
            </w:r>
          </w:p>
        </w:tc>
        <w:tc>
          <w:tcPr>
            <w:tcW w:w="3604" w:type="pct"/>
            <w:shd w:val="clear" w:color="auto" w:fill="auto"/>
          </w:tcPr>
          <w:p w14:paraId="3B25821E" w14:textId="6FF828BE" w:rsidR="004A1F10" w:rsidRPr="007C1D64" w:rsidRDefault="003B4915" w:rsidP="004A1F10">
            <w:pPr>
              <w:rPr>
                <w:rFonts w:ascii="Avenir Book" w:hAnsi="Avenir Book"/>
              </w:rPr>
            </w:pPr>
            <w:r w:rsidRPr="00BD1FD7">
              <w:rPr>
                <w:rFonts w:ascii="Avenir Book" w:hAnsi="Avenir Book"/>
              </w:rPr>
              <w:t xml:space="preserve">49 </w:t>
            </w:r>
            <w:r w:rsidR="004A1F10" w:rsidRPr="00BD1FD7">
              <w:rPr>
                <w:rFonts w:ascii="Avenir Book" w:hAnsi="Avenir Book"/>
              </w:rPr>
              <w:t>full time and part time jobs will be created</w:t>
            </w:r>
            <w:r w:rsidR="006C0362" w:rsidRPr="00BD1FD7">
              <w:rPr>
                <w:rFonts w:ascii="Avenir Book" w:hAnsi="Avenir Book"/>
              </w:rPr>
              <w:t xml:space="preserve"> by</w:t>
            </w:r>
            <w:r w:rsidR="00F3332F">
              <w:rPr>
                <w:rFonts w:ascii="Avenir Book" w:hAnsi="Avenir Book"/>
              </w:rPr>
              <w:t xml:space="preserve"> all</w:t>
            </w:r>
            <w:r w:rsidR="006C0362" w:rsidRPr="00BD1FD7">
              <w:rPr>
                <w:rFonts w:ascii="Avenir Book" w:hAnsi="Avenir Book"/>
              </w:rPr>
              <w:t xml:space="preserve"> the CPAs in Uganda</w:t>
            </w:r>
            <w:r w:rsidR="00F3332F">
              <w:rPr>
                <w:rFonts w:ascii="Avenir Book" w:hAnsi="Avenir Book"/>
              </w:rPr>
              <w:t>; on average each CPA will provide 8 jobs, in total 32 jobs provided by the 4 CPAs.</w:t>
            </w:r>
          </w:p>
        </w:tc>
      </w:tr>
      <w:tr w:rsidR="004A1F10" w:rsidRPr="007C1D64" w14:paraId="2EBDFC5F" w14:textId="77777777" w:rsidTr="003B4915">
        <w:trPr>
          <w:cantSplit/>
          <w:jc w:val="center"/>
        </w:trPr>
        <w:tc>
          <w:tcPr>
            <w:tcW w:w="1396" w:type="pct"/>
            <w:shd w:val="clear" w:color="auto" w:fill="auto"/>
          </w:tcPr>
          <w:p w14:paraId="2004F017" w14:textId="77777777" w:rsidR="004A1F10" w:rsidRPr="007C1D64" w:rsidRDefault="004A1F10" w:rsidP="004A1F10">
            <w:pPr>
              <w:jc w:val="left"/>
              <w:rPr>
                <w:rFonts w:ascii="Avenir Book" w:hAnsi="Avenir Book"/>
                <w:b/>
              </w:rPr>
            </w:pPr>
            <w:r w:rsidRPr="007C1D64">
              <w:rPr>
                <w:rFonts w:ascii="Avenir Book" w:hAnsi="Avenir Book"/>
                <w:b/>
              </w:rPr>
              <w:t>Measurement methods and procedures</w:t>
            </w:r>
          </w:p>
        </w:tc>
        <w:tc>
          <w:tcPr>
            <w:tcW w:w="3604" w:type="pct"/>
            <w:shd w:val="clear" w:color="auto" w:fill="auto"/>
          </w:tcPr>
          <w:p w14:paraId="787B56CD" w14:textId="1BC0CDE1" w:rsidR="004A1F10" w:rsidRPr="007C1D64" w:rsidRDefault="004A1F10" w:rsidP="004A1F10">
            <w:pPr>
              <w:rPr>
                <w:rFonts w:ascii="Avenir Book" w:hAnsi="Avenir Book"/>
              </w:rPr>
            </w:pPr>
            <w:r>
              <w:rPr>
                <w:rFonts w:ascii="Avenir Book" w:hAnsi="Avenir Book"/>
              </w:rPr>
              <w:t>Agreements between the project participants and representative of commune committee</w:t>
            </w:r>
          </w:p>
        </w:tc>
      </w:tr>
      <w:tr w:rsidR="004A1F10" w:rsidRPr="007C1D64" w14:paraId="7E1F6E47" w14:textId="77777777" w:rsidTr="003B4915">
        <w:trPr>
          <w:cantSplit/>
          <w:jc w:val="center"/>
        </w:trPr>
        <w:tc>
          <w:tcPr>
            <w:tcW w:w="1396" w:type="pct"/>
            <w:shd w:val="clear" w:color="auto" w:fill="auto"/>
          </w:tcPr>
          <w:p w14:paraId="498792C4" w14:textId="77777777" w:rsidR="004A1F10" w:rsidRPr="007C1D64" w:rsidRDefault="004A1F10" w:rsidP="004A1F10">
            <w:pPr>
              <w:rPr>
                <w:rFonts w:ascii="Avenir Book" w:hAnsi="Avenir Book"/>
                <w:b/>
              </w:rPr>
            </w:pPr>
            <w:r w:rsidRPr="007C1D64">
              <w:rPr>
                <w:rFonts w:ascii="Avenir Book" w:hAnsi="Avenir Book"/>
                <w:b/>
              </w:rPr>
              <w:t>Monitoring frequency</w:t>
            </w:r>
          </w:p>
        </w:tc>
        <w:tc>
          <w:tcPr>
            <w:tcW w:w="3604" w:type="pct"/>
            <w:shd w:val="clear" w:color="auto" w:fill="auto"/>
          </w:tcPr>
          <w:p w14:paraId="71164344" w14:textId="73FDFE9B" w:rsidR="004A1F10" w:rsidRPr="007C1D64" w:rsidRDefault="004A1F10" w:rsidP="004A1F10">
            <w:pPr>
              <w:rPr>
                <w:rFonts w:ascii="Avenir Book" w:hAnsi="Avenir Book"/>
              </w:rPr>
            </w:pPr>
            <w:r>
              <w:rPr>
                <w:rFonts w:ascii="Avenir Book" w:hAnsi="Avenir Book"/>
              </w:rPr>
              <w:t>Annually</w:t>
            </w:r>
          </w:p>
        </w:tc>
      </w:tr>
      <w:tr w:rsidR="004A1F10" w:rsidRPr="007C1D64" w14:paraId="5986478C" w14:textId="77777777" w:rsidTr="003B4915">
        <w:trPr>
          <w:cantSplit/>
          <w:jc w:val="center"/>
        </w:trPr>
        <w:tc>
          <w:tcPr>
            <w:tcW w:w="1396" w:type="pct"/>
            <w:shd w:val="clear" w:color="auto" w:fill="auto"/>
          </w:tcPr>
          <w:p w14:paraId="16D68D43" w14:textId="77777777" w:rsidR="004A1F10" w:rsidRPr="007C1D64" w:rsidRDefault="004A1F10" w:rsidP="004A1F10">
            <w:pPr>
              <w:rPr>
                <w:rFonts w:ascii="Avenir Book" w:hAnsi="Avenir Book"/>
                <w:b/>
              </w:rPr>
            </w:pPr>
            <w:r w:rsidRPr="007C1D64">
              <w:rPr>
                <w:rFonts w:ascii="Avenir Book" w:hAnsi="Avenir Book"/>
                <w:b/>
              </w:rPr>
              <w:t>QA/QC procedures</w:t>
            </w:r>
          </w:p>
        </w:tc>
        <w:tc>
          <w:tcPr>
            <w:tcW w:w="3604" w:type="pct"/>
            <w:shd w:val="clear" w:color="auto" w:fill="auto"/>
          </w:tcPr>
          <w:p w14:paraId="3FF5F35F" w14:textId="18060532" w:rsidR="004A1F10" w:rsidRPr="007C1D64" w:rsidRDefault="004A1F10" w:rsidP="004A1F10">
            <w:pPr>
              <w:rPr>
                <w:rFonts w:ascii="Avenir Book" w:hAnsi="Avenir Book"/>
              </w:rPr>
            </w:pPr>
            <w:r>
              <w:rPr>
                <w:rFonts w:ascii="Avenir Book" w:hAnsi="Avenir Book"/>
              </w:rPr>
              <w:t xml:space="preserve">The signed agreements and site reports for cross-checking the number of persons employed by the operation of </w:t>
            </w:r>
            <w:r w:rsidR="00B20C2A">
              <w:rPr>
                <w:rFonts w:ascii="Avenir Book" w:hAnsi="Avenir Book"/>
              </w:rPr>
              <w:t>the project</w:t>
            </w:r>
          </w:p>
        </w:tc>
      </w:tr>
      <w:tr w:rsidR="004A1F10" w:rsidRPr="007C1D64" w14:paraId="782A335A" w14:textId="77777777" w:rsidTr="003B4915">
        <w:trPr>
          <w:cantSplit/>
          <w:jc w:val="center"/>
        </w:trPr>
        <w:tc>
          <w:tcPr>
            <w:tcW w:w="1396" w:type="pct"/>
            <w:shd w:val="clear" w:color="auto" w:fill="auto"/>
          </w:tcPr>
          <w:p w14:paraId="0F739D01" w14:textId="77777777" w:rsidR="004A1F10" w:rsidRPr="007C1D64" w:rsidRDefault="004A1F10" w:rsidP="004A1F10">
            <w:pPr>
              <w:rPr>
                <w:rFonts w:ascii="Avenir Book" w:hAnsi="Avenir Book"/>
                <w:b/>
              </w:rPr>
            </w:pPr>
            <w:r w:rsidRPr="007C1D64">
              <w:rPr>
                <w:rFonts w:ascii="Avenir Book" w:hAnsi="Avenir Book"/>
                <w:b/>
              </w:rPr>
              <w:t>Purpose of data</w:t>
            </w:r>
          </w:p>
        </w:tc>
        <w:tc>
          <w:tcPr>
            <w:tcW w:w="3604" w:type="pct"/>
            <w:shd w:val="clear" w:color="auto" w:fill="auto"/>
          </w:tcPr>
          <w:p w14:paraId="615AEC5A" w14:textId="596EB138" w:rsidR="004A1F10" w:rsidRPr="007C1D64" w:rsidRDefault="004A1F10" w:rsidP="004A1F10">
            <w:pPr>
              <w:rPr>
                <w:rFonts w:ascii="Avenir Book" w:hAnsi="Avenir Book"/>
              </w:rPr>
            </w:pPr>
            <w:r>
              <w:rPr>
                <w:rFonts w:ascii="Avenir Book" w:hAnsi="Avenir Book"/>
              </w:rPr>
              <w:t>Used to quantify the SDG 8</w:t>
            </w:r>
          </w:p>
        </w:tc>
      </w:tr>
      <w:tr w:rsidR="004A1F10" w:rsidRPr="007C1D64" w14:paraId="64F6D916" w14:textId="77777777" w:rsidTr="003B4915">
        <w:trPr>
          <w:cantSplit/>
          <w:jc w:val="center"/>
        </w:trPr>
        <w:tc>
          <w:tcPr>
            <w:tcW w:w="1396" w:type="pct"/>
            <w:shd w:val="clear" w:color="auto" w:fill="auto"/>
          </w:tcPr>
          <w:p w14:paraId="0600EACD" w14:textId="77777777" w:rsidR="004A1F10" w:rsidRPr="007C1D64" w:rsidRDefault="004A1F10" w:rsidP="004A1F10">
            <w:pPr>
              <w:rPr>
                <w:rFonts w:ascii="Avenir Book" w:hAnsi="Avenir Book"/>
                <w:b/>
              </w:rPr>
            </w:pPr>
            <w:r w:rsidRPr="007C1D64">
              <w:rPr>
                <w:rFonts w:ascii="Avenir Book" w:hAnsi="Avenir Book"/>
                <w:b/>
              </w:rPr>
              <w:t>Additional comment</w:t>
            </w:r>
          </w:p>
        </w:tc>
        <w:tc>
          <w:tcPr>
            <w:tcW w:w="3604" w:type="pct"/>
            <w:shd w:val="clear" w:color="auto" w:fill="auto"/>
          </w:tcPr>
          <w:p w14:paraId="6C3C6B8C" w14:textId="3A021FA3" w:rsidR="004A1F10" w:rsidRPr="00242A67" w:rsidRDefault="00B20C2A" w:rsidP="004A1F10">
            <w:pPr>
              <w:rPr>
                <w:rFonts w:ascii="Avenir Book" w:hAnsi="Avenir Book"/>
              </w:rPr>
            </w:pPr>
            <w:r w:rsidRPr="00242A67">
              <w:rPr>
                <w:rFonts w:ascii="Avenir Book" w:eastAsia="MS Mincho" w:hAnsi="Avenir Book"/>
              </w:rPr>
              <w:t>-</w:t>
            </w:r>
          </w:p>
        </w:tc>
      </w:tr>
    </w:tbl>
    <w:p w14:paraId="302B3C5F" w14:textId="05B7E3B4" w:rsidR="003A1D84" w:rsidRDefault="003A1D84" w:rsidP="00391433">
      <w:pPr>
        <w:rPr>
          <w:lang w:eastAsia="en-US"/>
        </w:rPr>
      </w:pPr>
    </w:p>
    <w:p w14:paraId="7AA72609" w14:textId="77777777" w:rsidR="003A1D84" w:rsidRPr="00391433" w:rsidRDefault="003A1D84" w:rsidP="00391433">
      <w:pPr>
        <w:rPr>
          <w:lang w:eastAsia="en-US"/>
        </w:rPr>
      </w:pPr>
    </w:p>
    <w:p w14:paraId="29DA1C4D" w14:textId="76D73A4D" w:rsidR="00CC25EE" w:rsidRPr="007C1D64" w:rsidRDefault="000344E8" w:rsidP="000344E8">
      <w:pPr>
        <w:pStyle w:val="SDMPDDPoASubSection2"/>
        <w:tabs>
          <w:tab w:val="clear" w:pos="1474"/>
        </w:tabs>
        <w:rPr>
          <w:rFonts w:ascii="Avenir Book" w:eastAsia="MS Mincho" w:hAnsi="Avenir Book"/>
        </w:rPr>
      </w:pPr>
      <w:bookmarkStart w:id="16" w:name="_Ref317687766"/>
      <w:r>
        <w:rPr>
          <w:rFonts w:ascii="Avenir Book" w:eastAsia="MS Mincho" w:hAnsi="Avenir Book"/>
        </w:rPr>
        <w:t>C.1.1</w:t>
      </w:r>
      <w:r w:rsidR="00A3357E" w:rsidRPr="007C1D64">
        <w:rPr>
          <w:rFonts w:ascii="Avenir Book" w:eastAsia="MS Mincho" w:hAnsi="Avenir Book"/>
        </w:rPr>
        <w:tab/>
      </w:r>
      <w:r w:rsidR="00CC25EE" w:rsidRPr="007C1D64">
        <w:rPr>
          <w:rFonts w:ascii="Avenir Book" w:eastAsia="MS Mincho" w:hAnsi="Avenir Book"/>
        </w:rPr>
        <w:t>Other elements of monitoring plan</w:t>
      </w:r>
      <w:bookmarkEnd w:id="16"/>
      <w:r w:rsidR="00467820">
        <w:rPr>
          <w:rFonts w:ascii="Avenir Book" w:eastAsia="MS Mincho" w:hAnsi="Avenir Book"/>
        </w:rPr>
        <w:t xml:space="preserve"> (if applicable)</w:t>
      </w:r>
    </w:p>
    <w:p w14:paraId="26C65B0D" w14:textId="3328C4C1" w:rsidR="00F87B39" w:rsidRPr="007C1D64" w:rsidRDefault="001136C8" w:rsidP="00F87B39">
      <w:pPr>
        <w:rPr>
          <w:rFonts w:ascii="Avenir Book" w:eastAsia="MS Mincho" w:hAnsi="Avenir Book"/>
        </w:rPr>
      </w:pPr>
      <w:bookmarkStart w:id="17" w:name="_Toc315340778"/>
      <w:bookmarkStart w:id="18" w:name="_Toc315881222"/>
      <w:bookmarkStart w:id="19" w:name="_Toc317686910"/>
      <w:r w:rsidRPr="007C1D64">
        <w:rPr>
          <w:rFonts w:ascii="Avenir Book" w:eastAsia="MS Mincho" w:hAnsi="Avenir Book"/>
        </w:rPr>
        <w:t>&gt;&gt;</w:t>
      </w:r>
      <w:r w:rsidR="00FA6305">
        <w:rPr>
          <w:rFonts w:ascii="Avenir Book" w:eastAsia="MS Mincho" w:hAnsi="Avenir Book"/>
        </w:rPr>
        <w:t xml:space="preserve"> Not applicable</w:t>
      </w:r>
    </w:p>
    <w:p w14:paraId="229FC828" w14:textId="77777777" w:rsidR="007D7B10" w:rsidRPr="007C1D64" w:rsidRDefault="007D7B10" w:rsidP="00F87B39">
      <w:pPr>
        <w:rPr>
          <w:rFonts w:ascii="Avenir Book" w:eastAsia="MS Mincho" w:hAnsi="Avenir Book"/>
        </w:rPr>
      </w:pPr>
    </w:p>
    <w:p w14:paraId="66CE767A" w14:textId="48D594DF" w:rsidR="00CC25EE" w:rsidRPr="007C1D64" w:rsidRDefault="00C32D57" w:rsidP="00C32D57">
      <w:pPr>
        <w:pStyle w:val="RegSectionLevel1"/>
        <w:numPr>
          <w:ilvl w:val="0"/>
          <w:numId w:val="0"/>
        </w:numPr>
        <w:rPr>
          <w:rFonts w:ascii="Avenir Book" w:hAnsi="Avenir Book"/>
        </w:rPr>
      </w:pPr>
      <w:r w:rsidRPr="00760335">
        <w:rPr>
          <w:rFonts w:ascii="Avenir Book" w:hAnsi="Avenir Book"/>
        </w:rPr>
        <w:t>SECTION D</w:t>
      </w:r>
      <w:r w:rsidR="00A3357E" w:rsidRPr="00760335">
        <w:rPr>
          <w:rFonts w:ascii="Avenir Book" w:hAnsi="Avenir Book"/>
        </w:rPr>
        <w:tab/>
      </w:r>
      <w:r w:rsidR="00CC25EE" w:rsidRPr="00760335">
        <w:rPr>
          <w:rFonts w:ascii="Avenir Book" w:hAnsi="Avenir Book"/>
        </w:rPr>
        <w:t>Duration and crediting period</w:t>
      </w:r>
      <w:bookmarkEnd w:id="17"/>
      <w:bookmarkEnd w:id="18"/>
      <w:bookmarkEnd w:id="19"/>
    </w:p>
    <w:p w14:paraId="19A41F42" w14:textId="31EFFC8F" w:rsidR="00CC25EE" w:rsidRPr="007C1D64" w:rsidRDefault="00C32D57" w:rsidP="00C32D57">
      <w:pPr>
        <w:pStyle w:val="SDMPDDPoASubSection1"/>
        <w:tabs>
          <w:tab w:val="clear" w:pos="1474"/>
        </w:tabs>
        <w:rPr>
          <w:rFonts w:ascii="Avenir Book" w:hAnsi="Avenir Book"/>
        </w:rPr>
      </w:pPr>
      <w:r>
        <w:rPr>
          <w:rFonts w:ascii="Avenir Book" w:hAnsi="Avenir Book"/>
        </w:rPr>
        <w:t>D.1</w:t>
      </w:r>
      <w:r w:rsidR="00A3357E" w:rsidRPr="007C1D64">
        <w:rPr>
          <w:rFonts w:ascii="Avenir Book" w:hAnsi="Avenir Book"/>
        </w:rPr>
        <w:tab/>
      </w:r>
      <w:r w:rsidR="00CC25EE" w:rsidRPr="007C1D64">
        <w:rPr>
          <w:rFonts w:ascii="Avenir Book" w:hAnsi="Avenir Book"/>
        </w:rPr>
        <w:t xml:space="preserve">Duration of project </w:t>
      </w:r>
    </w:p>
    <w:p w14:paraId="484FE0E5" w14:textId="6A9740F5"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D.1.1</w:t>
      </w:r>
      <w:r w:rsidR="00A3357E" w:rsidRPr="007C1D64">
        <w:rPr>
          <w:rFonts w:ascii="Avenir Book" w:eastAsia="MS Mincho" w:hAnsi="Avenir Book"/>
        </w:rPr>
        <w:tab/>
      </w:r>
      <w:r w:rsidR="00CC25EE" w:rsidRPr="007C1D64">
        <w:rPr>
          <w:rFonts w:ascii="Avenir Book" w:eastAsia="MS Mincho" w:hAnsi="Avenir Book"/>
        </w:rPr>
        <w:t xml:space="preserve">Start date of project </w:t>
      </w:r>
    </w:p>
    <w:p w14:paraId="3B739AB1" w14:textId="19C0AA56" w:rsidR="001136C8" w:rsidRPr="007C1D64" w:rsidRDefault="001136C8" w:rsidP="00F87B39">
      <w:pPr>
        <w:rPr>
          <w:rFonts w:ascii="Avenir Book" w:eastAsia="MS Mincho" w:hAnsi="Avenir Book"/>
        </w:rPr>
      </w:pPr>
      <w:r w:rsidRPr="007C1D64">
        <w:rPr>
          <w:rFonts w:ascii="Avenir Book" w:eastAsia="MS Mincho" w:hAnsi="Avenir Book"/>
        </w:rPr>
        <w:t>&gt;&gt;</w:t>
      </w:r>
      <w:r w:rsidR="006804E9" w:rsidRPr="007C1D64">
        <w:rPr>
          <w:rFonts w:ascii="Avenir Book" w:eastAsia="MS Mincho" w:hAnsi="Avenir Book"/>
        </w:rPr>
        <w:t xml:space="preserve"> </w:t>
      </w:r>
      <w:r w:rsidR="006804E9" w:rsidRPr="007C1D64">
        <w:rPr>
          <w:rFonts w:ascii="Avenir Book" w:eastAsia="MS Mincho" w:hAnsi="Avenir Book"/>
          <w:i/>
        </w:rPr>
        <w:t xml:space="preserve">(Specify </w:t>
      </w:r>
      <w:r w:rsidR="006804E9" w:rsidRPr="007C1D64">
        <w:rPr>
          <w:rFonts w:ascii="Avenir Book" w:hAnsi="Avenir Book"/>
          <w:i/>
        </w:rPr>
        <w:t>start date of the project, i</w:t>
      </w:r>
      <w:r w:rsidR="001C5668">
        <w:rPr>
          <w:rFonts w:ascii="Avenir Book" w:hAnsi="Avenir Book"/>
          <w:i/>
        </w:rPr>
        <w:t>n the format of DD/MM/YYYY)</w:t>
      </w:r>
    </w:p>
    <w:p w14:paraId="3BA6114E" w14:textId="27C47933" w:rsidR="00F87B39" w:rsidRPr="007C1D64" w:rsidRDefault="00044189" w:rsidP="003A1D84">
      <w:pPr>
        <w:rPr>
          <w:rFonts w:ascii="Avenir Book" w:eastAsia="MS Mincho" w:hAnsi="Avenir Book"/>
        </w:rPr>
      </w:pPr>
      <w:r w:rsidRPr="00044189">
        <w:rPr>
          <w:rFonts w:ascii="Avenir Book" w:eastAsia="MS Mincho" w:hAnsi="Avenir Book"/>
          <w:lang w:val="en-US"/>
        </w:rPr>
        <w:t>19/11/2012 or the date of registration, whichever is later.</w:t>
      </w:r>
    </w:p>
    <w:p w14:paraId="6CF2AD22" w14:textId="769A87E7"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D.1.2</w:t>
      </w:r>
      <w:r w:rsidR="00A3357E" w:rsidRPr="007C1D64">
        <w:rPr>
          <w:rFonts w:ascii="Avenir Book" w:eastAsia="MS Mincho" w:hAnsi="Avenir Book"/>
        </w:rPr>
        <w:tab/>
      </w:r>
      <w:r w:rsidR="00CC25EE" w:rsidRPr="007C1D64">
        <w:rPr>
          <w:rFonts w:ascii="Avenir Book" w:eastAsia="MS Mincho" w:hAnsi="Avenir Book"/>
        </w:rPr>
        <w:t xml:space="preserve">Expected operational lifetime of project </w:t>
      </w:r>
    </w:p>
    <w:p w14:paraId="02D872FC" w14:textId="1E9C06BE" w:rsidR="00051DD9" w:rsidRDefault="001136C8" w:rsidP="003A1D84">
      <w:pPr>
        <w:rPr>
          <w:rFonts w:ascii="Avenir Book" w:eastAsia="MS Mincho" w:hAnsi="Avenir Book"/>
        </w:rPr>
      </w:pPr>
      <w:r w:rsidRPr="007C1D64">
        <w:rPr>
          <w:rFonts w:ascii="Avenir Book" w:eastAsia="MS Mincho" w:hAnsi="Avenir Book"/>
        </w:rPr>
        <w:t>&gt;&gt;</w:t>
      </w:r>
      <w:r w:rsidR="006804E9" w:rsidRPr="007C1D64">
        <w:rPr>
          <w:rFonts w:ascii="Avenir Book" w:eastAsia="MS Mincho" w:hAnsi="Avenir Book"/>
        </w:rPr>
        <w:t xml:space="preserve"> </w:t>
      </w:r>
      <w:r w:rsidR="00051DD9" w:rsidRPr="00051DD9">
        <w:rPr>
          <w:rFonts w:ascii="Avenir Book" w:eastAsia="MS Mincho" w:hAnsi="Avenir Book"/>
        </w:rPr>
        <w:t>(</w:t>
      </w:r>
      <w:r w:rsidR="00051DD9" w:rsidRPr="00051DD9">
        <w:rPr>
          <w:rFonts w:ascii="Avenir Book" w:eastAsia="MS Mincho" w:hAnsi="Avenir Book"/>
          <w:i/>
        </w:rPr>
        <w:t>Specify in years)</w:t>
      </w:r>
    </w:p>
    <w:p w14:paraId="722AFC4E" w14:textId="4EE74AA1" w:rsidR="00F87B39" w:rsidRPr="007C1D64" w:rsidRDefault="00044189" w:rsidP="00F87B39">
      <w:pPr>
        <w:rPr>
          <w:rFonts w:ascii="Avenir Book" w:eastAsia="MS Mincho" w:hAnsi="Avenir Book"/>
        </w:rPr>
      </w:pPr>
      <w:r w:rsidRPr="00044189">
        <w:rPr>
          <w:rFonts w:ascii="Avenir Book" w:eastAsia="MS Mincho" w:hAnsi="Avenir Book"/>
          <w:lang w:val="en-US"/>
        </w:rPr>
        <w:t>28 years</w:t>
      </w:r>
    </w:p>
    <w:p w14:paraId="761E39FD" w14:textId="550682D3" w:rsidR="001136C8" w:rsidRPr="007C1D64" w:rsidRDefault="00C32D57" w:rsidP="00C32D57">
      <w:pPr>
        <w:pStyle w:val="SDMPDDPoASubSection1"/>
        <w:tabs>
          <w:tab w:val="clear" w:pos="1474"/>
        </w:tabs>
        <w:rPr>
          <w:rFonts w:ascii="Avenir Book" w:hAnsi="Avenir Book"/>
        </w:rPr>
      </w:pPr>
      <w:r>
        <w:rPr>
          <w:rFonts w:ascii="Avenir Book" w:hAnsi="Avenir Book"/>
        </w:rPr>
        <w:lastRenderedPageBreak/>
        <w:t>D.</w:t>
      </w:r>
      <w:r w:rsidR="003A1D84">
        <w:rPr>
          <w:rFonts w:ascii="Avenir Book" w:hAnsi="Avenir Book"/>
        </w:rPr>
        <w:t>2</w:t>
      </w:r>
      <w:r w:rsidR="00A3357E" w:rsidRPr="007C1D64">
        <w:rPr>
          <w:rFonts w:ascii="Avenir Book" w:hAnsi="Avenir Book"/>
        </w:rPr>
        <w:tab/>
      </w:r>
      <w:r w:rsidR="001C5668">
        <w:rPr>
          <w:rFonts w:ascii="Avenir Book" w:hAnsi="Avenir Book"/>
        </w:rPr>
        <w:t xml:space="preserve">GS </w:t>
      </w:r>
      <w:r w:rsidR="00CC25EE" w:rsidRPr="007C1D64">
        <w:rPr>
          <w:rFonts w:ascii="Avenir Book" w:hAnsi="Avenir Book"/>
        </w:rPr>
        <w:t xml:space="preserve">Crediting period of </w:t>
      </w:r>
      <w:r w:rsidR="001C5668">
        <w:rPr>
          <w:rFonts w:ascii="Avenir Book" w:hAnsi="Avenir Book"/>
        </w:rPr>
        <w:t xml:space="preserve">the </w:t>
      </w:r>
      <w:r w:rsidR="00CC25EE" w:rsidRPr="007C1D64">
        <w:rPr>
          <w:rFonts w:ascii="Avenir Book" w:hAnsi="Avenir Book"/>
        </w:rPr>
        <w:t>project</w:t>
      </w:r>
      <w:r w:rsidR="001C5668">
        <w:rPr>
          <w:rFonts w:ascii="Avenir Book" w:hAnsi="Avenir Book"/>
        </w:rPr>
        <w:t>/activity</w:t>
      </w:r>
      <w:r w:rsidR="00CC25EE" w:rsidRPr="007C1D64">
        <w:rPr>
          <w:rFonts w:ascii="Avenir Book" w:hAnsi="Avenir Book"/>
        </w:rPr>
        <w:t xml:space="preserve"> </w:t>
      </w:r>
    </w:p>
    <w:p w14:paraId="1DE2C6E4" w14:textId="2E32685C"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D.2.1</w:t>
      </w:r>
      <w:r w:rsidR="00A3357E" w:rsidRPr="007C1D64">
        <w:rPr>
          <w:rFonts w:ascii="Avenir Book" w:eastAsia="MS Mincho" w:hAnsi="Avenir Book"/>
        </w:rPr>
        <w:tab/>
      </w:r>
      <w:r w:rsidR="00CC25EE" w:rsidRPr="007C1D64">
        <w:rPr>
          <w:rFonts w:ascii="Avenir Book" w:eastAsia="MS Mincho" w:hAnsi="Avenir Book"/>
        </w:rPr>
        <w:t xml:space="preserve">Start date of </w:t>
      </w:r>
      <w:r w:rsidR="00082BDF">
        <w:rPr>
          <w:rFonts w:ascii="Avenir Book" w:eastAsia="MS Mincho" w:hAnsi="Avenir Book"/>
        </w:rPr>
        <w:t xml:space="preserve">the ongoing </w:t>
      </w:r>
      <w:r w:rsidR="001C5668">
        <w:rPr>
          <w:rFonts w:ascii="Avenir Book" w:eastAsia="MS Mincho" w:hAnsi="Avenir Book"/>
        </w:rPr>
        <w:t xml:space="preserve">GS </w:t>
      </w:r>
      <w:r w:rsidR="00CC25EE" w:rsidRPr="007C1D64">
        <w:rPr>
          <w:rFonts w:ascii="Avenir Book" w:eastAsia="MS Mincho" w:hAnsi="Avenir Book"/>
        </w:rPr>
        <w:t>crediting period</w:t>
      </w:r>
    </w:p>
    <w:p w14:paraId="22DA104D" w14:textId="1262C296" w:rsidR="005A7BED" w:rsidRDefault="001136C8" w:rsidP="006804E9">
      <w:pPr>
        <w:rPr>
          <w:rFonts w:ascii="Avenir Book" w:eastAsia="MS Mincho" w:hAnsi="Avenir Book"/>
        </w:rPr>
      </w:pPr>
      <w:r w:rsidRPr="007C1D64">
        <w:rPr>
          <w:rFonts w:ascii="Avenir Book" w:eastAsia="MS Mincho" w:hAnsi="Avenir Book"/>
        </w:rPr>
        <w:t>&gt;&gt;</w:t>
      </w:r>
      <w:r w:rsidR="006804E9" w:rsidRPr="007C1D64">
        <w:rPr>
          <w:rFonts w:ascii="Avenir Book" w:eastAsia="MS Mincho" w:hAnsi="Avenir Book"/>
        </w:rPr>
        <w:t xml:space="preserve"> </w:t>
      </w:r>
      <w:r w:rsidR="005A7BED" w:rsidRPr="007C1D64">
        <w:rPr>
          <w:rFonts w:ascii="Avenir Book" w:eastAsia="MS Mincho" w:hAnsi="Avenir Book"/>
          <w:i/>
        </w:rPr>
        <w:t>(Specify in dd/mm/</w:t>
      </w:r>
      <w:proofErr w:type="spellStart"/>
      <w:r w:rsidR="005A7BED" w:rsidRPr="007C1D64">
        <w:rPr>
          <w:rFonts w:ascii="Avenir Book" w:eastAsia="MS Mincho" w:hAnsi="Avenir Book"/>
          <w:i/>
        </w:rPr>
        <w:t>yyyy</w:t>
      </w:r>
      <w:proofErr w:type="spellEnd"/>
      <w:r w:rsidR="005A7BED">
        <w:rPr>
          <w:rFonts w:ascii="Avenir Book" w:eastAsia="MS Mincho" w:hAnsi="Avenir Book"/>
          <w:i/>
        </w:rPr>
        <w:t>)</w:t>
      </w:r>
    </w:p>
    <w:p w14:paraId="1FF4DD2B" w14:textId="3EE6756B" w:rsidR="006804E9" w:rsidRPr="007C1D64" w:rsidRDefault="002E317A" w:rsidP="006804E9">
      <w:pPr>
        <w:rPr>
          <w:rFonts w:ascii="Avenir Book" w:eastAsia="MS Mincho" w:hAnsi="Avenir Book"/>
          <w:i/>
        </w:rPr>
      </w:pPr>
      <w:r>
        <w:rPr>
          <w:rFonts w:ascii="Avenir Book" w:eastAsia="MS Mincho" w:hAnsi="Avenir Book"/>
        </w:rPr>
        <w:t>1</w:t>
      </w:r>
      <w:r w:rsidR="00CD0F38">
        <w:rPr>
          <w:rFonts w:ascii="Avenir Book" w:eastAsia="MS Mincho" w:hAnsi="Avenir Book"/>
        </w:rPr>
        <w:t>6</w:t>
      </w:r>
      <w:r w:rsidR="00FC1437" w:rsidRPr="00FC1437">
        <w:rPr>
          <w:rFonts w:ascii="Avenir Book" w:eastAsia="MS Mincho" w:hAnsi="Avenir Book"/>
        </w:rPr>
        <w:t>/</w:t>
      </w:r>
      <w:r w:rsidR="00CD0F38">
        <w:rPr>
          <w:rFonts w:ascii="Avenir Book" w:eastAsia="MS Mincho" w:hAnsi="Avenir Book"/>
        </w:rPr>
        <w:t>11</w:t>
      </w:r>
      <w:r w:rsidR="00FC1437" w:rsidRPr="00FC1437">
        <w:rPr>
          <w:rFonts w:ascii="Avenir Book" w:eastAsia="MS Mincho" w:hAnsi="Avenir Book"/>
        </w:rPr>
        <w:t>/201</w:t>
      </w:r>
      <w:r w:rsidR="00CD0F38">
        <w:rPr>
          <w:rFonts w:ascii="Avenir Book" w:eastAsia="MS Mincho" w:hAnsi="Avenir Book"/>
        </w:rPr>
        <w:t>2</w:t>
      </w:r>
    </w:p>
    <w:p w14:paraId="0FD56C6A" w14:textId="77777777" w:rsidR="001136C8" w:rsidRPr="007C1D64" w:rsidRDefault="001136C8" w:rsidP="00F87B39">
      <w:pPr>
        <w:rPr>
          <w:rFonts w:ascii="Avenir Book" w:eastAsia="MS Mincho" w:hAnsi="Avenir Book"/>
        </w:rPr>
      </w:pPr>
    </w:p>
    <w:p w14:paraId="0764E70D" w14:textId="365330BA" w:rsidR="00B530D4" w:rsidRPr="007C1D64" w:rsidRDefault="00B530D4" w:rsidP="00B530D4">
      <w:pPr>
        <w:pStyle w:val="SDMPDDPoASubSection2"/>
        <w:tabs>
          <w:tab w:val="clear" w:pos="1474"/>
        </w:tabs>
        <w:rPr>
          <w:rFonts w:ascii="Avenir Book" w:eastAsia="MS Mincho" w:hAnsi="Avenir Book"/>
        </w:rPr>
      </w:pPr>
      <w:r>
        <w:rPr>
          <w:rFonts w:ascii="Avenir Book" w:eastAsia="MS Mincho" w:hAnsi="Avenir Book"/>
        </w:rPr>
        <w:t>D.2.3</w:t>
      </w:r>
      <w:r w:rsidRPr="007C1D64">
        <w:rPr>
          <w:rFonts w:ascii="Avenir Book" w:eastAsia="MS Mincho" w:hAnsi="Avenir Book"/>
        </w:rPr>
        <w:tab/>
      </w:r>
      <w:r>
        <w:rPr>
          <w:rFonts w:ascii="Avenir Book" w:eastAsia="MS Mincho" w:hAnsi="Avenir Book"/>
        </w:rPr>
        <w:t>End</w:t>
      </w:r>
      <w:r w:rsidRPr="007C1D64">
        <w:rPr>
          <w:rFonts w:ascii="Avenir Book" w:eastAsia="MS Mincho" w:hAnsi="Avenir Book"/>
        </w:rPr>
        <w:t xml:space="preserve"> date of </w:t>
      </w:r>
      <w:r>
        <w:rPr>
          <w:rFonts w:ascii="Avenir Book" w:eastAsia="MS Mincho" w:hAnsi="Avenir Book"/>
        </w:rPr>
        <w:t xml:space="preserve">the ongoing GS </w:t>
      </w:r>
      <w:r w:rsidRPr="007C1D64">
        <w:rPr>
          <w:rFonts w:ascii="Avenir Book" w:eastAsia="MS Mincho" w:hAnsi="Avenir Book"/>
        </w:rPr>
        <w:t>crediting period</w:t>
      </w:r>
    </w:p>
    <w:p w14:paraId="383C2829" w14:textId="360C9A66" w:rsidR="005A7BED" w:rsidRDefault="00B530D4" w:rsidP="00B530D4">
      <w:pPr>
        <w:rPr>
          <w:rFonts w:ascii="Avenir Book" w:eastAsia="MS Mincho" w:hAnsi="Avenir Book"/>
        </w:rPr>
      </w:pPr>
      <w:r w:rsidRPr="007C1D64">
        <w:rPr>
          <w:rFonts w:ascii="Avenir Book" w:eastAsia="MS Mincho" w:hAnsi="Avenir Book"/>
        </w:rPr>
        <w:t xml:space="preserve">&gt;&gt; </w:t>
      </w:r>
      <w:r w:rsidR="005A7BED" w:rsidRPr="007C1D64">
        <w:rPr>
          <w:rFonts w:ascii="Avenir Book" w:eastAsia="MS Mincho" w:hAnsi="Avenir Book"/>
          <w:i/>
        </w:rPr>
        <w:t>(Specify in dd/mm/</w:t>
      </w:r>
      <w:proofErr w:type="spellStart"/>
      <w:r w:rsidR="005A7BED" w:rsidRPr="007C1D64">
        <w:rPr>
          <w:rFonts w:ascii="Avenir Book" w:eastAsia="MS Mincho" w:hAnsi="Avenir Book"/>
          <w:i/>
        </w:rPr>
        <w:t>yyyy</w:t>
      </w:r>
      <w:proofErr w:type="spellEnd"/>
      <w:r w:rsidR="005A7BED">
        <w:rPr>
          <w:rFonts w:ascii="Avenir Book" w:eastAsia="MS Mincho" w:hAnsi="Avenir Book"/>
          <w:i/>
        </w:rPr>
        <w:t>)</w:t>
      </w:r>
    </w:p>
    <w:p w14:paraId="45007FD1" w14:textId="2A03B687" w:rsidR="00B530D4" w:rsidRPr="007C1D64" w:rsidRDefault="002E317A" w:rsidP="00B530D4">
      <w:pPr>
        <w:rPr>
          <w:rFonts w:ascii="Avenir Book" w:eastAsia="MS Mincho" w:hAnsi="Avenir Book"/>
          <w:i/>
        </w:rPr>
      </w:pPr>
      <w:r>
        <w:rPr>
          <w:rFonts w:ascii="Avenir Book" w:eastAsia="MS Mincho" w:hAnsi="Avenir Book"/>
        </w:rPr>
        <w:t>1</w:t>
      </w:r>
      <w:r w:rsidR="00CD0F38">
        <w:rPr>
          <w:rFonts w:ascii="Avenir Book" w:eastAsia="MS Mincho" w:hAnsi="Avenir Book"/>
        </w:rPr>
        <w:t>5</w:t>
      </w:r>
      <w:r w:rsidR="003A1D84" w:rsidRPr="00760335">
        <w:rPr>
          <w:rFonts w:ascii="Avenir Book" w:eastAsia="MS Mincho" w:hAnsi="Avenir Book"/>
        </w:rPr>
        <w:t>/</w:t>
      </w:r>
      <w:r w:rsidR="00CD0F38">
        <w:rPr>
          <w:rFonts w:ascii="Avenir Book" w:eastAsia="MS Mincho" w:hAnsi="Avenir Book"/>
        </w:rPr>
        <w:t>11</w:t>
      </w:r>
      <w:r w:rsidR="003A1D84" w:rsidRPr="00760335">
        <w:rPr>
          <w:rFonts w:ascii="Avenir Book" w:eastAsia="MS Mincho" w:hAnsi="Avenir Book"/>
        </w:rPr>
        <w:t>/</w:t>
      </w:r>
      <w:r w:rsidR="00375D0C" w:rsidRPr="00760335">
        <w:rPr>
          <w:rFonts w:ascii="Avenir Book" w:eastAsia="MS Mincho" w:hAnsi="Avenir Book"/>
        </w:rPr>
        <w:t>20</w:t>
      </w:r>
      <w:r w:rsidR="00CD0F38">
        <w:rPr>
          <w:rFonts w:ascii="Avenir Book" w:eastAsia="MS Mincho" w:hAnsi="Avenir Book"/>
        </w:rPr>
        <w:t>19</w:t>
      </w:r>
    </w:p>
    <w:p w14:paraId="09ACD9AB" w14:textId="77777777" w:rsidR="00F87B39" w:rsidRPr="007C1D64" w:rsidRDefault="00F87B39" w:rsidP="00F87B39">
      <w:pPr>
        <w:rPr>
          <w:rFonts w:ascii="Avenir Book" w:eastAsia="MS Mincho" w:hAnsi="Avenir Book"/>
        </w:rPr>
      </w:pPr>
    </w:p>
    <w:p w14:paraId="472724F6" w14:textId="5275BA3F"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D.2.</w:t>
      </w:r>
      <w:r w:rsidR="0047547F">
        <w:rPr>
          <w:rFonts w:ascii="Avenir Book" w:eastAsia="MS Mincho" w:hAnsi="Avenir Book"/>
        </w:rPr>
        <w:t>3</w:t>
      </w:r>
      <w:r w:rsidR="00A3357E" w:rsidRPr="007C1D64">
        <w:rPr>
          <w:rFonts w:ascii="Avenir Book" w:eastAsia="MS Mincho" w:hAnsi="Avenir Book"/>
        </w:rPr>
        <w:tab/>
      </w:r>
      <w:r w:rsidR="00081327" w:rsidRPr="007C1D64">
        <w:rPr>
          <w:rFonts w:ascii="Avenir Book" w:eastAsia="MS Mincho" w:hAnsi="Avenir Book"/>
        </w:rPr>
        <w:t>Total l</w:t>
      </w:r>
      <w:r w:rsidR="00CC25EE" w:rsidRPr="007C1D64">
        <w:rPr>
          <w:rFonts w:ascii="Avenir Book" w:eastAsia="MS Mincho" w:hAnsi="Avenir Book"/>
        </w:rPr>
        <w:t xml:space="preserve">ength of </w:t>
      </w:r>
      <w:r w:rsidR="00082BDF">
        <w:rPr>
          <w:rFonts w:ascii="Avenir Book" w:eastAsia="MS Mincho" w:hAnsi="Avenir Book"/>
        </w:rPr>
        <w:t xml:space="preserve">the GS </w:t>
      </w:r>
      <w:r w:rsidR="00CC25EE" w:rsidRPr="007C1D64">
        <w:rPr>
          <w:rFonts w:ascii="Avenir Book" w:eastAsia="MS Mincho" w:hAnsi="Avenir Book"/>
        </w:rPr>
        <w:t>crediting period</w:t>
      </w:r>
      <w:r w:rsidR="00B530D4">
        <w:rPr>
          <w:rFonts w:ascii="Avenir Book" w:eastAsia="MS Mincho" w:hAnsi="Avenir Book"/>
        </w:rPr>
        <w:t>s</w:t>
      </w:r>
    </w:p>
    <w:p w14:paraId="7345FAEA" w14:textId="2405F4C3" w:rsidR="005A7BED" w:rsidRDefault="00081327" w:rsidP="003A1D84">
      <w:pPr>
        <w:rPr>
          <w:rFonts w:ascii="Avenir Book" w:hAnsi="Avenir Book"/>
        </w:rPr>
      </w:pPr>
      <w:bookmarkStart w:id="20" w:name="_Toc315340779"/>
      <w:bookmarkStart w:id="21" w:name="_Toc315881223"/>
      <w:r w:rsidRPr="007C1D64">
        <w:rPr>
          <w:rFonts w:ascii="Avenir Book" w:hAnsi="Avenir Book"/>
        </w:rPr>
        <w:t>&gt;&gt;</w:t>
      </w:r>
      <w:r w:rsidR="006804E9" w:rsidRPr="007C1D64">
        <w:rPr>
          <w:rFonts w:ascii="Avenir Book" w:hAnsi="Avenir Book"/>
        </w:rPr>
        <w:t xml:space="preserve"> </w:t>
      </w:r>
      <w:bookmarkStart w:id="22" w:name="_Hlk16592331"/>
      <w:r w:rsidR="005A7BED" w:rsidRPr="007C1D64">
        <w:rPr>
          <w:rFonts w:ascii="Avenir Book" w:hAnsi="Avenir Book"/>
          <w:i/>
        </w:rPr>
        <w:t>(Specify the t</w:t>
      </w:r>
      <w:r w:rsidR="005A7BED">
        <w:rPr>
          <w:rFonts w:ascii="Avenir Book" w:hAnsi="Avenir Book"/>
          <w:i/>
        </w:rPr>
        <w:t xml:space="preserve">otal length of crediting period in years </w:t>
      </w:r>
      <w:r w:rsidR="005A7BED" w:rsidRPr="007C1D64">
        <w:rPr>
          <w:rFonts w:ascii="Avenir Book" w:hAnsi="Avenir Book"/>
          <w:i/>
        </w:rPr>
        <w:t>in line with GS4GG Principles &amp; Requirements or relevant activity requirements</w:t>
      </w:r>
      <w:r w:rsidR="005A7BED">
        <w:rPr>
          <w:rFonts w:ascii="Avenir Book" w:hAnsi="Avenir Book"/>
          <w:i/>
        </w:rPr>
        <w:t>)</w:t>
      </w:r>
    </w:p>
    <w:p w14:paraId="43C1DD87" w14:textId="6389D8BD" w:rsidR="004501A3" w:rsidRPr="007C1D64" w:rsidRDefault="00375D0C" w:rsidP="00CA714D">
      <w:pPr>
        <w:rPr>
          <w:rFonts w:ascii="Avenir Book" w:hAnsi="Avenir Book"/>
          <w:i/>
        </w:rPr>
      </w:pPr>
      <w:r w:rsidRPr="00044189">
        <w:rPr>
          <w:rFonts w:ascii="Avenir Book" w:eastAsia="MS Mincho" w:hAnsi="Avenir Book"/>
          <w:lang w:val="en-US"/>
        </w:rPr>
        <w:t>28 years</w:t>
      </w:r>
      <w:bookmarkEnd w:id="22"/>
    </w:p>
    <w:p w14:paraId="7F5C5244" w14:textId="77777777" w:rsidR="00081327" w:rsidRPr="007C1D64" w:rsidRDefault="00081327" w:rsidP="00CA714D">
      <w:pPr>
        <w:rPr>
          <w:rFonts w:ascii="Avenir Book" w:hAnsi="Avenir Book"/>
        </w:rPr>
      </w:pPr>
    </w:p>
    <w:p w14:paraId="2BB5D252" w14:textId="77777777" w:rsidR="00F87B39" w:rsidRPr="007C1D64" w:rsidRDefault="00F87B39" w:rsidP="00F87B39">
      <w:pPr>
        <w:rPr>
          <w:rFonts w:ascii="Avenir Book" w:eastAsia="MS Mincho" w:hAnsi="Avenir Book"/>
        </w:rPr>
      </w:pPr>
      <w:bookmarkStart w:id="23" w:name="_Toc307488106"/>
      <w:bookmarkStart w:id="24" w:name="_Toc315340781"/>
      <w:bookmarkStart w:id="25" w:name="_Toc315881225"/>
      <w:bookmarkStart w:id="26" w:name="_Toc317686913"/>
      <w:bookmarkEnd w:id="20"/>
      <w:bookmarkEnd w:id="21"/>
    </w:p>
    <w:bookmarkEnd w:id="23"/>
    <w:bookmarkEnd w:id="24"/>
    <w:bookmarkEnd w:id="25"/>
    <w:bookmarkEnd w:id="26"/>
    <w:p w14:paraId="366D6828" w14:textId="7A7E13F4" w:rsidR="00585471" w:rsidRDefault="00585471" w:rsidP="00585471">
      <w:pPr>
        <w:pStyle w:val="RegSectionLevel1"/>
        <w:numPr>
          <w:ilvl w:val="0"/>
          <w:numId w:val="0"/>
        </w:numPr>
        <w:rPr>
          <w:rFonts w:ascii="Avenir Book" w:hAnsi="Avenir Book"/>
        </w:rPr>
      </w:pPr>
      <w:r>
        <w:rPr>
          <w:rFonts w:ascii="Avenir Book" w:hAnsi="Avenir Book"/>
        </w:rPr>
        <w:t>SECTION E</w:t>
      </w:r>
      <w:r w:rsidRPr="007C1D64">
        <w:rPr>
          <w:rFonts w:ascii="Avenir Book" w:hAnsi="Avenir Book"/>
        </w:rPr>
        <w:tab/>
      </w:r>
      <w:r w:rsidR="00987B69">
        <w:rPr>
          <w:rFonts w:ascii="Avenir Book" w:hAnsi="Avenir Book"/>
        </w:rPr>
        <w:t>Stacking of new assets</w:t>
      </w:r>
    </w:p>
    <w:p w14:paraId="26AD2BFB" w14:textId="498C95F3" w:rsidR="00FA6305" w:rsidRDefault="00987B69" w:rsidP="00585471">
      <w:pPr>
        <w:pStyle w:val="RegSectionLevel1"/>
        <w:numPr>
          <w:ilvl w:val="0"/>
          <w:numId w:val="0"/>
        </w:numPr>
        <w:rPr>
          <w:rFonts w:ascii="Avenir Book" w:eastAsia="Times New Roman" w:hAnsi="Avenir Book"/>
          <w:b w:val="0"/>
          <w:i/>
          <w:lang w:eastAsia="de-DE"/>
        </w:rPr>
      </w:pPr>
      <w:r w:rsidRPr="00890992">
        <w:rPr>
          <w:rFonts w:ascii="Avenir Book" w:eastAsia="Times New Roman" w:hAnsi="Avenir Book"/>
          <w:b w:val="0"/>
          <w:i/>
          <w:lang w:eastAsia="de-DE"/>
        </w:rPr>
        <w:t>&gt;&gt;</w:t>
      </w:r>
      <w:r w:rsidR="00FA6305">
        <w:rPr>
          <w:rFonts w:ascii="Avenir Book" w:eastAsia="Times New Roman" w:hAnsi="Avenir Book"/>
          <w:b w:val="0"/>
          <w:i/>
          <w:lang w:eastAsia="de-DE"/>
        </w:rPr>
        <w:t xml:space="preserve"> </w:t>
      </w:r>
      <w:proofErr w:type="gramStart"/>
      <w:r w:rsidR="00FA6305" w:rsidRPr="00FA6305">
        <w:rPr>
          <w:rFonts w:ascii="Avenir Book" w:eastAsia="Times New Roman" w:hAnsi="Avenir Book"/>
          <w:b w:val="0"/>
          <w:i/>
          <w:lang w:eastAsia="de-DE"/>
        </w:rPr>
        <w:t>( If</w:t>
      </w:r>
      <w:proofErr w:type="gramEnd"/>
      <w:r w:rsidR="00FA6305" w:rsidRPr="00FA6305">
        <w:rPr>
          <w:rFonts w:ascii="Avenir Book" w:eastAsia="Times New Roman" w:hAnsi="Avenir Book"/>
          <w:b w:val="0"/>
          <w:i/>
          <w:lang w:eastAsia="de-DE"/>
        </w:rPr>
        <w:t xml:space="preserve"> project is looking to stack new assets over GSVERs the required information to demonstrate compliance to the relevant methodology, product specification and additionality shall be presented in the new PDD template launched with GS4GG)</w:t>
      </w:r>
    </w:p>
    <w:p w14:paraId="51D07765" w14:textId="5B38A209" w:rsidR="00987B69" w:rsidRPr="00FA6305" w:rsidRDefault="00987B69" w:rsidP="00585471">
      <w:pPr>
        <w:pStyle w:val="RegSectionLevel1"/>
        <w:numPr>
          <w:ilvl w:val="0"/>
          <w:numId w:val="0"/>
        </w:numPr>
        <w:rPr>
          <w:rFonts w:ascii="Avenir Book" w:eastAsia="Times New Roman" w:hAnsi="Avenir Book"/>
          <w:b w:val="0"/>
          <w:iCs/>
          <w:lang w:eastAsia="de-DE"/>
        </w:rPr>
      </w:pPr>
      <w:r w:rsidRPr="00890992">
        <w:rPr>
          <w:rFonts w:ascii="Avenir Book" w:eastAsia="Times New Roman" w:hAnsi="Avenir Book"/>
          <w:b w:val="0"/>
          <w:i/>
          <w:lang w:eastAsia="de-DE"/>
        </w:rPr>
        <w:t xml:space="preserve"> </w:t>
      </w:r>
      <w:r w:rsidR="003A1D84" w:rsidRPr="00FA6305">
        <w:rPr>
          <w:rFonts w:ascii="Avenir Book" w:eastAsia="Times New Roman" w:hAnsi="Avenir Book"/>
          <w:b w:val="0"/>
          <w:iCs/>
          <w:lang w:eastAsia="de-DE"/>
        </w:rPr>
        <w:t>N/A</w:t>
      </w:r>
    </w:p>
    <w:p w14:paraId="79524D08" w14:textId="77777777" w:rsidR="001136C8" w:rsidRPr="007C1D64" w:rsidRDefault="001136C8" w:rsidP="00F87B39">
      <w:pPr>
        <w:rPr>
          <w:rFonts w:ascii="Avenir Book" w:eastAsia="MS Mincho" w:hAnsi="Avenir Book"/>
        </w:rPr>
      </w:pPr>
    </w:p>
    <w:p w14:paraId="6562236A" w14:textId="77777777" w:rsidR="00F87B39" w:rsidRPr="007C1D64" w:rsidRDefault="00F87B39" w:rsidP="00F87B39">
      <w:pPr>
        <w:rPr>
          <w:rFonts w:ascii="Avenir Book" w:eastAsia="MS Mincho" w:hAnsi="Avenir Book"/>
        </w:rPr>
      </w:pPr>
    </w:p>
    <w:p w14:paraId="00F58EED" w14:textId="77E373C1" w:rsidR="00CC25EE" w:rsidRDefault="00CC25EE" w:rsidP="001D43F4">
      <w:pPr>
        <w:pStyle w:val="SDMAppTitle"/>
        <w:rPr>
          <w:rFonts w:ascii="Avenir Book" w:hAnsi="Avenir Book"/>
        </w:rPr>
      </w:pPr>
      <w:bookmarkStart w:id="27" w:name="appendix1"/>
      <w:bookmarkStart w:id="28" w:name="_Toc315340782"/>
      <w:bookmarkStart w:id="29" w:name="_Toc315881226"/>
      <w:bookmarkStart w:id="30" w:name="_Toc317686914"/>
      <w:r w:rsidRPr="007C1D64">
        <w:rPr>
          <w:rFonts w:ascii="Avenir Book" w:hAnsi="Avenir Book"/>
        </w:rPr>
        <w:lastRenderedPageBreak/>
        <w:t>C</w:t>
      </w:r>
      <w:r w:rsidR="007D2742" w:rsidRPr="007C1D64">
        <w:rPr>
          <w:rFonts w:ascii="Avenir Book" w:hAnsi="Avenir Book"/>
        </w:rPr>
        <w:t xml:space="preserve">ontact information of project </w:t>
      </w:r>
      <w:bookmarkEnd w:id="27"/>
      <w:bookmarkEnd w:id="28"/>
      <w:bookmarkEnd w:id="29"/>
      <w:bookmarkEnd w:id="30"/>
      <w:r w:rsidR="000206AD" w:rsidRPr="007C1D64">
        <w:rPr>
          <w:rFonts w:ascii="Avenir Book" w:hAnsi="Avenir Book"/>
        </w:rPr>
        <w:t>participants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494"/>
        <w:gridCol w:w="7135"/>
      </w:tblGrid>
      <w:tr w:rsidR="003A1D84" w:rsidRPr="007C1D64" w14:paraId="0C858890" w14:textId="77777777" w:rsidTr="008C08D6">
        <w:trPr>
          <w:cantSplit/>
          <w:jc w:val="center"/>
        </w:trPr>
        <w:tc>
          <w:tcPr>
            <w:tcW w:w="1295" w:type="pct"/>
            <w:shd w:val="clear" w:color="auto" w:fill="auto"/>
          </w:tcPr>
          <w:p w14:paraId="58FFE902" w14:textId="77777777" w:rsidR="003A1D84" w:rsidRPr="007C1D64" w:rsidRDefault="003A1D84" w:rsidP="008C08D6">
            <w:pPr>
              <w:pStyle w:val="SDMTableBoxParaNotNumbered"/>
              <w:rPr>
                <w:rFonts w:ascii="Avenir Book" w:hAnsi="Avenir Book"/>
                <w:b/>
              </w:rPr>
            </w:pPr>
            <w:r w:rsidRPr="007C1D64">
              <w:rPr>
                <w:rFonts w:ascii="Avenir Book" w:hAnsi="Avenir Book"/>
                <w:b/>
              </w:rPr>
              <w:t>Organization name</w:t>
            </w:r>
          </w:p>
        </w:tc>
        <w:tc>
          <w:tcPr>
            <w:tcW w:w="3705" w:type="pct"/>
            <w:shd w:val="clear" w:color="auto" w:fill="auto"/>
          </w:tcPr>
          <w:p w14:paraId="6C9ADFB8" w14:textId="77777777" w:rsidR="003A1D84" w:rsidRPr="007C1D64" w:rsidRDefault="003A1D84" w:rsidP="008C08D6">
            <w:pPr>
              <w:pStyle w:val="SDMTableBoxParaNotNumbered"/>
              <w:rPr>
                <w:rFonts w:ascii="Avenir Book" w:hAnsi="Avenir Book"/>
              </w:rPr>
            </w:pPr>
            <w:r>
              <w:rPr>
                <w:rFonts w:ascii="Avenir Book" w:hAnsi="Avenir Book"/>
              </w:rPr>
              <w:t>Pure Water Ltd. (as a coordinating/managing entity - CME)</w:t>
            </w:r>
          </w:p>
        </w:tc>
      </w:tr>
      <w:tr w:rsidR="003A1D84" w:rsidRPr="007C1D64" w14:paraId="4A848F60" w14:textId="77777777" w:rsidTr="008C08D6">
        <w:trPr>
          <w:cantSplit/>
          <w:jc w:val="center"/>
        </w:trPr>
        <w:tc>
          <w:tcPr>
            <w:tcW w:w="1295" w:type="pct"/>
            <w:shd w:val="clear" w:color="auto" w:fill="auto"/>
          </w:tcPr>
          <w:p w14:paraId="79D4B362" w14:textId="77777777" w:rsidR="003A1D84" w:rsidRPr="007C1D64" w:rsidRDefault="003A1D84" w:rsidP="008C08D6">
            <w:pPr>
              <w:pStyle w:val="SDMTableBoxParaNotNumbered"/>
              <w:rPr>
                <w:rFonts w:ascii="Avenir Book" w:hAnsi="Avenir Book"/>
                <w:b/>
              </w:rPr>
            </w:pPr>
            <w:r w:rsidRPr="007C1D64">
              <w:rPr>
                <w:rFonts w:ascii="Avenir Book" w:hAnsi="Avenir Book"/>
                <w:b/>
              </w:rPr>
              <w:t>Registration number with relevant authority</w:t>
            </w:r>
          </w:p>
        </w:tc>
        <w:tc>
          <w:tcPr>
            <w:tcW w:w="3705" w:type="pct"/>
            <w:shd w:val="clear" w:color="auto" w:fill="auto"/>
          </w:tcPr>
          <w:p w14:paraId="6FF2A3D8" w14:textId="77777777" w:rsidR="003A1D84" w:rsidRPr="007C1D64" w:rsidRDefault="003A1D84" w:rsidP="008C08D6">
            <w:pPr>
              <w:pStyle w:val="SDMTableBoxParaNotNumbered"/>
              <w:rPr>
                <w:rFonts w:ascii="Avenir Book" w:hAnsi="Avenir Book"/>
              </w:rPr>
            </w:pPr>
            <w:r>
              <w:rPr>
                <w:rFonts w:ascii="Avenir Book" w:hAnsi="Avenir Book"/>
              </w:rPr>
              <w:t>-</w:t>
            </w:r>
          </w:p>
        </w:tc>
      </w:tr>
      <w:tr w:rsidR="003A1D84" w:rsidRPr="007C1D64" w14:paraId="25B2A0D2" w14:textId="77777777" w:rsidTr="008C08D6">
        <w:trPr>
          <w:cantSplit/>
          <w:jc w:val="center"/>
        </w:trPr>
        <w:tc>
          <w:tcPr>
            <w:tcW w:w="1295" w:type="pct"/>
            <w:shd w:val="clear" w:color="auto" w:fill="auto"/>
          </w:tcPr>
          <w:p w14:paraId="5A7D4418" w14:textId="77777777" w:rsidR="003A1D84" w:rsidRPr="007C1D64" w:rsidRDefault="003A1D84" w:rsidP="008C08D6">
            <w:pPr>
              <w:pStyle w:val="SDMTableBoxParaNotNumbered"/>
              <w:rPr>
                <w:rFonts w:ascii="Avenir Book" w:hAnsi="Avenir Book"/>
                <w:b/>
              </w:rPr>
            </w:pPr>
            <w:r w:rsidRPr="007C1D64">
              <w:rPr>
                <w:rFonts w:ascii="Avenir Book" w:hAnsi="Avenir Book"/>
                <w:b/>
              </w:rPr>
              <w:t>Street/P.O. Box</w:t>
            </w:r>
          </w:p>
        </w:tc>
        <w:tc>
          <w:tcPr>
            <w:tcW w:w="3705" w:type="pct"/>
            <w:shd w:val="clear" w:color="auto" w:fill="auto"/>
          </w:tcPr>
          <w:p w14:paraId="12AA2DFB" w14:textId="77777777" w:rsidR="003A1D84" w:rsidRPr="007C1D64" w:rsidRDefault="003A1D84" w:rsidP="008C08D6">
            <w:pPr>
              <w:pStyle w:val="SDMTableBoxParaNotNumbered"/>
              <w:rPr>
                <w:rFonts w:ascii="Avenir Book" w:hAnsi="Avenir Book"/>
              </w:rPr>
            </w:pPr>
            <w:r>
              <w:rPr>
                <w:rFonts w:ascii="Avenir Book" w:hAnsi="Avenir Book"/>
              </w:rPr>
              <w:t>Technoparkstr.1</w:t>
            </w:r>
          </w:p>
        </w:tc>
      </w:tr>
      <w:tr w:rsidR="003A1D84" w:rsidRPr="007C1D64" w14:paraId="64549BF9" w14:textId="77777777" w:rsidTr="008C08D6">
        <w:trPr>
          <w:cantSplit/>
          <w:jc w:val="center"/>
        </w:trPr>
        <w:tc>
          <w:tcPr>
            <w:tcW w:w="1295" w:type="pct"/>
            <w:shd w:val="clear" w:color="auto" w:fill="auto"/>
          </w:tcPr>
          <w:p w14:paraId="50D05953" w14:textId="77777777" w:rsidR="003A1D84" w:rsidRPr="007C1D64" w:rsidRDefault="003A1D84" w:rsidP="008C08D6">
            <w:pPr>
              <w:pStyle w:val="SDMTableBoxParaNotNumbered"/>
              <w:rPr>
                <w:rFonts w:ascii="Avenir Book" w:hAnsi="Avenir Book"/>
                <w:b/>
              </w:rPr>
            </w:pPr>
            <w:r w:rsidRPr="007C1D64">
              <w:rPr>
                <w:rFonts w:ascii="Avenir Book" w:hAnsi="Avenir Book"/>
                <w:b/>
              </w:rPr>
              <w:t>Building</w:t>
            </w:r>
          </w:p>
        </w:tc>
        <w:tc>
          <w:tcPr>
            <w:tcW w:w="3705" w:type="pct"/>
            <w:shd w:val="clear" w:color="auto" w:fill="auto"/>
          </w:tcPr>
          <w:p w14:paraId="63FFB877" w14:textId="77777777" w:rsidR="003A1D84" w:rsidRPr="007C1D64" w:rsidRDefault="003A1D84" w:rsidP="008C08D6">
            <w:pPr>
              <w:pStyle w:val="SDMTableBoxParaNotNumbered"/>
              <w:rPr>
                <w:rFonts w:ascii="Avenir Book" w:hAnsi="Avenir Book"/>
              </w:rPr>
            </w:pPr>
            <w:r>
              <w:rPr>
                <w:rFonts w:ascii="Avenir Book" w:hAnsi="Avenir Book"/>
              </w:rPr>
              <w:t>-</w:t>
            </w:r>
          </w:p>
        </w:tc>
      </w:tr>
      <w:tr w:rsidR="003A1D84" w:rsidRPr="007C1D64" w14:paraId="195B5787" w14:textId="77777777" w:rsidTr="008C08D6">
        <w:trPr>
          <w:cantSplit/>
          <w:jc w:val="center"/>
        </w:trPr>
        <w:tc>
          <w:tcPr>
            <w:tcW w:w="1295" w:type="pct"/>
            <w:shd w:val="clear" w:color="auto" w:fill="auto"/>
          </w:tcPr>
          <w:p w14:paraId="1CF08B22" w14:textId="77777777" w:rsidR="003A1D84" w:rsidRPr="007C1D64" w:rsidRDefault="003A1D84" w:rsidP="008C08D6">
            <w:pPr>
              <w:pStyle w:val="SDMTableBoxParaNotNumbered"/>
              <w:rPr>
                <w:rFonts w:ascii="Avenir Book" w:hAnsi="Avenir Book"/>
                <w:b/>
              </w:rPr>
            </w:pPr>
            <w:r w:rsidRPr="007C1D64">
              <w:rPr>
                <w:rFonts w:ascii="Avenir Book" w:hAnsi="Avenir Book"/>
                <w:b/>
              </w:rPr>
              <w:t>City</w:t>
            </w:r>
          </w:p>
        </w:tc>
        <w:tc>
          <w:tcPr>
            <w:tcW w:w="3705" w:type="pct"/>
            <w:shd w:val="clear" w:color="auto" w:fill="auto"/>
          </w:tcPr>
          <w:p w14:paraId="53164B80" w14:textId="77777777" w:rsidR="003A1D84" w:rsidRPr="007C1D64" w:rsidRDefault="003A1D84" w:rsidP="008C08D6">
            <w:pPr>
              <w:pStyle w:val="SDMTableBoxParaNotNumbered"/>
              <w:rPr>
                <w:rFonts w:ascii="Avenir Book" w:hAnsi="Avenir Book"/>
              </w:rPr>
            </w:pPr>
            <w:r>
              <w:rPr>
                <w:rFonts w:ascii="Avenir Book" w:hAnsi="Avenir Book"/>
              </w:rPr>
              <w:t>Zurich</w:t>
            </w:r>
          </w:p>
        </w:tc>
      </w:tr>
      <w:tr w:rsidR="003A1D84" w:rsidRPr="007C1D64" w14:paraId="4DCA4419" w14:textId="77777777" w:rsidTr="008C08D6">
        <w:trPr>
          <w:cantSplit/>
          <w:jc w:val="center"/>
        </w:trPr>
        <w:tc>
          <w:tcPr>
            <w:tcW w:w="1295" w:type="pct"/>
            <w:shd w:val="clear" w:color="auto" w:fill="auto"/>
          </w:tcPr>
          <w:p w14:paraId="60398A57" w14:textId="77777777" w:rsidR="003A1D84" w:rsidRPr="007C1D64" w:rsidRDefault="003A1D84" w:rsidP="008C08D6">
            <w:pPr>
              <w:pStyle w:val="SDMTableBoxParaNotNumbered"/>
              <w:rPr>
                <w:rFonts w:ascii="Avenir Book" w:hAnsi="Avenir Book"/>
                <w:b/>
              </w:rPr>
            </w:pPr>
            <w:r w:rsidRPr="007C1D64">
              <w:rPr>
                <w:rFonts w:ascii="Avenir Book" w:hAnsi="Avenir Book"/>
                <w:b/>
              </w:rPr>
              <w:t>State/Region</w:t>
            </w:r>
          </w:p>
        </w:tc>
        <w:tc>
          <w:tcPr>
            <w:tcW w:w="3705" w:type="pct"/>
            <w:shd w:val="clear" w:color="auto" w:fill="auto"/>
          </w:tcPr>
          <w:p w14:paraId="1A7D2391" w14:textId="77777777" w:rsidR="003A1D84" w:rsidRPr="007C1D64" w:rsidRDefault="003A1D84" w:rsidP="008C08D6">
            <w:pPr>
              <w:pStyle w:val="SDMTableBoxParaNotNumbered"/>
              <w:rPr>
                <w:rFonts w:ascii="Avenir Book" w:hAnsi="Avenir Book"/>
              </w:rPr>
            </w:pPr>
            <w:r>
              <w:rPr>
                <w:rFonts w:ascii="Avenir Book" w:hAnsi="Avenir Book"/>
              </w:rPr>
              <w:t>-</w:t>
            </w:r>
          </w:p>
        </w:tc>
      </w:tr>
      <w:tr w:rsidR="003A1D84" w:rsidRPr="007C1D64" w14:paraId="0D68D11C" w14:textId="77777777" w:rsidTr="008C08D6">
        <w:trPr>
          <w:cantSplit/>
          <w:jc w:val="center"/>
        </w:trPr>
        <w:tc>
          <w:tcPr>
            <w:tcW w:w="1295" w:type="pct"/>
            <w:shd w:val="clear" w:color="auto" w:fill="auto"/>
          </w:tcPr>
          <w:p w14:paraId="63A3456D" w14:textId="77777777" w:rsidR="003A1D84" w:rsidRPr="007C1D64" w:rsidRDefault="003A1D84" w:rsidP="008C08D6">
            <w:pPr>
              <w:pStyle w:val="SDMTableBoxParaNotNumbered"/>
              <w:rPr>
                <w:rFonts w:ascii="Avenir Book" w:hAnsi="Avenir Book"/>
                <w:b/>
              </w:rPr>
            </w:pPr>
            <w:r w:rsidRPr="007C1D64">
              <w:rPr>
                <w:rFonts w:ascii="Avenir Book" w:hAnsi="Avenir Book"/>
                <w:b/>
              </w:rPr>
              <w:t>Postcode</w:t>
            </w:r>
          </w:p>
        </w:tc>
        <w:tc>
          <w:tcPr>
            <w:tcW w:w="3705" w:type="pct"/>
            <w:shd w:val="clear" w:color="auto" w:fill="auto"/>
          </w:tcPr>
          <w:p w14:paraId="09AB5858" w14:textId="77777777" w:rsidR="003A1D84" w:rsidRPr="007C1D64" w:rsidRDefault="003A1D84" w:rsidP="008C08D6">
            <w:pPr>
              <w:pStyle w:val="SDMTableBoxParaNotNumbered"/>
              <w:rPr>
                <w:rFonts w:ascii="Avenir Book" w:hAnsi="Avenir Book"/>
              </w:rPr>
            </w:pPr>
            <w:r>
              <w:rPr>
                <w:rFonts w:ascii="Avenir Book" w:hAnsi="Avenir Book"/>
              </w:rPr>
              <w:t>8005</w:t>
            </w:r>
          </w:p>
        </w:tc>
      </w:tr>
      <w:tr w:rsidR="003A1D84" w:rsidRPr="007C1D64" w14:paraId="747D58D8" w14:textId="77777777" w:rsidTr="008C08D6">
        <w:trPr>
          <w:cantSplit/>
          <w:jc w:val="center"/>
        </w:trPr>
        <w:tc>
          <w:tcPr>
            <w:tcW w:w="1295" w:type="pct"/>
            <w:shd w:val="clear" w:color="auto" w:fill="auto"/>
          </w:tcPr>
          <w:p w14:paraId="092AC7F0" w14:textId="77777777" w:rsidR="003A1D84" w:rsidRPr="007C1D64" w:rsidRDefault="003A1D84" w:rsidP="008C08D6">
            <w:pPr>
              <w:pStyle w:val="SDMTableBoxParaNotNumbered"/>
              <w:rPr>
                <w:rFonts w:ascii="Avenir Book" w:hAnsi="Avenir Book"/>
                <w:b/>
              </w:rPr>
            </w:pPr>
            <w:r w:rsidRPr="007C1D64">
              <w:rPr>
                <w:rFonts w:ascii="Avenir Book" w:hAnsi="Avenir Book"/>
                <w:b/>
              </w:rPr>
              <w:t>Country</w:t>
            </w:r>
          </w:p>
        </w:tc>
        <w:tc>
          <w:tcPr>
            <w:tcW w:w="3705" w:type="pct"/>
            <w:shd w:val="clear" w:color="auto" w:fill="auto"/>
          </w:tcPr>
          <w:p w14:paraId="4944EE78" w14:textId="77777777" w:rsidR="003A1D84" w:rsidRPr="007C1D64" w:rsidRDefault="003A1D84" w:rsidP="008C08D6">
            <w:pPr>
              <w:pStyle w:val="SDMTableBoxParaNotNumbered"/>
              <w:rPr>
                <w:rFonts w:ascii="Avenir Book" w:hAnsi="Avenir Book"/>
              </w:rPr>
            </w:pPr>
            <w:r>
              <w:rPr>
                <w:rFonts w:ascii="Avenir Book" w:hAnsi="Avenir Book"/>
              </w:rPr>
              <w:t>Switzerland</w:t>
            </w:r>
          </w:p>
        </w:tc>
      </w:tr>
      <w:tr w:rsidR="003A1D84" w:rsidRPr="007C1D64" w14:paraId="2E6A60EF" w14:textId="77777777" w:rsidTr="008C08D6">
        <w:trPr>
          <w:cantSplit/>
          <w:jc w:val="center"/>
        </w:trPr>
        <w:tc>
          <w:tcPr>
            <w:tcW w:w="1295" w:type="pct"/>
            <w:shd w:val="clear" w:color="auto" w:fill="auto"/>
          </w:tcPr>
          <w:p w14:paraId="07C63BDA" w14:textId="77777777" w:rsidR="003A1D84" w:rsidRPr="007C1D64" w:rsidRDefault="003A1D84" w:rsidP="008C08D6">
            <w:pPr>
              <w:pStyle w:val="SDMTableBoxParaNotNumbered"/>
              <w:rPr>
                <w:rFonts w:ascii="Avenir Book" w:hAnsi="Avenir Book"/>
                <w:b/>
              </w:rPr>
            </w:pPr>
            <w:r w:rsidRPr="007C1D64">
              <w:rPr>
                <w:rFonts w:ascii="Avenir Book" w:hAnsi="Avenir Book"/>
                <w:b/>
              </w:rPr>
              <w:t>Telephone</w:t>
            </w:r>
          </w:p>
        </w:tc>
        <w:tc>
          <w:tcPr>
            <w:tcW w:w="3705" w:type="pct"/>
            <w:shd w:val="clear" w:color="auto" w:fill="auto"/>
          </w:tcPr>
          <w:p w14:paraId="5AF2C487" w14:textId="77777777" w:rsidR="003A1D84" w:rsidRPr="007C1D64" w:rsidRDefault="003A1D84" w:rsidP="008C08D6">
            <w:pPr>
              <w:pStyle w:val="SDMTableBoxParaNotNumbered"/>
              <w:rPr>
                <w:rFonts w:ascii="Avenir Book" w:hAnsi="Avenir Book"/>
              </w:rPr>
            </w:pPr>
            <w:r>
              <w:rPr>
                <w:rFonts w:ascii="Avenir Book" w:hAnsi="Avenir Book"/>
              </w:rPr>
              <w:t>+ 41 43 501 35 50</w:t>
            </w:r>
          </w:p>
        </w:tc>
      </w:tr>
      <w:tr w:rsidR="003A1D84" w:rsidRPr="007C1D64" w14:paraId="1427C91B" w14:textId="77777777" w:rsidTr="008C08D6">
        <w:trPr>
          <w:cantSplit/>
          <w:jc w:val="center"/>
        </w:trPr>
        <w:tc>
          <w:tcPr>
            <w:tcW w:w="1295" w:type="pct"/>
            <w:shd w:val="clear" w:color="auto" w:fill="auto"/>
          </w:tcPr>
          <w:p w14:paraId="42158E43" w14:textId="77777777" w:rsidR="003A1D84" w:rsidRPr="007C1D64" w:rsidRDefault="003A1D84" w:rsidP="008C08D6">
            <w:pPr>
              <w:pStyle w:val="SDMTableBoxParaNotNumbered"/>
              <w:rPr>
                <w:rFonts w:ascii="Avenir Book" w:hAnsi="Avenir Book"/>
                <w:b/>
              </w:rPr>
            </w:pPr>
            <w:r w:rsidRPr="007C1D64">
              <w:rPr>
                <w:rFonts w:ascii="Avenir Book" w:hAnsi="Avenir Book"/>
                <w:b/>
              </w:rPr>
              <w:t>Fax</w:t>
            </w:r>
          </w:p>
        </w:tc>
        <w:tc>
          <w:tcPr>
            <w:tcW w:w="3705" w:type="pct"/>
            <w:shd w:val="clear" w:color="auto" w:fill="auto"/>
          </w:tcPr>
          <w:p w14:paraId="4FFF6739" w14:textId="77777777" w:rsidR="003A1D84" w:rsidRPr="007C1D64" w:rsidRDefault="003A1D84" w:rsidP="008C08D6">
            <w:pPr>
              <w:pStyle w:val="SDMTableBoxParaNotNumbered"/>
              <w:rPr>
                <w:rFonts w:ascii="Avenir Book" w:hAnsi="Avenir Book"/>
              </w:rPr>
            </w:pPr>
            <w:r>
              <w:rPr>
                <w:rFonts w:ascii="Avenir Book" w:hAnsi="Avenir Book"/>
              </w:rPr>
              <w:t>+ 41 43 501 35 99</w:t>
            </w:r>
          </w:p>
        </w:tc>
      </w:tr>
      <w:tr w:rsidR="003A1D84" w:rsidRPr="007C1D64" w14:paraId="59DAB7E5" w14:textId="77777777" w:rsidTr="008C08D6">
        <w:trPr>
          <w:cantSplit/>
          <w:jc w:val="center"/>
        </w:trPr>
        <w:tc>
          <w:tcPr>
            <w:tcW w:w="1295" w:type="pct"/>
            <w:shd w:val="clear" w:color="auto" w:fill="auto"/>
          </w:tcPr>
          <w:p w14:paraId="555ACAA7" w14:textId="77777777" w:rsidR="003A1D84" w:rsidRPr="007C1D64" w:rsidRDefault="003A1D84" w:rsidP="008C08D6">
            <w:pPr>
              <w:pStyle w:val="SDMTableBoxParaNotNumbered"/>
              <w:rPr>
                <w:rFonts w:ascii="Avenir Book" w:hAnsi="Avenir Book"/>
                <w:b/>
              </w:rPr>
            </w:pPr>
            <w:r w:rsidRPr="007C1D64">
              <w:rPr>
                <w:rFonts w:ascii="Avenir Book" w:hAnsi="Avenir Book"/>
                <w:b/>
              </w:rPr>
              <w:t>E-mail</w:t>
            </w:r>
          </w:p>
        </w:tc>
        <w:tc>
          <w:tcPr>
            <w:tcW w:w="3705" w:type="pct"/>
            <w:shd w:val="clear" w:color="auto" w:fill="auto"/>
          </w:tcPr>
          <w:p w14:paraId="171D4B34" w14:textId="77777777" w:rsidR="003A1D84" w:rsidRPr="007C1D64" w:rsidRDefault="00A23A48" w:rsidP="008C08D6">
            <w:pPr>
              <w:pStyle w:val="SDMTableBoxParaNotNumbered"/>
              <w:rPr>
                <w:rFonts w:ascii="Avenir Book" w:hAnsi="Avenir Book"/>
              </w:rPr>
            </w:pPr>
            <w:hyperlink r:id="rId12" w:history="1">
              <w:r w:rsidR="003A1D84" w:rsidRPr="00F55AFE">
                <w:rPr>
                  <w:rStyle w:val="Hyperlink"/>
                  <w:rFonts w:ascii="Avenir Book" w:hAnsi="Avenir Book"/>
                </w:rPr>
                <w:t>registration@southpole.com</w:t>
              </w:r>
            </w:hyperlink>
          </w:p>
        </w:tc>
      </w:tr>
      <w:tr w:rsidR="003A1D84" w:rsidRPr="007C1D64" w14:paraId="071B7FA3" w14:textId="77777777" w:rsidTr="008C08D6">
        <w:trPr>
          <w:cantSplit/>
          <w:jc w:val="center"/>
        </w:trPr>
        <w:tc>
          <w:tcPr>
            <w:tcW w:w="1295" w:type="pct"/>
            <w:shd w:val="clear" w:color="auto" w:fill="auto"/>
          </w:tcPr>
          <w:p w14:paraId="36CDBA43" w14:textId="77777777" w:rsidR="003A1D84" w:rsidRPr="007C1D64" w:rsidRDefault="003A1D84" w:rsidP="008C08D6">
            <w:pPr>
              <w:pStyle w:val="SDMTableBoxParaNotNumbered"/>
              <w:rPr>
                <w:rFonts w:ascii="Avenir Book" w:hAnsi="Avenir Book"/>
                <w:b/>
              </w:rPr>
            </w:pPr>
            <w:r w:rsidRPr="007C1D64">
              <w:rPr>
                <w:rFonts w:ascii="Avenir Book" w:hAnsi="Avenir Book"/>
                <w:b/>
              </w:rPr>
              <w:t>Website</w:t>
            </w:r>
          </w:p>
        </w:tc>
        <w:tc>
          <w:tcPr>
            <w:tcW w:w="3705" w:type="pct"/>
            <w:shd w:val="clear" w:color="auto" w:fill="auto"/>
          </w:tcPr>
          <w:p w14:paraId="0D6F6FAA" w14:textId="77777777" w:rsidR="003A1D84" w:rsidRPr="007C1D64" w:rsidRDefault="00A23A48" w:rsidP="008C08D6">
            <w:pPr>
              <w:pStyle w:val="SDMTableBoxParaNotNumbered"/>
              <w:rPr>
                <w:rFonts w:ascii="Avenir Book" w:hAnsi="Avenir Book"/>
              </w:rPr>
            </w:pPr>
            <w:hyperlink r:id="rId13" w:history="1">
              <w:r w:rsidR="003A1D84" w:rsidRPr="00F55AFE">
                <w:rPr>
                  <w:rStyle w:val="Hyperlink"/>
                  <w:rFonts w:ascii="Avenir Book" w:hAnsi="Avenir Book"/>
                </w:rPr>
                <w:t>www.southpole.com</w:t>
              </w:r>
            </w:hyperlink>
            <w:r w:rsidR="003A1D84">
              <w:rPr>
                <w:rFonts w:ascii="Avenir Book" w:hAnsi="Avenir Book"/>
              </w:rPr>
              <w:t xml:space="preserve"> </w:t>
            </w:r>
          </w:p>
        </w:tc>
      </w:tr>
      <w:tr w:rsidR="003A1D84" w:rsidRPr="007C1D64" w14:paraId="5CF71B26" w14:textId="77777777" w:rsidTr="008C08D6">
        <w:trPr>
          <w:cantSplit/>
          <w:jc w:val="center"/>
        </w:trPr>
        <w:tc>
          <w:tcPr>
            <w:tcW w:w="1295" w:type="pct"/>
            <w:shd w:val="clear" w:color="auto" w:fill="auto"/>
          </w:tcPr>
          <w:p w14:paraId="44FC5081" w14:textId="77777777" w:rsidR="003A1D84" w:rsidRPr="007C1D64" w:rsidRDefault="003A1D84" w:rsidP="008C08D6">
            <w:pPr>
              <w:pStyle w:val="SDMTableBoxParaNotNumbered"/>
              <w:rPr>
                <w:rFonts w:ascii="Avenir Book" w:hAnsi="Avenir Book"/>
                <w:b/>
              </w:rPr>
            </w:pPr>
            <w:r w:rsidRPr="007C1D64">
              <w:rPr>
                <w:rFonts w:ascii="Avenir Book" w:hAnsi="Avenir Book"/>
                <w:b/>
              </w:rPr>
              <w:t>Contact person</w:t>
            </w:r>
          </w:p>
        </w:tc>
        <w:tc>
          <w:tcPr>
            <w:tcW w:w="3705" w:type="pct"/>
            <w:shd w:val="clear" w:color="auto" w:fill="auto"/>
          </w:tcPr>
          <w:p w14:paraId="1EA938DC" w14:textId="77777777" w:rsidR="003A1D84" w:rsidRPr="007C1D64" w:rsidRDefault="003A1D84" w:rsidP="008C08D6">
            <w:pPr>
              <w:pStyle w:val="SDMTableBoxParaNotNumbered"/>
              <w:rPr>
                <w:rFonts w:ascii="Avenir Book" w:hAnsi="Avenir Book"/>
              </w:rPr>
            </w:pPr>
            <w:r>
              <w:rPr>
                <w:rFonts w:ascii="Avenir Book" w:hAnsi="Avenir Book"/>
              </w:rPr>
              <w:t xml:space="preserve">Christoph </w:t>
            </w:r>
            <w:proofErr w:type="spellStart"/>
            <w:r>
              <w:rPr>
                <w:rFonts w:ascii="Avenir Book" w:hAnsi="Avenir Book"/>
              </w:rPr>
              <w:t>Grobbel</w:t>
            </w:r>
            <w:proofErr w:type="spellEnd"/>
          </w:p>
        </w:tc>
      </w:tr>
      <w:tr w:rsidR="003A1D84" w:rsidRPr="007C1D64" w14:paraId="4C394CDE" w14:textId="77777777" w:rsidTr="008C08D6">
        <w:trPr>
          <w:cantSplit/>
          <w:jc w:val="center"/>
        </w:trPr>
        <w:tc>
          <w:tcPr>
            <w:tcW w:w="1295" w:type="pct"/>
            <w:shd w:val="clear" w:color="auto" w:fill="auto"/>
          </w:tcPr>
          <w:p w14:paraId="0ED968BC" w14:textId="77777777" w:rsidR="003A1D84" w:rsidRPr="007C1D64" w:rsidRDefault="003A1D84" w:rsidP="008C08D6">
            <w:pPr>
              <w:pStyle w:val="SDMTableBoxParaNotNumbered"/>
              <w:rPr>
                <w:rFonts w:ascii="Avenir Book" w:hAnsi="Avenir Book"/>
                <w:b/>
              </w:rPr>
            </w:pPr>
            <w:r w:rsidRPr="007C1D64">
              <w:rPr>
                <w:rFonts w:ascii="Avenir Book" w:hAnsi="Avenir Book"/>
                <w:b/>
              </w:rPr>
              <w:t>Title</w:t>
            </w:r>
          </w:p>
        </w:tc>
        <w:tc>
          <w:tcPr>
            <w:tcW w:w="3705" w:type="pct"/>
            <w:shd w:val="clear" w:color="auto" w:fill="auto"/>
          </w:tcPr>
          <w:p w14:paraId="4593A54D" w14:textId="77777777" w:rsidR="003A1D84" w:rsidRPr="007C1D64" w:rsidRDefault="003A1D84" w:rsidP="008C08D6">
            <w:pPr>
              <w:pStyle w:val="SDMTableBoxParaNotNumbered"/>
              <w:rPr>
                <w:rFonts w:ascii="Avenir Book" w:hAnsi="Avenir Book"/>
              </w:rPr>
            </w:pPr>
          </w:p>
        </w:tc>
      </w:tr>
      <w:tr w:rsidR="003A1D84" w:rsidRPr="007C1D64" w14:paraId="67652E2B" w14:textId="77777777" w:rsidTr="008C08D6">
        <w:trPr>
          <w:cantSplit/>
          <w:jc w:val="center"/>
        </w:trPr>
        <w:tc>
          <w:tcPr>
            <w:tcW w:w="1295" w:type="pct"/>
            <w:shd w:val="clear" w:color="auto" w:fill="auto"/>
          </w:tcPr>
          <w:p w14:paraId="4D46CEF1" w14:textId="77777777" w:rsidR="003A1D84" w:rsidRPr="007C1D64" w:rsidRDefault="003A1D84" w:rsidP="008C08D6">
            <w:pPr>
              <w:pStyle w:val="SDMTableBoxParaNotNumbered"/>
              <w:rPr>
                <w:rFonts w:ascii="Avenir Book" w:hAnsi="Avenir Book"/>
                <w:b/>
              </w:rPr>
            </w:pPr>
            <w:r w:rsidRPr="007C1D64">
              <w:rPr>
                <w:rFonts w:ascii="Avenir Book" w:hAnsi="Avenir Book"/>
                <w:b/>
              </w:rPr>
              <w:t>Salutation</w:t>
            </w:r>
          </w:p>
        </w:tc>
        <w:tc>
          <w:tcPr>
            <w:tcW w:w="3705" w:type="pct"/>
            <w:shd w:val="clear" w:color="auto" w:fill="auto"/>
          </w:tcPr>
          <w:p w14:paraId="307DDBC7" w14:textId="77777777" w:rsidR="003A1D84" w:rsidRPr="007C1D64" w:rsidRDefault="003A1D84" w:rsidP="008C08D6">
            <w:pPr>
              <w:pStyle w:val="SDMTableBoxParaNotNumbered"/>
              <w:rPr>
                <w:rFonts w:ascii="Avenir Book" w:hAnsi="Avenir Book"/>
              </w:rPr>
            </w:pPr>
            <w:r>
              <w:rPr>
                <w:rFonts w:ascii="Avenir Book" w:hAnsi="Avenir Book"/>
              </w:rPr>
              <w:t>Mr.</w:t>
            </w:r>
          </w:p>
        </w:tc>
      </w:tr>
      <w:tr w:rsidR="003A1D84" w:rsidRPr="007C1D64" w14:paraId="0BCDC030" w14:textId="77777777" w:rsidTr="008C08D6">
        <w:trPr>
          <w:cantSplit/>
          <w:jc w:val="center"/>
        </w:trPr>
        <w:tc>
          <w:tcPr>
            <w:tcW w:w="1295" w:type="pct"/>
            <w:shd w:val="clear" w:color="auto" w:fill="auto"/>
          </w:tcPr>
          <w:p w14:paraId="2FA90F66" w14:textId="77777777" w:rsidR="003A1D84" w:rsidRPr="007C1D64" w:rsidRDefault="003A1D84" w:rsidP="008C08D6">
            <w:pPr>
              <w:pStyle w:val="SDMTableBoxParaNotNumbered"/>
              <w:rPr>
                <w:rFonts w:ascii="Avenir Book" w:hAnsi="Avenir Book"/>
                <w:b/>
              </w:rPr>
            </w:pPr>
            <w:r w:rsidRPr="007C1D64">
              <w:rPr>
                <w:rFonts w:ascii="Avenir Book" w:hAnsi="Avenir Book"/>
                <w:b/>
              </w:rPr>
              <w:t>Last name</w:t>
            </w:r>
          </w:p>
        </w:tc>
        <w:tc>
          <w:tcPr>
            <w:tcW w:w="3705" w:type="pct"/>
            <w:shd w:val="clear" w:color="auto" w:fill="auto"/>
          </w:tcPr>
          <w:p w14:paraId="03C0857D" w14:textId="77777777" w:rsidR="003A1D84" w:rsidRPr="007C1D64" w:rsidRDefault="003A1D84" w:rsidP="008C08D6">
            <w:pPr>
              <w:pStyle w:val="SDMTableBoxParaNotNumbered"/>
              <w:rPr>
                <w:rFonts w:ascii="Avenir Book" w:hAnsi="Avenir Book"/>
              </w:rPr>
            </w:pPr>
            <w:proofErr w:type="spellStart"/>
            <w:r>
              <w:rPr>
                <w:rFonts w:ascii="Avenir Book" w:hAnsi="Avenir Book"/>
              </w:rPr>
              <w:t>Grobbel</w:t>
            </w:r>
            <w:proofErr w:type="spellEnd"/>
          </w:p>
        </w:tc>
      </w:tr>
      <w:tr w:rsidR="003A1D84" w:rsidRPr="007C1D64" w14:paraId="286593EC" w14:textId="77777777" w:rsidTr="008C08D6">
        <w:trPr>
          <w:cantSplit/>
          <w:jc w:val="center"/>
        </w:trPr>
        <w:tc>
          <w:tcPr>
            <w:tcW w:w="1295" w:type="pct"/>
            <w:shd w:val="clear" w:color="auto" w:fill="auto"/>
          </w:tcPr>
          <w:p w14:paraId="6F52B89E" w14:textId="77777777" w:rsidR="003A1D84" w:rsidRPr="007C1D64" w:rsidRDefault="003A1D84" w:rsidP="008C08D6">
            <w:pPr>
              <w:pStyle w:val="SDMTableBoxParaNotNumbered"/>
              <w:rPr>
                <w:rFonts w:ascii="Avenir Book" w:hAnsi="Avenir Book"/>
                <w:b/>
              </w:rPr>
            </w:pPr>
            <w:r w:rsidRPr="007C1D64">
              <w:rPr>
                <w:rFonts w:ascii="Avenir Book" w:hAnsi="Avenir Book"/>
                <w:b/>
              </w:rPr>
              <w:t>Middle name</w:t>
            </w:r>
          </w:p>
        </w:tc>
        <w:tc>
          <w:tcPr>
            <w:tcW w:w="3705" w:type="pct"/>
            <w:shd w:val="clear" w:color="auto" w:fill="auto"/>
          </w:tcPr>
          <w:p w14:paraId="538174AB" w14:textId="77777777" w:rsidR="003A1D84" w:rsidRPr="007C1D64" w:rsidRDefault="003A1D84" w:rsidP="008C08D6">
            <w:pPr>
              <w:pStyle w:val="SDMTableBoxParaNotNumbered"/>
              <w:rPr>
                <w:rFonts w:ascii="Avenir Book" w:hAnsi="Avenir Book"/>
              </w:rPr>
            </w:pPr>
            <w:r>
              <w:rPr>
                <w:rFonts w:ascii="Avenir Book" w:hAnsi="Avenir Book"/>
              </w:rPr>
              <w:t>-</w:t>
            </w:r>
          </w:p>
        </w:tc>
      </w:tr>
      <w:tr w:rsidR="003A1D84" w:rsidRPr="007C1D64" w14:paraId="0361863D" w14:textId="77777777" w:rsidTr="008C08D6">
        <w:trPr>
          <w:cantSplit/>
          <w:jc w:val="center"/>
        </w:trPr>
        <w:tc>
          <w:tcPr>
            <w:tcW w:w="1295" w:type="pct"/>
            <w:shd w:val="clear" w:color="auto" w:fill="auto"/>
          </w:tcPr>
          <w:p w14:paraId="5BE8895E" w14:textId="77777777" w:rsidR="003A1D84" w:rsidRPr="007C1D64" w:rsidRDefault="003A1D84" w:rsidP="008C08D6">
            <w:pPr>
              <w:pStyle w:val="SDMTableBoxParaNotNumbered"/>
              <w:rPr>
                <w:rFonts w:ascii="Avenir Book" w:hAnsi="Avenir Book"/>
                <w:b/>
              </w:rPr>
            </w:pPr>
            <w:r w:rsidRPr="007C1D64">
              <w:rPr>
                <w:rFonts w:ascii="Avenir Book" w:hAnsi="Avenir Book"/>
                <w:b/>
              </w:rPr>
              <w:t>First name</w:t>
            </w:r>
          </w:p>
        </w:tc>
        <w:tc>
          <w:tcPr>
            <w:tcW w:w="3705" w:type="pct"/>
            <w:shd w:val="clear" w:color="auto" w:fill="auto"/>
          </w:tcPr>
          <w:p w14:paraId="02EAC3AD" w14:textId="77777777" w:rsidR="003A1D84" w:rsidRPr="007C1D64" w:rsidRDefault="003A1D84" w:rsidP="008C08D6">
            <w:pPr>
              <w:pStyle w:val="SDMTableBoxParaNotNumbered"/>
              <w:rPr>
                <w:rFonts w:ascii="Avenir Book" w:hAnsi="Avenir Book"/>
              </w:rPr>
            </w:pPr>
            <w:r>
              <w:rPr>
                <w:rFonts w:ascii="Avenir Book" w:hAnsi="Avenir Book"/>
              </w:rPr>
              <w:t>Christoph</w:t>
            </w:r>
          </w:p>
        </w:tc>
      </w:tr>
      <w:tr w:rsidR="003A1D84" w:rsidRPr="007C1D64" w14:paraId="5D7ADCDB" w14:textId="77777777" w:rsidTr="008C08D6">
        <w:trPr>
          <w:cantSplit/>
          <w:jc w:val="center"/>
        </w:trPr>
        <w:tc>
          <w:tcPr>
            <w:tcW w:w="1295" w:type="pct"/>
            <w:shd w:val="clear" w:color="auto" w:fill="auto"/>
          </w:tcPr>
          <w:p w14:paraId="4F678317" w14:textId="77777777" w:rsidR="003A1D84" w:rsidRPr="007C1D64" w:rsidRDefault="003A1D84" w:rsidP="008C08D6">
            <w:pPr>
              <w:pStyle w:val="SDMTableBoxParaNotNumbered"/>
              <w:rPr>
                <w:rFonts w:ascii="Avenir Book" w:hAnsi="Avenir Book"/>
                <w:b/>
              </w:rPr>
            </w:pPr>
            <w:r w:rsidRPr="007C1D64">
              <w:rPr>
                <w:rFonts w:ascii="Avenir Book" w:hAnsi="Avenir Book"/>
                <w:b/>
              </w:rPr>
              <w:t>Department</w:t>
            </w:r>
          </w:p>
        </w:tc>
        <w:tc>
          <w:tcPr>
            <w:tcW w:w="3705" w:type="pct"/>
            <w:shd w:val="clear" w:color="auto" w:fill="auto"/>
          </w:tcPr>
          <w:p w14:paraId="511CEB47" w14:textId="77777777" w:rsidR="003A1D84" w:rsidRPr="007C1D64" w:rsidRDefault="003A1D84" w:rsidP="008C08D6">
            <w:pPr>
              <w:pStyle w:val="SDMTableBoxParaNotNumbered"/>
              <w:rPr>
                <w:rFonts w:ascii="Avenir Book" w:hAnsi="Avenir Book"/>
              </w:rPr>
            </w:pPr>
            <w:r>
              <w:rPr>
                <w:rFonts w:ascii="Avenir Book" w:hAnsi="Avenir Book"/>
              </w:rPr>
              <w:t>-</w:t>
            </w:r>
          </w:p>
        </w:tc>
      </w:tr>
      <w:tr w:rsidR="003A1D84" w:rsidRPr="007C1D64" w14:paraId="215D0B60" w14:textId="77777777" w:rsidTr="008C08D6">
        <w:trPr>
          <w:cantSplit/>
          <w:jc w:val="center"/>
        </w:trPr>
        <w:tc>
          <w:tcPr>
            <w:tcW w:w="1295" w:type="pct"/>
            <w:shd w:val="clear" w:color="auto" w:fill="auto"/>
          </w:tcPr>
          <w:p w14:paraId="4D77A423" w14:textId="77777777" w:rsidR="003A1D84" w:rsidRPr="007C1D64" w:rsidRDefault="003A1D84" w:rsidP="008C08D6">
            <w:pPr>
              <w:pStyle w:val="SDMTableBoxParaNotNumbered"/>
              <w:rPr>
                <w:rFonts w:ascii="Avenir Book" w:hAnsi="Avenir Book"/>
                <w:b/>
              </w:rPr>
            </w:pPr>
            <w:r w:rsidRPr="007C1D64">
              <w:rPr>
                <w:rFonts w:ascii="Avenir Book" w:hAnsi="Avenir Book"/>
                <w:b/>
              </w:rPr>
              <w:t>Mobile</w:t>
            </w:r>
          </w:p>
        </w:tc>
        <w:tc>
          <w:tcPr>
            <w:tcW w:w="3705" w:type="pct"/>
            <w:shd w:val="clear" w:color="auto" w:fill="auto"/>
          </w:tcPr>
          <w:p w14:paraId="01E09FBF" w14:textId="77777777" w:rsidR="003A1D84" w:rsidRPr="007C1D64" w:rsidRDefault="003A1D84" w:rsidP="008C08D6">
            <w:pPr>
              <w:pStyle w:val="SDMTableBoxParaNotNumbered"/>
              <w:rPr>
                <w:rFonts w:ascii="Avenir Book" w:hAnsi="Avenir Book"/>
              </w:rPr>
            </w:pPr>
            <w:r>
              <w:rPr>
                <w:rFonts w:ascii="Avenir Book" w:hAnsi="Avenir Book"/>
              </w:rPr>
              <w:t>-</w:t>
            </w:r>
          </w:p>
        </w:tc>
      </w:tr>
      <w:tr w:rsidR="003A1D84" w:rsidRPr="007C1D64" w14:paraId="4CF0ECD3" w14:textId="77777777" w:rsidTr="008C08D6">
        <w:trPr>
          <w:cantSplit/>
          <w:jc w:val="center"/>
        </w:trPr>
        <w:tc>
          <w:tcPr>
            <w:tcW w:w="1295" w:type="pct"/>
            <w:shd w:val="clear" w:color="auto" w:fill="auto"/>
          </w:tcPr>
          <w:p w14:paraId="098A2312" w14:textId="77777777" w:rsidR="003A1D84" w:rsidRPr="007C1D64" w:rsidRDefault="003A1D84" w:rsidP="008C08D6">
            <w:pPr>
              <w:pStyle w:val="SDMTableBoxParaNotNumbered"/>
              <w:rPr>
                <w:rFonts w:ascii="Avenir Book" w:hAnsi="Avenir Book"/>
                <w:b/>
              </w:rPr>
            </w:pPr>
            <w:r w:rsidRPr="007C1D64">
              <w:rPr>
                <w:rFonts w:ascii="Avenir Book" w:hAnsi="Avenir Book"/>
                <w:b/>
              </w:rPr>
              <w:t>Direct fax</w:t>
            </w:r>
          </w:p>
        </w:tc>
        <w:tc>
          <w:tcPr>
            <w:tcW w:w="3705" w:type="pct"/>
            <w:shd w:val="clear" w:color="auto" w:fill="auto"/>
          </w:tcPr>
          <w:p w14:paraId="13700EB5" w14:textId="77777777" w:rsidR="003A1D84" w:rsidRPr="007C1D64" w:rsidRDefault="003A1D84" w:rsidP="008C08D6">
            <w:pPr>
              <w:pStyle w:val="SDMTableBoxParaNotNumbered"/>
              <w:rPr>
                <w:rFonts w:ascii="Avenir Book" w:hAnsi="Avenir Book"/>
              </w:rPr>
            </w:pPr>
            <w:r>
              <w:rPr>
                <w:rFonts w:ascii="Avenir Book" w:hAnsi="Avenir Book"/>
              </w:rPr>
              <w:t>-</w:t>
            </w:r>
          </w:p>
        </w:tc>
      </w:tr>
      <w:tr w:rsidR="003A1D84" w:rsidRPr="007C1D64" w14:paraId="2B07EB7D" w14:textId="77777777" w:rsidTr="008C08D6">
        <w:trPr>
          <w:cantSplit/>
          <w:jc w:val="center"/>
        </w:trPr>
        <w:tc>
          <w:tcPr>
            <w:tcW w:w="1295" w:type="pct"/>
            <w:shd w:val="clear" w:color="auto" w:fill="auto"/>
          </w:tcPr>
          <w:p w14:paraId="51BA47E6" w14:textId="77777777" w:rsidR="003A1D84" w:rsidRPr="007C1D64" w:rsidRDefault="003A1D84" w:rsidP="008C08D6">
            <w:pPr>
              <w:pStyle w:val="SDMTableBoxParaNotNumbered"/>
              <w:rPr>
                <w:rFonts w:ascii="Avenir Book" w:hAnsi="Avenir Book"/>
                <w:b/>
              </w:rPr>
            </w:pPr>
            <w:r w:rsidRPr="007C1D64">
              <w:rPr>
                <w:rFonts w:ascii="Avenir Book" w:hAnsi="Avenir Book"/>
                <w:b/>
              </w:rPr>
              <w:t>Direct tel.</w:t>
            </w:r>
          </w:p>
        </w:tc>
        <w:tc>
          <w:tcPr>
            <w:tcW w:w="3705" w:type="pct"/>
            <w:shd w:val="clear" w:color="auto" w:fill="auto"/>
          </w:tcPr>
          <w:p w14:paraId="726515F2" w14:textId="77777777" w:rsidR="003A1D84" w:rsidRPr="007C1D64" w:rsidRDefault="003A1D84" w:rsidP="008C08D6">
            <w:pPr>
              <w:pStyle w:val="SDMTableBoxParaNotNumbered"/>
              <w:rPr>
                <w:rFonts w:ascii="Avenir Book" w:hAnsi="Avenir Book"/>
              </w:rPr>
            </w:pPr>
            <w:r>
              <w:rPr>
                <w:rFonts w:ascii="Avenir Book" w:hAnsi="Avenir Book"/>
              </w:rPr>
              <w:t>-</w:t>
            </w:r>
          </w:p>
        </w:tc>
      </w:tr>
      <w:tr w:rsidR="003A1D84" w:rsidRPr="007C1D64" w14:paraId="3064C66C" w14:textId="77777777" w:rsidTr="008C08D6">
        <w:trPr>
          <w:cantSplit/>
          <w:jc w:val="center"/>
        </w:trPr>
        <w:tc>
          <w:tcPr>
            <w:tcW w:w="1295" w:type="pct"/>
            <w:shd w:val="clear" w:color="auto" w:fill="auto"/>
          </w:tcPr>
          <w:p w14:paraId="69E1D693" w14:textId="77777777" w:rsidR="003A1D84" w:rsidRPr="007C1D64" w:rsidRDefault="003A1D84" w:rsidP="008C08D6">
            <w:pPr>
              <w:pStyle w:val="SDMTableBoxParaNotNumbered"/>
              <w:rPr>
                <w:rFonts w:ascii="Avenir Book" w:hAnsi="Avenir Book"/>
                <w:b/>
              </w:rPr>
            </w:pPr>
            <w:r w:rsidRPr="007C1D64">
              <w:rPr>
                <w:rFonts w:ascii="Avenir Book" w:hAnsi="Avenir Book"/>
                <w:b/>
              </w:rPr>
              <w:t>Personal e-mail</w:t>
            </w:r>
          </w:p>
        </w:tc>
        <w:tc>
          <w:tcPr>
            <w:tcW w:w="3705" w:type="pct"/>
            <w:shd w:val="clear" w:color="auto" w:fill="auto"/>
          </w:tcPr>
          <w:p w14:paraId="17F1C023" w14:textId="77777777" w:rsidR="003A1D84" w:rsidRPr="007C1D64" w:rsidRDefault="003A1D84" w:rsidP="008C08D6">
            <w:pPr>
              <w:pStyle w:val="SDMTableBoxParaNotNumbered"/>
              <w:rPr>
                <w:rFonts w:ascii="Avenir Book" w:hAnsi="Avenir Book"/>
              </w:rPr>
            </w:pPr>
            <w:r>
              <w:rPr>
                <w:rFonts w:ascii="Avenir Book" w:hAnsi="Avenir Book"/>
              </w:rPr>
              <w:t>-</w:t>
            </w:r>
          </w:p>
        </w:tc>
      </w:tr>
    </w:tbl>
    <w:p w14:paraId="6BDCA7A0" w14:textId="4B843C36" w:rsidR="003A1D84" w:rsidRDefault="003A1D84" w:rsidP="003A1D84">
      <w:pPr>
        <w:pStyle w:val="SDMApp1"/>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494"/>
        <w:gridCol w:w="7135"/>
      </w:tblGrid>
      <w:tr w:rsidR="00C801D0" w:rsidRPr="007C1D64" w14:paraId="37BE47E9" w14:textId="77777777" w:rsidTr="00DF619E">
        <w:trPr>
          <w:cantSplit/>
          <w:jc w:val="center"/>
        </w:trPr>
        <w:tc>
          <w:tcPr>
            <w:tcW w:w="1295" w:type="pct"/>
            <w:shd w:val="clear" w:color="auto" w:fill="auto"/>
          </w:tcPr>
          <w:p w14:paraId="767C3130" w14:textId="77777777" w:rsidR="00C801D0" w:rsidRPr="007C1D64" w:rsidRDefault="00C801D0" w:rsidP="00DF619E">
            <w:pPr>
              <w:pStyle w:val="SDMTableBoxParaNotNumbered"/>
              <w:rPr>
                <w:rFonts w:ascii="Avenir Book" w:hAnsi="Avenir Book"/>
                <w:b/>
              </w:rPr>
            </w:pPr>
            <w:r w:rsidRPr="007C1D64">
              <w:rPr>
                <w:rFonts w:ascii="Avenir Book" w:hAnsi="Avenir Book"/>
                <w:b/>
              </w:rPr>
              <w:t>Organization name</w:t>
            </w:r>
          </w:p>
        </w:tc>
        <w:tc>
          <w:tcPr>
            <w:tcW w:w="3705" w:type="pct"/>
            <w:shd w:val="clear" w:color="auto" w:fill="auto"/>
          </w:tcPr>
          <w:p w14:paraId="157800AA" w14:textId="7DDA73E0" w:rsidR="00C801D0" w:rsidRPr="007C1D64" w:rsidRDefault="00C801D0" w:rsidP="00DF619E">
            <w:pPr>
              <w:pStyle w:val="SDMTableBoxParaNotNumbered"/>
              <w:rPr>
                <w:rFonts w:ascii="Avenir Book" w:hAnsi="Avenir Book"/>
              </w:rPr>
            </w:pPr>
            <w:r>
              <w:rPr>
                <w:rFonts w:ascii="Avenir Book" w:hAnsi="Avenir Book"/>
              </w:rPr>
              <w:t>Evidence Action (as CPA implementer)</w:t>
            </w:r>
          </w:p>
        </w:tc>
      </w:tr>
      <w:tr w:rsidR="00C801D0" w:rsidRPr="007C1D64" w14:paraId="2ECE85F5" w14:textId="77777777" w:rsidTr="00DF619E">
        <w:trPr>
          <w:cantSplit/>
          <w:jc w:val="center"/>
        </w:trPr>
        <w:tc>
          <w:tcPr>
            <w:tcW w:w="1295" w:type="pct"/>
            <w:shd w:val="clear" w:color="auto" w:fill="auto"/>
          </w:tcPr>
          <w:p w14:paraId="19D97A6E" w14:textId="77777777" w:rsidR="00C801D0" w:rsidRPr="007C1D64" w:rsidRDefault="00C801D0" w:rsidP="00DF619E">
            <w:pPr>
              <w:pStyle w:val="SDMTableBoxParaNotNumbered"/>
              <w:rPr>
                <w:rFonts w:ascii="Avenir Book" w:hAnsi="Avenir Book"/>
                <w:b/>
              </w:rPr>
            </w:pPr>
            <w:r w:rsidRPr="007C1D64">
              <w:rPr>
                <w:rFonts w:ascii="Avenir Book" w:hAnsi="Avenir Book"/>
                <w:b/>
              </w:rPr>
              <w:t>Registration number with relevant authority</w:t>
            </w:r>
          </w:p>
        </w:tc>
        <w:tc>
          <w:tcPr>
            <w:tcW w:w="3705" w:type="pct"/>
            <w:shd w:val="clear" w:color="auto" w:fill="auto"/>
          </w:tcPr>
          <w:p w14:paraId="473A9E0F" w14:textId="77777777" w:rsidR="00C801D0" w:rsidRPr="007C1D64" w:rsidRDefault="00C801D0" w:rsidP="00DF619E">
            <w:pPr>
              <w:pStyle w:val="SDMTableBoxParaNotNumbered"/>
              <w:rPr>
                <w:rFonts w:ascii="Avenir Book" w:hAnsi="Avenir Book"/>
              </w:rPr>
            </w:pPr>
            <w:r>
              <w:rPr>
                <w:rFonts w:ascii="Avenir Book" w:hAnsi="Avenir Book"/>
              </w:rPr>
              <w:t>-</w:t>
            </w:r>
          </w:p>
        </w:tc>
      </w:tr>
      <w:tr w:rsidR="00C801D0" w:rsidRPr="007C1D64" w14:paraId="1B2D6A18" w14:textId="77777777" w:rsidTr="00DF619E">
        <w:trPr>
          <w:cantSplit/>
          <w:jc w:val="center"/>
        </w:trPr>
        <w:tc>
          <w:tcPr>
            <w:tcW w:w="1295" w:type="pct"/>
            <w:shd w:val="clear" w:color="auto" w:fill="auto"/>
          </w:tcPr>
          <w:p w14:paraId="43F5E00B" w14:textId="77777777" w:rsidR="00C801D0" w:rsidRPr="007C1D64" w:rsidRDefault="00C801D0" w:rsidP="00DF619E">
            <w:pPr>
              <w:pStyle w:val="SDMTableBoxParaNotNumbered"/>
              <w:rPr>
                <w:rFonts w:ascii="Avenir Book" w:hAnsi="Avenir Book"/>
                <w:b/>
              </w:rPr>
            </w:pPr>
            <w:r w:rsidRPr="007C1D64">
              <w:rPr>
                <w:rFonts w:ascii="Avenir Book" w:hAnsi="Avenir Book"/>
                <w:b/>
              </w:rPr>
              <w:t>Street/P.O. Box</w:t>
            </w:r>
          </w:p>
        </w:tc>
        <w:tc>
          <w:tcPr>
            <w:tcW w:w="3705" w:type="pct"/>
            <w:shd w:val="clear" w:color="auto" w:fill="auto"/>
          </w:tcPr>
          <w:p w14:paraId="4AA0F03E" w14:textId="764A0539" w:rsidR="00C801D0" w:rsidRPr="007C1D64" w:rsidRDefault="006275E9" w:rsidP="00DF619E">
            <w:pPr>
              <w:pStyle w:val="SDMTableBoxParaNotNumbered"/>
              <w:rPr>
                <w:rFonts w:ascii="Avenir Book" w:hAnsi="Avenir Book"/>
              </w:rPr>
            </w:pPr>
            <w:r>
              <w:rPr>
                <w:rFonts w:ascii="Avenir Book" w:hAnsi="Avenir Book"/>
              </w:rPr>
              <w:t>1731 Connecticut Ave NW, 4th floor, Washington, D.C.</w:t>
            </w:r>
          </w:p>
        </w:tc>
      </w:tr>
      <w:tr w:rsidR="00C801D0" w:rsidRPr="007C1D64" w14:paraId="69126437" w14:textId="77777777" w:rsidTr="00DF619E">
        <w:trPr>
          <w:cantSplit/>
          <w:jc w:val="center"/>
        </w:trPr>
        <w:tc>
          <w:tcPr>
            <w:tcW w:w="1295" w:type="pct"/>
            <w:shd w:val="clear" w:color="auto" w:fill="auto"/>
          </w:tcPr>
          <w:p w14:paraId="384BDFF4" w14:textId="77777777" w:rsidR="00C801D0" w:rsidRPr="007C1D64" w:rsidRDefault="00C801D0" w:rsidP="00DF619E">
            <w:pPr>
              <w:pStyle w:val="SDMTableBoxParaNotNumbered"/>
              <w:rPr>
                <w:rFonts w:ascii="Avenir Book" w:hAnsi="Avenir Book"/>
                <w:b/>
              </w:rPr>
            </w:pPr>
            <w:r w:rsidRPr="007C1D64">
              <w:rPr>
                <w:rFonts w:ascii="Avenir Book" w:hAnsi="Avenir Book"/>
                <w:b/>
              </w:rPr>
              <w:t>Building</w:t>
            </w:r>
          </w:p>
        </w:tc>
        <w:tc>
          <w:tcPr>
            <w:tcW w:w="3705" w:type="pct"/>
            <w:shd w:val="clear" w:color="auto" w:fill="auto"/>
          </w:tcPr>
          <w:p w14:paraId="51DB672F" w14:textId="77777777" w:rsidR="00C801D0" w:rsidRPr="007C1D64" w:rsidRDefault="00C801D0" w:rsidP="00DF619E">
            <w:pPr>
              <w:pStyle w:val="SDMTableBoxParaNotNumbered"/>
              <w:rPr>
                <w:rFonts w:ascii="Avenir Book" w:hAnsi="Avenir Book"/>
              </w:rPr>
            </w:pPr>
            <w:r>
              <w:rPr>
                <w:rFonts w:ascii="Avenir Book" w:hAnsi="Avenir Book"/>
              </w:rPr>
              <w:t>-</w:t>
            </w:r>
          </w:p>
        </w:tc>
      </w:tr>
      <w:tr w:rsidR="00C801D0" w:rsidRPr="007C1D64" w14:paraId="059E8220" w14:textId="77777777" w:rsidTr="00DF619E">
        <w:trPr>
          <w:cantSplit/>
          <w:jc w:val="center"/>
        </w:trPr>
        <w:tc>
          <w:tcPr>
            <w:tcW w:w="1295" w:type="pct"/>
            <w:shd w:val="clear" w:color="auto" w:fill="auto"/>
          </w:tcPr>
          <w:p w14:paraId="019B92A3" w14:textId="77777777" w:rsidR="00C801D0" w:rsidRPr="007C1D64" w:rsidRDefault="00C801D0" w:rsidP="00DF619E">
            <w:pPr>
              <w:pStyle w:val="SDMTableBoxParaNotNumbered"/>
              <w:rPr>
                <w:rFonts w:ascii="Avenir Book" w:hAnsi="Avenir Book"/>
                <w:b/>
              </w:rPr>
            </w:pPr>
            <w:r w:rsidRPr="007C1D64">
              <w:rPr>
                <w:rFonts w:ascii="Avenir Book" w:hAnsi="Avenir Book"/>
                <w:b/>
              </w:rPr>
              <w:t>City</w:t>
            </w:r>
          </w:p>
        </w:tc>
        <w:tc>
          <w:tcPr>
            <w:tcW w:w="3705" w:type="pct"/>
            <w:shd w:val="clear" w:color="auto" w:fill="auto"/>
          </w:tcPr>
          <w:p w14:paraId="485525F8" w14:textId="3F790822" w:rsidR="00C801D0" w:rsidRPr="007C1D64" w:rsidRDefault="006275E9" w:rsidP="00DF619E">
            <w:pPr>
              <w:pStyle w:val="SDMTableBoxParaNotNumbered"/>
              <w:rPr>
                <w:rFonts w:ascii="Avenir Book" w:hAnsi="Avenir Book"/>
              </w:rPr>
            </w:pPr>
            <w:r>
              <w:rPr>
                <w:rFonts w:ascii="Avenir Book" w:hAnsi="Avenir Book"/>
              </w:rPr>
              <w:t>-</w:t>
            </w:r>
          </w:p>
        </w:tc>
      </w:tr>
      <w:tr w:rsidR="00C801D0" w:rsidRPr="007C1D64" w14:paraId="7F29A939" w14:textId="77777777" w:rsidTr="00DF619E">
        <w:trPr>
          <w:cantSplit/>
          <w:jc w:val="center"/>
        </w:trPr>
        <w:tc>
          <w:tcPr>
            <w:tcW w:w="1295" w:type="pct"/>
            <w:shd w:val="clear" w:color="auto" w:fill="auto"/>
          </w:tcPr>
          <w:p w14:paraId="2CF2BB33" w14:textId="77777777" w:rsidR="00C801D0" w:rsidRPr="007C1D64" w:rsidRDefault="00C801D0" w:rsidP="00DF619E">
            <w:pPr>
              <w:pStyle w:val="SDMTableBoxParaNotNumbered"/>
              <w:rPr>
                <w:rFonts w:ascii="Avenir Book" w:hAnsi="Avenir Book"/>
                <w:b/>
              </w:rPr>
            </w:pPr>
            <w:r w:rsidRPr="007C1D64">
              <w:rPr>
                <w:rFonts w:ascii="Avenir Book" w:hAnsi="Avenir Book"/>
                <w:b/>
              </w:rPr>
              <w:t>State/Region</w:t>
            </w:r>
          </w:p>
        </w:tc>
        <w:tc>
          <w:tcPr>
            <w:tcW w:w="3705" w:type="pct"/>
            <w:shd w:val="clear" w:color="auto" w:fill="auto"/>
          </w:tcPr>
          <w:p w14:paraId="7704687E" w14:textId="77777777" w:rsidR="00C801D0" w:rsidRPr="007C1D64" w:rsidRDefault="00C801D0" w:rsidP="00DF619E">
            <w:pPr>
              <w:pStyle w:val="SDMTableBoxParaNotNumbered"/>
              <w:rPr>
                <w:rFonts w:ascii="Avenir Book" w:hAnsi="Avenir Book"/>
              </w:rPr>
            </w:pPr>
            <w:r>
              <w:rPr>
                <w:rFonts w:ascii="Avenir Book" w:hAnsi="Avenir Book"/>
              </w:rPr>
              <w:t>-</w:t>
            </w:r>
          </w:p>
        </w:tc>
      </w:tr>
      <w:tr w:rsidR="00C801D0" w:rsidRPr="007C1D64" w14:paraId="7D25054A" w14:textId="77777777" w:rsidTr="00DF619E">
        <w:trPr>
          <w:cantSplit/>
          <w:jc w:val="center"/>
        </w:trPr>
        <w:tc>
          <w:tcPr>
            <w:tcW w:w="1295" w:type="pct"/>
            <w:shd w:val="clear" w:color="auto" w:fill="auto"/>
          </w:tcPr>
          <w:p w14:paraId="7C4DEEDB" w14:textId="77777777" w:rsidR="00C801D0" w:rsidRPr="007C1D64" w:rsidRDefault="00C801D0" w:rsidP="00DF619E">
            <w:pPr>
              <w:pStyle w:val="SDMTableBoxParaNotNumbered"/>
              <w:rPr>
                <w:rFonts w:ascii="Avenir Book" w:hAnsi="Avenir Book"/>
                <w:b/>
              </w:rPr>
            </w:pPr>
            <w:r w:rsidRPr="007C1D64">
              <w:rPr>
                <w:rFonts w:ascii="Avenir Book" w:hAnsi="Avenir Book"/>
                <w:b/>
              </w:rPr>
              <w:t>Postcode</w:t>
            </w:r>
          </w:p>
        </w:tc>
        <w:tc>
          <w:tcPr>
            <w:tcW w:w="3705" w:type="pct"/>
            <w:shd w:val="clear" w:color="auto" w:fill="auto"/>
          </w:tcPr>
          <w:p w14:paraId="54D15133" w14:textId="00F91CEE" w:rsidR="00C801D0" w:rsidRPr="007C1D64" w:rsidRDefault="006275E9" w:rsidP="00DF619E">
            <w:pPr>
              <w:pStyle w:val="SDMTableBoxParaNotNumbered"/>
              <w:rPr>
                <w:rFonts w:ascii="Avenir Book" w:hAnsi="Avenir Book"/>
              </w:rPr>
            </w:pPr>
            <w:r>
              <w:rPr>
                <w:rFonts w:ascii="Avenir Book" w:hAnsi="Avenir Book"/>
              </w:rPr>
              <w:t>-</w:t>
            </w:r>
          </w:p>
        </w:tc>
      </w:tr>
      <w:tr w:rsidR="00C801D0" w:rsidRPr="007C1D64" w14:paraId="7B65AA97" w14:textId="77777777" w:rsidTr="00DF619E">
        <w:trPr>
          <w:cantSplit/>
          <w:jc w:val="center"/>
        </w:trPr>
        <w:tc>
          <w:tcPr>
            <w:tcW w:w="1295" w:type="pct"/>
            <w:shd w:val="clear" w:color="auto" w:fill="auto"/>
          </w:tcPr>
          <w:p w14:paraId="1048DA14" w14:textId="77777777" w:rsidR="00C801D0" w:rsidRPr="007C1D64" w:rsidRDefault="00C801D0" w:rsidP="00DF619E">
            <w:pPr>
              <w:pStyle w:val="SDMTableBoxParaNotNumbered"/>
              <w:rPr>
                <w:rFonts w:ascii="Avenir Book" w:hAnsi="Avenir Book"/>
                <w:b/>
              </w:rPr>
            </w:pPr>
            <w:r w:rsidRPr="007C1D64">
              <w:rPr>
                <w:rFonts w:ascii="Avenir Book" w:hAnsi="Avenir Book"/>
                <w:b/>
              </w:rPr>
              <w:t>Country</w:t>
            </w:r>
          </w:p>
        </w:tc>
        <w:tc>
          <w:tcPr>
            <w:tcW w:w="3705" w:type="pct"/>
            <w:shd w:val="clear" w:color="auto" w:fill="auto"/>
          </w:tcPr>
          <w:p w14:paraId="55E2DDD9" w14:textId="6BEDAD5B" w:rsidR="00C801D0" w:rsidRPr="007C1D64" w:rsidRDefault="00C801D0" w:rsidP="00DF619E">
            <w:pPr>
              <w:pStyle w:val="SDMTableBoxParaNotNumbered"/>
              <w:rPr>
                <w:rFonts w:ascii="Avenir Book" w:hAnsi="Avenir Book"/>
              </w:rPr>
            </w:pPr>
            <w:r>
              <w:rPr>
                <w:rFonts w:ascii="Avenir Book" w:hAnsi="Avenir Book"/>
              </w:rPr>
              <w:t>USA</w:t>
            </w:r>
          </w:p>
        </w:tc>
      </w:tr>
      <w:tr w:rsidR="00C801D0" w:rsidRPr="007C1D64" w14:paraId="6D8EF9BC" w14:textId="77777777" w:rsidTr="00DF619E">
        <w:trPr>
          <w:cantSplit/>
          <w:jc w:val="center"/>
        </w:trPr>
        <w:tc>
          <w:tcPr>
            <w:tcW w:w="1295" w:type="pct"/>
            <w:shd w:val="clear" w:color="auto" w:fill="auto"/>
          </w:tcPr>
          <w:p w14:paraId="064E5E1E" w14:textId="77777777" w:rsidR="00C801D0" w:rsidRPr="007C1D64" w:rsidRDefault="00C801D0" w:rsidP="00DF619E">
            <w:pPr>
              <w:pStyle w:val="SDMTableBoxParaNotNumbered"/>
              <w:rPr>
                <w:rFonts w:ascii="Avenir Book" w:hAnsi="Avenir Book"/>
                <w:b/>
              </w:rPr>
            </w:pPr>
            <w:r w:rsidRPr="007C1D64">
              <w:rPr>
                <w:rFonts w:ascii="Avenir Book" w:hAnsi="Avenir Book"/>
                <w:b/>
              </w:rPr>
              <w:t>Telephone</w:t>
            </w:r>
          </w:p>
        </w:tc>
        <w:tc>
          <w:tcPr>
            <w:tcW w:w="3705" w:type="pct"/>
            <w:shd w:val="clear" w:color="auto" w:fill="auto"/>
          </w:tcPr>
          <w:p w14:paraId="077D50BC" w14:textId="1DAF298F" w:rsidR="00C801D0" w:rsidRPr="007C1D64" w:rsidRDefault="00C801D0" w:rsidP="00DF619E">
            <w:pPr>
              <w:pStyle w:val="SDMTableBoxParaNotNumbered"/>
              <w:rPr>
                <w:rFonts w:ascii="Avenir Book" w:hAnsi="Avenir Book"/>
              </w:rPr>
            </w:pPr>
            <w:r>
              <w:rPr>
                <w:rFonts w:ascii="Avenir Book" w:hAnsi="Avenir Book"/>
              </w:rPr>
              <w:t>+ 1 857 417 4065</w:t>
            </w:r>
          </w:p>
        </w:tc>
      </w:tr>
      <w:tr w:rsidR="00C801D0" w:rsidRPr="007C1D64" w14:paraId="4425254E" w14:textId="77777777" w:rsidTr="00DF619E">
        <w:trPr>
          <w:cantSplit/>
          <w:jc w:val="center"/>
        </w:trPr>
        <w:tc>
          <w:tcPr>
            <w:tcW w:w="1295" w:type="pct"/>
            <w:shd w:val="clear" w:color="auto" w:fill="auto"/>
          </w:tcPr>
          <w:p w14:paraId="210F9F67" w14:textId="77777777" w:rsidR="00C801D0" w:rsidRPr="007C1D64" w:rsidRDefault="00C801D0" w:rsidP="00DF619E">
            <w:pPr>
              <w:pStyle w:val="SDMTableBoxParaNotNumbered"/>
              <w:rPr>
                <w:rFonts w:ascii="Avenir Book" w:hAnsi="Avenir Book"/>
                <w:b/>
              </w:rPr>
            </w:pPr>
            <w:r w:rsidRPr="007C1D64">
              <w:rPr>
                <w:rFonts w:ascii="Avenir Book" w:hAnsi="Avenir Book"/>
                <w:b/>
              </w:rPr>
              <w:t>Fax</w:t>
            </w:r>
          </w:p>
        </w:tc>
        <w:tc>
          <w:tcPr>
            <w:tcW w:w="3705" w:type="pct"/>
            <w:shd w:val="clear" w:color="auto" w:fill="auto"/>
          </w:tcPr>
          <w:p w14:paraId="6F6300DE" w14:textId="3153BA35" w:rsidR="00C801D0" w:rsidRPr="007C1D64" w:rsidRDefault="00C801D0" w:rsidP="00DF619E">
            <w:pPr>
              <w:pStyle w:val="SDMTableBoxParaNotNumbered"/>
              <w:rPr>
                <w:rFonts w:ascii="Avenir Book" w:hAnsi="Avenir Book"/>
              </w:rPr>
            </w:pPr>
            <w:r>
              <w:rPr>
                <w:rFonts w:ascii="Avenir Book" w:hAnsi="Avenir Book"/>
              </w:rPr>
              <w:t>+ 1 857 417 4065</w:t>
            </w:r>
          </w:p>
        </w:tc>
      </w:tr>
      <w:tr w:rsidR="00C801D0" w:rsidRPr="007C1D64" w14:paraId="306CD247" w14:textId="77777777" w:rsidTr="00DF619E">
        <w:trPr>
          <w:cantSplit/>
          <w:jc w:val="center"/>
        </w:trPr>
        <w:tc>
          <w:tcPr>
            <w:tcW w:w="1295" w:type="pct"/>
            <w:shd w:val="clear" w:color="auto" w:fill="auto"/>
          </w:tcPr>
          <w:p w14:paraId="60150776" w14:textId="77777777" w:rsidR="00C801D0" w:rsidRPr="007C1D64" w:rsidRDefault="00C801D0" w:rsidP="00DF619E">
            <w:pPr>
              <w:pStyle w:val="SDMTableBoxParaNotNumbered"/>
              <w:rPr>
                <w:rFonts w:ascii="Avenir Book" w:hAnsi="Avenir Book"/>
                <w:b/>
              </w:rPr>
            </w:pPr>
            <w:r w:rsidRPr="007C1D64">
              <w:rPr>
                <w:rFonts w:ascii="Avenir Book" w:hAnsi="Avenir Book"/>
                <w:b/>
              </w:rPr>
              <w:t>E-mail</w:t>
            </w:r>
          </w:p>
        </w:tc>
        <w:tc>
          <w:tcPr>
            <w:tcW w:w="3705" w:type="pct"/>
            <w:shd w:val="clear" w:color="auto" w:fill="auto"/>
          </w:tcPr>
          <w:p w14:paraId="21CC29D0" w14:textId="1DA63FB6" w:rsidR="00C801D0" w:rsidRPr="007C1D64" w:rsidRDefault="006275E9" w:rsidP="00DF619E">
            <w:pPr>
              <w:pStyle w:val="SDMTableBoxParaNotNumbered"/>
              <w:rPr>
                <w:rFonts w:ascii="Avenir Book" w:hAnsi="Avenir Book"/>
              </w:rPr>
            </w:pPr>
            <w:r>
              <w:t>alexandra</w:t>
            </w:r>
            <w:r w:rsidR="00C801D0">
              <w:t>.cosman@evidenceaction.org</w:t>
            </w:r>
          </w:p>
        </w:tc>
      </w:tr>
      <w:tr w:rsidR="00C801D0" w:rsidRPr="007C1D64" w14:paraId="40566652" w14:textId="77777777" w:rsidTr="00DF619E">
        <w:trPr>
          <w:cantSplit/>
          <w:jc w:val="center"/>
        </w:trPr>
        <w:tc>
          <w:tcPr>
            <w:tcW w:w="1295" w:type="pct"/>
            <w:shd w:val="clear" w:color="auto" w:fill="auto"/>
          </w:tcPr>
          <w:p w14:paraId="59CBACBB" w14:textId="77777777" w:rsidR="00C801D0" w:rsidRPr="007C1D64" w:rsidRDefault="00C801D0" w:rsidP="00DF619E">
            <w:pPr>
              <w:pStyle w:val="SDMTableBoxParaNotNumbered"/>
              <w:rPr>
                <w:rFonts w:ascii="Avenir Book" w:hAnsi="Avenir Book"/>
                <w:b/>
              </w:rPr>
            </w:pPr>
            <w:r w:rsidRPr="007C1D64">
              <w:rPr>
                <w:rFonts w:ascii="Avenir Book" w:hAnsi="Avenir Book"/>
                <w:b/>
              </w:rPr>
              <w:t>Website</w:t>
            </w:r>
          </w:p>
        </w:tc>
        <w:tc>
          <w:tcPr>
            <w:tcW w:w="3705" w:type="pct"/>
            <w:shd w:val="clear" w:color="auto" w:fill="auto"/>
          </w:tcPr>
          <w:p w14:paraId="75AE71F3" w14:textId="1193A6A2" w:rsidR="00C801D0" w:rsidRPr="007C1D64" w:rsidRDefault="00C801D0" w:rsidP="00DF619E">
            <w:pPr>
              <w:pStyle w:val="SDMTableBoxParaNotNumbered"/>
              <w:rPr>
                <w:rFonts w:ascii="Avenir Book" w:hAnsi="Avenir Book"/>
              </w:rPr>
            </w:pPr>
            <w:r w:rsidRPr="00C801D0">
              <w:rPr>
                <w:rFonts w:ascii="Avenir Book" w:hAnsi="Avenir Book"/>
              </w:rPr>
              <w:t>www.</w:t>
            </w:r>
            <w:r>
              <w:rPr>
                <w:rFonts w:ascii="Avenir Book" w:hAnsi="Avenir Book"/>
              </w:rPr>
              <w:t>evidenceaction.org</w:t>
            </w:r>
          </w:p>
        </w:tc>
      </w:tr>
      <w:tr w:rsidR="00C801D0" w:rsidRPr="007C1D64" w14:paraId="4CDFBE5A" w14:textId="77777777" w:rsidTr="00DF619E">
        <w:trPr>
          <w:cantSplit/>
          <w:jc w:val="center"/>
        </w:trPr>
        <w:tc>
          <w:tcPr>
            <w:tcW w:w="1295" w:type="pct"/>
            <w:shd w:val="clear" w:color="auto" w:fill="auto"/>
          </w:tcPr>
          <w:p w14:paraId="4DA0391F" w14:textId="77777777" w:rsidR="00C801D0" w:rsidRPr="007C1D64" w:rsidRDefault="00C801D0" w:rsidP="00DF619E">
            <w:pPr>
              <w:pStyle w:val="SDMTableBoxParaNotNumbered"/>
              <w:rPr>
                <w:rFonts w:ascii="Avenir Book" w:hAnsi="Avenir Book"/>
                <w:b/>
              </w:rPr>
            </w:pPr>
            <w:r w:rsidRPr="007C1D64">
              <w:rPr>
                <w:rFonts w:ascii="Avenir Book" w:hAnsi="Avenir Book"/>
                <w:b/>
              </w:rPr>
              <w:lastRenderedPageBreak/>
              <w:t>Contact person</w:t>
            </w:r>
          </w:p>
        </w:tc>
        <w:tc>
          <w:tcPr>
            <w:tcW w:w="3705" w:type="pct"/>
            <w:shd w:val="clear" w:color="auto" w:fill="auto"/>
          </w:tcPr>
          <w:p w14:paraId="16BC323B" w14:textId="3E73307E" w:rsidR="00C801D0" w:rsidRPr="007C1D64" w:rsidRDefault="006275E9" w:rsidP="00DF619E">
            <w:pPr>
              <w:pStyle w:val="SDMTableBoxParaNotNumbered"/>
              <w:rPr>
                <w:rFonts w:ascii="Avenir Book" w:hAnsi="Avenir Book"/>
              </w:rPr>
            </w:pPr>
            <w:r>
              <w:rPr>
                <w:rFonts w:ascii="Avenir Book" w:hAnsi="Avenir Book"/>
              </w:rPr>
              <w:t xml:space="preserve">Alexandra </w:t>
            </w:r>
            <w:proofErr w:type="spellStart"/>
            <w:r>
              <w:rPr>
                <w:rFonts w:ascii="Avenir Book" w:hAnsi="Avenir Book"/>
              </w:rPr>
              <w:t>Cosman</w:t>
            </w:r>
            <w:proofErr w:type="spellEnd"/>
          </w:p>
        </w:tc>
      </w:tr>
      <w:tr w:rsidR="00C801D0" w:rsidRPr="007C1D64" w14:paraId="437C45B3" w14:textId="77777777" w:rsidTr="00DF619E">
        <w:trPr>
          <w:cantSplit/>
          <w:jc w:val="center"/>
        </w:trPr>
        <w:tc>
          <w:tcPr>
            <w:tcW w:w="1295" w:type="pct"/>
            <w:shd w:val="clear" w:color="auto" w:fill="auto"/>
          </w:tcPr>
          <w:p w14:paraId="3E965006" w14:textId="77777777" w:rsidR="00C801D0" w:rsidRPr="007C1D64" w:rsidRDefault="00C801D0" w:rsidP="00DF619E">
            <w:pPr>
              <w:pStyle w:val="SDMTableBoxParaNotNumbered"/>
              <w:rPr>
                <w:rFonts w:ascii="Avenir Book" w:hAnsi="Avenir Book"/>
                <w:b/>
              </w:rPr>
            </w:pPr>
            <w:r w:rsidRPr="007C1D64">
              <w:rPr>
                <w:rFonts w:ascii="Avenir Book" w:hAnsi="Avenir Book"/>
                <w:b/>
              </w:rPr>
              <w:t>Title</w:t>
            </w:r>
          </w:p>
        </w:tc>
        <w:tc>
          <w:tcPr>
            <w:tcW w:w="3705" w:type="pct"/>
            <w:shd w:val="clear" w:color="auto" w:fill="auto"/>
          </w:tcPr>
          <w:p w14:paraId="2788BB0A" w14:textId="77777777" w:rsidR="00C801D0" w:rsidRPr="007C1D64" w:rsidRDefault="00C801D0" w:rsidP="00DF619E">
            <w:pPr>
              <w:pStyle w:val="SDMTableBoxParaNotNumbered"/>
              <w:rPr>
                <w:rFonts w:ascii="Avenir Book" w:hAnsi="Avenir Book"/>
              </w:rPr>
            </w:pPr>
          </w:p>
        </w:tc>
      </w:tr>
      <w:tr w:rsidR="00C801D0" w:rsidRPr="007C1D64" w14:paraId="2DEC9676" w14:textId="77777777" w:rsidTr="00DF619E">
        <w:trPr>
          <w:cantSplit/>
          <w:jc w:val="center"/>
        </w:trPr>
        <w:tc>
          <w:tcPr>
            <w:tcW w:w="1295" w:type="pct"/>
            <w:shd w:val="clear" w:color="auto" w:fill="auto"/>
          </w:tcPr>
          <w:p w14:paraId="118AC06B" w14:textId="77777777" w:rsidR="00C801D0" w:rsidRPr="007C1D64" w:rsidRDefault="00C801D0" w:rsidP="00DF619E">
            <w:pPr>
              <w:pStyle w:val="SDMTableBoxParaNotNumbered"/>
              <w:rPr>
                <w:rFonts w:ascii="Avenir Book" w:hAnsi="Avenir Book"/>
                <w:b/>
              </w:rPr>
            </w:pPr>
            <w:r w:rsidRPr="007C1D64">
              <w:rPr>
                <w:rFonts w:ascii="Avenir Book" w:hAnsi="Avenir Book"/>
                <w:b/>
              </w:rPr>
              <w:t>Salutation</w:t>
            </w:r>
          </w:p>
        </w:tc>
        <w:tc>
          <w:tcPr>
            <w:tcW w:w="3705" w:type="pct"/>
            <w:shd w:val="clear" w:color="auto" w:fill="auto"/>
          </w:tcPr>
          <w:p w14:paraId="13047AED" w14:textId="77777777" w:rsidR="00C801D0" w:rsidRPr="007C1D64" w:rsidRDefault="00C801D0" w:rsidP="00DF619E">
            <w:pPr>
              <w:pStyle w:val="SDMTableBoxParaNotNumbered"/>
              <w:rPr>
                <w:rFonts w:ascii="Avenir Book" w:hAnsi="Avenir Book"/>
              </w:rPr>
            </w:pPr>
            <w:r>
              <w:rPr>
                <w:rFonts w:ascii="Avenir Book" w:hAnsi="Avenir Book"/>
              </w:rPr>
              <w:t>Mr.</w:t>
            </w:r>
          </w:p>
        </w:tc>
      </w:tr>
      <w:tr w:rsidR="00C801D0" w:rsidRPr="007C1D64" w14:paraId="06B5A65A" w14:textId="77777777" w:rsidTr="00DF619E">
        <w:trPr>
          <w:cantSplit/>
          <w:jc w:val="center"/>
        </w:trPr>
        <w:tc>
          <w:tcPr>
            <w:tcW w:w="1295" w:type="pct"/>
            <w:shd w:val="clear" w:color="auto" w:fill="auto"/>
          </w:tcPr>
          <w:p w14:paraId="685507D4" w14:textId="77777777" w:rsidR="00C801D0" w:rsidRPr="007C1D64" w:rsidRDefault="00C801D0" w:rsidP="00DF619E">
            <w:pPr>
              <w:pStyle w:val="SDMTableBoxParaNotNumbered"/>
              <w:rPr>
                <w:rFonts w:ascii="Avenir Book" w:hAnsi="Avenir Book"/>
                <w:b/>
              </w:rPr>
            </w:pPr>
            <w:r w:rsidRPr="007C1D64">
              <w:rPr>
                <w:rFonts w:ascii="Avenir Book" w:hAnsi="Avenir Book"/>
                <w:b/>
              </w:rPr>
              <w:t>Last name</w:t>
            </w:r>
          </w:p>
        </w:tc>
        <w:tc>
          <w:tcPr>
            <w:tcW w:w="3705" w:type="pct"/>
            <w:shd w:val="clear" w:color="auto" w:fill="auto"/>
          </w:tcPr>
          <w:p w14:paraId="211A3D7D" w14:textId="7B4BC2FC" w:rsidR="00C801D0" w:rsidRPr="007C1D64" w:rsidRDefault="006275E9" w:rsidP="00DF619E">
            <w:pPr>
              <w:pStyle w:val="SDMTableBoxParaNotNumbered"/>
              <w:rPr>
                <w:rFonts w:ascii="Avenir Book" w:hAnsi="Avenir Book"/>
              </w:rPr>
            </w:pPr>
            <w:proofErr w:type="spellStart"/>
            <w:r>
              <w:rPr>
                <w:rFonts w:ascii="Avenir Book" w:hAnsi="Avenir Book"/>
              </w:rPr>
              <w:t>Cosman</w:t>
            </w:r>
            <w:proofErr w:type="spellEnd"/>
          </w:p>
        </w:tc>
      </w:tr>
      <w:tr w:rsidR="00C801D0" w:rsidRPr="007C1D64" w14:paraId="2704022C" w14:textId="77777777" w:rsidTr="00DF619E">
        <w:trPr>
          <w:cantSplit/>
          <w:jc w:val="center"/>
        </w:trPr>
        <w:tc>
          <w:tcPr>
            <w:tcW w:w="1295" w:type="pct"/>
            <w:shd w:val="clear" w:color="auto" w:fill="auto"/>
          </w:tcPr>
          <w:p w14:paraId="01BB782E" w14:textId="77777777" w:rsidR="00C801D0" w:rsidRPr="007C1D64" w:rsidRDefault="00C801D0" w:rsidP="00DF619E">
            <w:pPr>
              <w:pStyle w:val="SDMTableBoxParaNotNumbered"/>
              <w:rPr>
                <w:rFonts w:ascii="Avenir Book" w:hAnsi="Avenir Book"/>
                <w:b/>
              </w:rPr>
            </w:pPr>
            <w:r w:rsidRPr="007C1D64">
              <w:rPr>
                <w:rFonts w:ascii="Avenir Book" w:hAnsi="Avenir Book"/>
                <w:b/>
              </w:rPr>
              <w:t>Middle name</w:t>
            </w:r>
          </w:p>
        </w:tc>
        <w:tc>
          <w:tcPr>
            <w:tcW w:w="3705" w:type="pct"/>
            <w:shd w:val="clear" w:color="auto" w:fill="auto"/>
          </w:tcPr>
          <w:p w14:paraId="0FFE3A01" w14:textId="77777777" w:rsidR="00C801D0" w:rsidRPr="007C1D64" w:rsidRDefault="00C801D0" w:rsidP="00DF619E">
            <w:pPr>
              <w:pStyle w:val="SDMTableBoxParaNotNumbered"/>
              <w:rPr>
                <w:rFonts w:ascii="Avenir Book" w:hAnsi="Avenir Book"/>
              </w:rPr>
            </w:pPr>
            <w:r>
              <w:rPr>
                <w:rFonts w:ascii="Avenir Book" w:hAnsi="Avenir Book"/>
              </w:rPr>
              <w:t>-</w:t>
            </w:r>
          </w:p>
        </w:tc>
      </w:tr>
      <w:tr w:rsidR="00C801D0" w:rsidRPr="007C1D64" w14:paraId="34FC27A9" w14:textId="77777777" w:rsidTr="00DF619E">
        <w:trPr>
          <w:cantSplit/>
          <w:jc w:val="center"/>
        </w:trPr>
        <w:tc>
          <w:tcPr>
            <w:tcW w:w="1295" w:type="pct"/>
            <w:shd w:val="clear" w:color="auto" w:fill="auto"/>
          </w:tcPr>
          <w:p w14:paraId="5FD4193D" w14:textId="77777777" w:rsidR="00C801D0" w:rsidRPr="007C1D64" w:rsidRDefault="00C801D0" w:rsidP="00DF619E">
            <w:pPr>
              <w:pStyle w:val="SDMTableBoxParaNotNumbered"/>
              <w:rPr>
                <w:rFonts w:ascii="Avenir Book" w:hAnsi="Avenir Book"/>
                <w:b/>
              </w:rPr>
            </w:pPr>
            <w:r w:rsidRPr="007C1D64">
              <w:rPr>
                <w:rFonts w:ascii="Avenir Book" w:hAnsi="Avenir Book"/>
                <w:b/>
              </w:rPr>
              <w:t>First name</w:t>
            </w:r>
          </w:p>
        </w:tc>
        <w:tc>
          <w:tcPr>
            <w:tcW w:w="3705" w:type="pct"/>
            <w:shd w:val="clear" w:color="auto" w:fill="auto"/>
          </w:tcPr>
          <w:p w14:paraId="66D92F65" w14:textId="0F1514EB" w:rsidR="00C801D0" w:rsidRPr="007C1D64" w:rsidRDefault="006275E9" w:rsidP="00DF619E">
            <w:pPr>
              <w:pStyle w:val="SDMTableBoxParaNotNumbered"/>
              <w:rPr>
                <w:rFonts w:ascii="Avenir Book" w:hAnsi="Avenir Book"/>
              </w:rPr>
            </w:pPr>
            <w:r>
              <w:rPr>
                <w:rFonts w:ascii="Avenir Book" w:hAnsi="Avenir Book"/>
              </w:rPr>
              <w:t>Alexandra</w:t>
            </w:r>
          </w:p>
        </w:tc>
      </w:tr>
      <w:tr w:rsidR="00C801D0" w:rsidRPr="007C1D64" w14:paraId="1E50AA8D" w14:textId="77777777" w:rsidTr="00DF619E">
        <w:trPr>
          <w:cantSplit/>
          <w:jc w:val="center"/>
        </w:trPr>
        <w:tc>
          <w:tcPr>
            <w:tcW w:w="1295" w:type="pct"/>
            <w:shd w:val="clear" w:color="auto" w:fill="auto"/>
          </w:tcPr>
          <w:p w14:paraId="488A3C6F" w14:textId="77777777" w:rsidR="00C801D0" w:rsidRPr="007C1D64" w:rsidRDefault="00C801D0" w:rsidP="00DF619E">
            <w:pPr>
              <w:pStyle w:val="SDMTableBoxParaNotNumbered"/>
              <w:rPr>
                <w:rFonts w:ascii="Avenir Book" w:hAnsi="Avenir Book"/>
                <w:b/>
              </w:rPr>
            </w:pPr>
            <w:r w:rsidRPr="007C1D64">
              <w:rPr>
                <w:rFonts w:ascii="Avenir Book" w:hAnsi="Avenir Book"/>
                <w:b/>
              </w:rPr>
              <w:t>Department</w:t>
            </w:r>
          </w:p>
        </w:tc>
        <w:tc>
          <w:tcPr>
            <w:tcW w:w="3705" w:type="pct"/>
            <w:shd w:val="clear" w:color="auto" w:fill="auto"/>
          </w:tcPr>
          <w:p w14:paraId="7A3D5772" w14:textId="77777777" w:rsidR="00C801D0" w:rsidRPr="007C1D64" w:rsidRDefault="00C801D0" w:rsidP="00DF619E">
            <w:pPr>
              <w:pStyle w:val="SDMTableBoxParaNotNumbered"/>
              <w:rPr>
                <w:rFonts w:ascii="Avenir Book" w:hAnsi="Avenir Book"/>
              </w:rPr>
            </w:pPr>
            <w:r>
              <w:rPr>
                <w:rFonts w:ascii="Avenir Book" w:hAnsi="Avenir Book"/>
              </w:rPr>
              <w:t>-</w:t>
            </w:r>
          </w:p>
        </w:tc>
      </w:tr>
      <w:tr w:rsidR="00C801D0" w:rsidRPr="007C1D64" w14:paraId="435D920B" w14:textId="77777777" w:rsidTr="00DF619E">
        <w:trPr>
          <w:cantSplit/>
          <w:jc w:val="center"/>
        </w:trPr>
        <w:tc>
          <w:tcPr>
            <w:tcW w:w="1295" w:type="pct"/>
            <w:shd w:val="clear" w:color="auto" w:fill="auto"/>
          </w:tcPr>
          <w:p w14:paraId="17AB99B3" w14:textId="77777777" w:rsidR="00C801D0" w:rsidRPr="007C1D64" w:rsidRDefault="00C801D0" w:rsidP="00DF619E">
            <w:pPr>
              <w:pStyle w:val="SDMTableBoxParaNotNumbered"/>
              <w:rPr>
                <w:rFonts w:ascii="Avenir Book" w:hAnsi="Avenir Book"/>
                <w:b/>
              </w:rPr>
            </w:pPr>
            <w:r w:rsidRPr="007C1D64">
              <w:rPr>
                <w:rFonts w:ascii="Avenir Book" w:hAnsi="Avenir Book"/>
                <w:b/>
              </w:rPr>
              <w:t>Mobile</w:t>
            </w:r>
          </w:p>
        </w:tc>
        <w:tc>
          <w:tcPr>
            <w:tcW w:w="3705" w:type="pct"/>
            <w:shd w:val="clear" w:color="auto" w:fill="auto"/>
          </w:tcPr>
          <w:p w14:paraId="2D341D87" w14:textId="77777777" w:rsidR="00C801D0" w:rsidRPr="007C1D64" w:rsidRDefault="00C801D0" w:rsidP="00DF619E">
            <w:pPr>
              <w:pStyle w:val="SDMTableBoxParaNotNumbered"/>
              <w:rPr>
                <w:rFonts w:ascii="Avenir Book" w:hAnsi="Avenir Book"/>
              </w:rPr>
            </w:pPr>
            <w:r>
              <w:rPr>
                <w:rFonts w:ascii="Avenir Book" w:hAnsi="Avenir Book"/>
              </w:rPr>
              <w:t>-</w:t>
            </w:r>
          </w:p>
        </w:tc>
      </w:tr>
      <w:tr w:rsidR="00C801D0" w:rsidRPr="007C1D64" w14:paraId="7A86610C" w14:textId="77777777" w:rsidTr="00DF619E">
        <w:trPr>
          <w:cantSplit/>
          <w:jc w:val="center"/>
        </w:trPr>
        <w:tc>
          <w:tcPr>
            <w:tcW w:w="1295" w:type="pct"/>
            <w:shd w:val="clear" w:color="auto" w:fill="auto"/>
          </w:tcPr>
          <w:p w14:paraId="77B88D34" w14:textId="77777777" w:rsidR="00C801D0" w:rsidRPr="007C1D64" w:rsidRDefault="00C801D0" w:rsidP="00DF619E">
            <w:pPr>
              <w:pStyle w:val="SDMTableBoxParaNotNumbered"/>
              <w:rPr>
                <w:rFonts w:ascii="Avenir Book" w:hAnsi="Avenir Book"/>
                <w:b/>
              </w:rPr>
            </w:pPr>
            <w:r w:rsidRPr="007C1D64">
              <w:rPr>
                <w:rFonts w:ascii="Avenir Book" w:hAnsi="Avenir Book"/>
                <w:b/>
              </w:rPr>
              <w:t>Direct fax</w:t>
            </w:r>
          </w:p>
        </w:tc>
        <w:tc>
          <w:tcPr>
            <w:tcW w:w="3705" w:type="pct"/>
            <w:shd w:val="clear" w:color="auto" w:fill="auto"/>
          </w:tcPr>
          <w:p w14:paraId="7E0E0297" w14:textId="77777777" w:rsidR="00C801D0" w:rsidRPr="007C1D64" w:rsidRDefault="00C801D0" w:rsidP="00DF619E">
            <w:pPr>
              <w:pStyle w:val="SDMTableBoxParaNotNumbered"/>
              <w:rPr>
                <w:rFonts w:ascii="Avenir Book" w:hAnsi="Avenir Book"/>
              </w:rPr>
            </w:pPr>
            <w:r>
              <w:rPr>
                <w:rFonts w:ascii="Avenir Book" w:hAnsi="Avenir Book"/>
              </w:rPr>
              <w:t>-</w:t>
            </w:r>
          </w:p>
        </w:tc>
      </w:tr>
      <w:tr w:rsidR="00C801D0" w:rsidRPr="007C1D64" w14:paraId="697014E0" w14:textId="77777777" w:rsidTr="00DF619E">
        <w:trPr>
          <w:cantSplit/>
          <w:jc w:val="center"/>
        </w:trPr>
        <w:tc>
          <w:tcPr>
            <w:tcW w:w="1295" w:type="pct"/>
            <w:shd w:val="clear" w:color="auto" w:fill="auto"/>
          </w:tcPr>
          <w:p w14:paraId="104615DA" w14:textId="77777777" w:rsidR="00C801D0" w:rsidRPr="007C1D64" w:rsidRDefault="00C801D0" w:rsidP="00DF619E">
            <w:pPr>
              <w:pStyle w:val="SDMTableBoxParaNotNumbered"/>
              <w:rPr>
                <w:rFonts w:ascii="Avenir Book" w:hAnsi="Avenir Book"/>
                <w:b/>
              </w:rPr>
            </w:pPr>
            <w:r w:rsidRPr="007C1D64">
              <w:rPr>
                <w:rFonts w:ascii="Avenir Book" w:hAnsi="Avenir Book"/>
                <w:b/>
              </w:rPr>
              <w:t>Direct tel.</w:t>
            </w:r>
          </w:p>
        </w:tc>
        <w:tc>
          <w:tcPr>
            <w:tcW w:w="3705" w:type="pct"/>
            <w:shd w:val="clear" w:color="auto" w:fill="auto"/>
          </w:tcPr>
          <w:p w14:paraId="6BC115D9" w14:textId="77777777" w:rsidR="00C801D0" w:rsidRPr="007C1D64" w:rsidRDefault="00C801D0" w:rsidP="00DF619E">
            <w:pPr>
              <w:pStyle w:val="SDMTableBoxParaNotNumbered"/>
              <w:rPr>
                <w:rFonts w:ascii="Avenir Book" w:hAnsi="Avenir Book"/>
              </w:rPr>
            </w:pPr>
            <w:r>
              <w:rPr>
                <w:rFonts w:ascii="Avenir Book" w:hAnsi="Avenir Book"/>
              </w:rPr>
              <w:t>-</w:t>
            </w:r>
          </w:p>
        </w:tc>
      </w:tr>
      <w:tr w:rsidR="00C801D0" w:rsidRPr="007C1D64" w14:paraId="31C91720" w14:textId="77777777" w:rsidTr="00DF619E">
        <w:trPr>
          <w:cantSplit/>
          <w:jc w:val="center"/>
        </w:trPr>
        <w:tc>
          <w:tcPr>
            <w:tcW w:w="1295" w:type="pct"/>
            <w:shd w:val="clear" w:color="auto" w:fill="auto"/>
          </w:tcPr>
          <w:p w14:paraId="0BDDB6B6" w14:textId="77777777" w:rsidR="00C801D0" w:rsidRPr="007C1D64" w:rsidRDefault="00C801D0" w:rsidP="00DF619E">
            <w:pPr>
              <w:pStyle w:val="SDMTableBoxParaNotNumbered"/>
              <w:rPr>
                <w:rFonts w:ascii="Avenir Book" w:hAnsi="Avenir Book"/>
                <w:b/>
              </w:rPr>
            </w:pPr>
            <w:r w:rsidRPr="007C1D64">
              <w:rPr>
                <w:rFonts w:ascii="Avenir Book" w:hAnsi="Avenir Book"/>
                <w:b/>
              </w:rPr>
              <w:t>Personal e-mail</w:t>
            </w:r>
          </w:p>
        </w:tc>
        <w:tc>
          <w:tcPr>
            <w:tcW w:w="3705" w:type="pct"/>
            <w:shd w:val="clear" w:color="auto" w:fill="auto"/>
          </w:tcPr>
          <w:p w14:paraId="53B715B8" w14:textId="77777777" w:rsidR="00C801D0" w:rsidRPr="007C1D64" w:rsidRDefault="00C801D0" w:rsidP="00DF619E">
            <w:pPr>
              <w:pStyle w:val="SDMTableBoxParaNotNumbered"/>
              <w:rPr>
                <w:rFonts w:ascii="Avenir Book" w:hAnsi="Avenir Book"/>
              </w:rPr>
            </w:pPr>
            <w:r>
              <w:rPr>
                <w:rFonts w:ascii="Avenir Book" w:hAnsi="Avenir Book"/>
              </w:rPr>
              <w:t>-</w:t>
            </w:r>
          </w:p>
        </w:tc>
      </w:tr>
    </w:tbl>
    <w:p w14:paraId="2B06AEFF" w14:textId="77777777" w:rsidR="00C801D0" w:rsidRDefault="00C801D0" w:rsidP="003A1D84">
      <w:pPr>
        <w:pStyle w:val="SDMApp1"/>
      </w:pPr>
    </w:p>
    <w:bookmarkEnd w:id="0"/>
    <w:p w14:paraId="3CDC1422" w14:textId="1FB94DFC" w:rsidR="009C72B4" w:rsidRPr="007C1D64" w:rsidRDefault="009C72B4" w:rsidP="00C32D57">
      <w:pPr>
        <w:pStyle w:val="SDMAppTitle"/>
        <w:pageBreakBefore w:val="0"/>
        <w:numPr>
          <w:ilvl w:val="0"/>
          <w:numId w:val="0"/>
        </w:numPr>
        <w:rPr>
          <w:rFonts w:ascii="Avenir Book" w:hAnsi="Avenir Book"/>
        </w:rPr>
      </w:pPr>
    </w:p>
    <w:p w14:paraId="61FD22A2" w14:textId="77777777" w:rsidR="001D43F4" w:rsidRPr="007C1D64" w:rsidRDefault="001D43F4" w:rsidP="001D43F4">
      <w:pPr>
        <w:rPr>
          <w:rFonts w:ascii="Avenir Book" w:hAnsi="Avenir Book"/>
          <w:lang w:eastAsia="en-US"/>
        </w:rPr>
      </w:pPr>
    </w:p>
    <w:p w14:paraId="4726893A" w14:textId="77777777" w:rsidR="001D43F4" w:rsidRPr="007C1D64" w:rsidRDefault="001D43F4" w:rsidP="001D43F4">
      <w:pPr>
        <w:rPr>
          <w:rFonts w:ascii="Avenir Book" w:hAnsi="Avenir Book"/>
          <w:lang w:eastAsia="en-US"/>
        </w:rPr>
      </w:pPr>
    </w:p>
    <w:p w14:paraId="2C6B50E3" w14:textId="77777777" w:rsidR="000A001D" w:rsidRPr="007C1D64" w:rsidRDefault="000A001D" w:rsidP="00084E00">
      <w:pPr>
        <w:rPr>
          <w:rFonts w:ascii="Avenir Book" w:hAnsi="Avenir Book"/>
        </w:rPr>
      </w:pPr>
    </w:p>
    <w:p w14:paraId="2C0ACDA3" w14:textId="77777777" w:rsidR="009115E4" w:rsidRPr="007C1D64" w:rsidRDefault="009115E4" w:rsidP="009115E4">
      <w:pPr>
        <w:rPr>
          <w:rFonts w:ascii="Avenir Book" w:hAnsi="Avenir Book"/>
          <w:sz w:val="2"/>
          <w:szCs w:val="2"/>
        </w:rPr>
      </w:pPr>
    </w:p>
    <w:sectPr w:rsidR="009115E4" w:rsidRPr="007C1D64" w:rsidSect="003B2235">
      <w:pgSz w:w="11907" w:h="16840" w:code="9"/>
      <w:pgMar w:top="1134" w:right="1134" w:bottom="1134" w:left="1134" w:header="85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F68EE" w14:textId="77777777" w:rsidR="00A23A48" w:rsidRDefault="00A23A48">
      <w:r>
        <w:separator/>
      </w:r>
    </w:p>
  </w:endnote>
  <w:endnote w:type="continuationSeparator" w:id="0">
    <w:p w14:paraId="22CF66A4" w14:textId="77777777" w:rsidR="00A23A48" w:rsidRDefault="00A23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venir Book">
    <w:panose1 w:val="02000503020000020003"/>
    <w:charset w:val="00"/>
    <w:family w:val="auto"/>
    <w:pitch w:val="variable"/>
    <w:sig w:usb0="800000AF" w:usb1="5000204A" w:usb2="00000000" w:usb3="00000000" w:csb0="0000009B" w:csb1="00000000"/>
  </w:font>
  <w:font w:name="Browallia New">
    <w:panose1 w:val="020B06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Times New Roman (Body CS)">
    <w:altName w:val="Times New Roman"/>
    <w:panose1 w:val="020B0604020202020204"/>
    <w:charset w:val="00"/>
    <w:family w:val="roman"/>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F614" w14:textId="0F7FED28" w:rsidR="008C08D6" w:rsidRPr="001A47AA" w:rsidRDefault="008C08D6" w:rsidP="00603744">
    <w:pPr>
      <w:pStyle w:val="FooterF"/>
      <w:tabs>
        <w:tab w:val="clear" w:pos="9639"/>
        <w:tab w:val="right" w:pos="9498"/>
      </w:tabs>
      <w:rPr>
        <w:rFonts w:ascii="Avenir Book" w:hAnsi="Avenir Book"/>
        <w:b w:val="0"/>
        <w:sz w:val="16"/>
        <w:szCs w:val="16"/>
      </w:rPr>
    </w:pPr>
    <w:r w:rsidRPr="001A47AA">
      <w:rPr>
        <w:rFonts w:ascii="Avenir Book" w:hAnsi="Avenir Book"/>
        <w:b w:val="0"/>
        <w:sz w:val="16"/>
        <w:szCs w:val="16"/>
      </w:rPr>
      <w:t>1</w:t>
    </w:r>
    <w:r>
      <w:rPr>
        <w:rFonts w:ascii="Avenir Book" w:hAnsi="Avenir Book"/>
        <w:b w:val="0"/>
        <w:sz w:val="16"/>
        <w:szCs w:val="16"/>
      </w:rPr>
      <w:t>01.5 Transition Annex</w:t>
    </w:r>
    <w:r w:rsidRPr="001A47AA">
      <w:rPr>
        <w:rFonts w:ascii="Avenir Book" w:hAnsi="Avenir Book"/>
        <w:b w:val="0"/>
        <w:sz w:val="16"/>
        <w:szCs w:val="16"/>
      </w:rPr>
      <w:tab/>
      <w:t xml:space="preserve">Page </w:t>
    </w:r>
    <w:r w:rsidRPr="001A47AA">
      <w:rPr>
        <w:rStyle w:val="PageNumber"/>
        <w:rFonts w:ascii="Avenir Book" w:hAnsi="Avenir Book"/>
        <w:b w:val="0"/>
        <w:sz w:val="16"/>
        <w:szCs w:val="16"/>
      </w:rPr>
      <w:fldChar w:fldCharType="begin"/>
    </w:r>
    <w:r w:rsidRPr="001A47AA">
      <w:rPr>
        <w:rStyle w:val="PageNumber"/>
        <w:rFonts w:ascii="Avenir Book" w:hAnsi="Avenir Book"/>
        <w:b w:val="0"/>
        <w:sz w:val="16"/>
        <w:szCs w:val="16"/>
      </w:rPr>
      <w:instrText xml:space="preserve"> PAGE </w:instrText>
    </w:r>
    <w:r w:rsidRPr="001A47AA">
      <w:rPr>
        <w:rStyle w:val="PageNumber"/>
        <w:rFonts w:ascii="Avenir Book" w:hAnsi="Avenir Book"/>
        <w:b w:val="0"/>
        <w:sz w:val="16"/>
        <w:szCs w:val="16"/>
      </w:rPr>
      <w:fldChar w:fldCharType="separate"/>
    </w:r>
    <w:r>
      <w:rPr>
        <w:rStyle w:val="PageNumber"/>
        <w:rFonts w:ascii="Avenir Book" w:hAnsi="Avenir Book"/>
        <w:b w:val="0"/>
        <w:noProof/>
        <w:sz w:val="16"/>
        <w:szCs w:val="16"/>
      </w:rPr>
      <w:t>8</w:t>
    </w:r>
    <w:r w:rsidRPr="001A47AA">
      <w:rPr>
        <w:rStyle w:val="PageNumber"/>
        <w:rFonts w:ascii="Avenir Book" w:hAnsi="Avenir Book"/>
        <w:b w:val="0"/>
        <w:sz w:val="16"/>
        <w:szCs w:val="16"/>
      </w:rPr>
      <w:fldChar w:fldCharType="end"/>
    </w:r>
    <w:r w:rsidRPr="001A47AA">
      <w:rPr>
        <w:rStyle w:val="PageNumber"/>
        <w:rFonts w:ascii="Avenir Book" w:hAnsi="Avenir Book"/>
        <w:b w:val="0"/>
        <w:sz w:val="16"/>
        <w:szCs w:val="16"/>
      </w:rPr>
      <w:t xml:space="preserve"> of </w:t>
    </w:r>
    <w:r w:rsidRPr="001A47AA">
      <w:rPr>
        <w:rStyle w:val="PageNumber"/>
        <w:rFonts w:ascii="Avenir Book" w:hAnsi="Avenir Book"/>
        <w:b w:val="0"/>
        <w:sz w:val="16"/>
        <w:szCs w:val="16"/>
      </w:rPr>
      <w:fldChar w:fldCharType="begin"/>
    </w:r>
    <w:r w:rsidRPr="001A47AA">
      <w:rPr>
        <w:rStyle w:val="PageNumber"/>
        <w:rFonts w:ascii="Avenir Book" w:hAnsi="Avenir Book"/>
        <w:b w:val="0"/>
        <w:sz w:val="16"/>
        <w:szCs w:val="16"/>
      </w:rPr>
      <w:instrText xml:space="preserve"> NUMPAGES </w:instrText>
    </w:r>
    <w:r w:rsidRPr="001A47AA">
      <w:rPr>
        <w:rStyle w:val="PageNumber"/>
        <w:rFonts w:ascii="Avenir Book" w:hAnsi="Avenir Book"/>
        <w:b w:val="0"/>
        <w:sz w:val="16"/>
        <w:szCs w:val="16"/>
      </w:rPr>
      <w:fldChar w:fldCharType="separate"/>
    </w:r>
    <w:r>
      <w:rPr>
        <w:rStyle w:val="PageNumber"/>
        <w:rFonts w:ascii="Avenir Book" w:hAnsi="Avenir Book"/>
        <w:b w:val="0"/>
        <w:noProof/>
        <w:sz w:val="16"/>
        <w:szCs w:val="16"/>
      </w:rPr>
      <w:t>8</w:t>
    </w:r>
    <w:r w:rsidRPr="001A47AA">
      <w:rPr>
        <w:rStyle w:val="PageNumber"/>
        <w:rFonts w:ascii="Avenir Book" w:hAnsi="Avenir Book"/>
        <w:b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F0C4E" w14:textId="77777777" w:rsidR="00A23A48" w:rsidRDefault="00A23A48">
      <w:r>
        <w:separator/>
      </w:r>
    </w:p>
  </w:footnote>
  <w:footnote w:type="continuationSeparator" w:id="0">
    <w:p w14:paraId="00CBEE52" w14:textId="77777777" w:rsidR="00A23A48" w:rsidRDefault="00A23A48">
      <w:r>
        <w:continuationSeparator/>
      </w:r>
    </w:p>
  </w:footnote>
  <w:footnote w:id="1">
    <w:p w14:paraId="2FA4A8B5" w14:textId="4677DAE9" w:rsidR="008C08D6" w:rsidRPr="007F13D9" w:rsidRDefault="008C08D6" w:rsidP="00E05BCC">
      <w:pPr>
        <w:pStyle w:val="FootnoteText"/>
        <w:spacing w:before="0" w:after="0"/>
        <w:ind w:left="230" w:hanging="230"/>
        <w:rPr>
          <w:rFonts w:ascii="Avenir Book" w:hAnsi="Avenir Book"/>
          <w:sz w:val="18"/>
          <w:szCs w:val="18"/>
        </w:rPr>
      </w:pPr>
      <w:r w:rsidRPr="007F13D9">
        <w:rPr>
          <w:rStyle w:val="FootnoteReference"/>
          <w:rFonts w:ascii="Avenir Book" w:hAnsi="Avenir Book"/>
          <w:sz w:val="18"/>
          <w:szCs w:val="18"/>
        </w:rPr>
        <w:footnoteRef/>
      </w:r>
      <w:r w:rsidRPr="007F13D9">
        <w:rPr>
          <w:rFonts w:ascii="Avenir Book" w:hAnsi="Avenir Book"/>
          <w:sz w:val="18"/>
          <w:szCs w:val="18"/>
        </w:rPr>
        <w:t xml:space="preserve"> </w:t>
      </w:r>
      <w:r w:rsidR="008A6635" w:rsidRPr="008A6635">
        <w:rPr>
          <w:rFonts w:ascii="Avenir Book" w:hAnsi="Avenir Book"/>
          <w:sz w:val="18"/>
          <w:szCs w:val="18"/>
        </w:rPr>
        <w:t>https://cdm.unfccc.int/ProgrammeOfActivities/poa_db/RG9OBX48DCT65YUZV03A7KELJ2SMFW/view?cp=1</w:t>
      </w:r>
    </w:p>
  </w:footnote>
  <w:footnote w:id="2">
    <w:p w14:paraId="2DBCCD82" w14:textId="23FD89AE" w:rsidR="00EB78CE" w:rsidRDefault="00EB78CE" w:rsidP="0058412B">
      <w:pPr>
        <w:pStyle w:val="FootnoteText"/>
        <w:jc w:val="left"/>
      </w:pPr>
      <w:r>
        <w:rPr>
          <w:rStyle w:val="FootnoteReference"/>
        </w:rPr>
        <w:footnoteRef/>
      </w:r>
      <w:r>
        <w:t xml:space="preserve"> Water and Sanitation Program, March 2012</w:t>
      </w:r>
      <w:r w:rsidR="0058412B">
        <w:t>,</w:t>
      </w:r>
      <w:r>
        <w:t xml:space="preserve"> “Economic Impact of Poor Sanitation in Africa”, available at: </w:t>
      </w:r>
      <w:r w:rsidR="0058412B" w:rsidRPr="0058412B">
        <w:t>chrome-extension://efaidnbmnnnibpcajpcglclefindmkaj/https://www.zaragoza.es/contenidos/medioambiente/onu/825-eng-v14.pdf</w:t>
      </w:r>
    </w:p>
  </w:footnote>
  <w:footnote w:id="3">
    <w:p w14:paraId="2CAD2CEB" w14:textId="5E852984" w:rsidR="008C08D6" w:rsidRPr="004C5559" w:rsidRDefault="008C08D6" w:rsidP="00E05BCC">
      <w:pPr>
        <w:autoSpaceDE w:val="0"/>
        <w:autoSpaceDN w:val="0"/>
        <w:adjustRightInd w:val="0"/>
        <w:spacing w:after="20"/>
        <w:ind w:left="198" w:hanging="198"/>
      </w:pPr>
      <w:r w:rsidRPr="00880DF3">
        <w:rPr>
          <w:vertAlign w:val="superscript"/>
        </w:rPr>
        <w:footnoteRef/>
      </w:r>
      <w:r w:rsidRPr="00880DF3">
        <w:tab/>
      </w:r>
      <w:r w:rsidRPr="00C40782">
        <w:rPr>
          <w:sz w:val="20"/>
          <w:lang w:eastAsia="x-none"/>
        </w:rPr>
        <w:t>WHO guidelines for Emergency Treatment of drinking water at point of the use</w:t>
      </w:r>
      <w:hyperlink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7587" w14:textId="3CBDE06F" w:rsidR="008C08D6" w:rsidRDefault="008C08D6">
    <w:pPr>
      <w:pStyle w:val="Header"/>
    </w:pPr>
    <w:r w:rsidRPr="00B928BC">
      <w:rPr>
        <w:noProof/>
        <w:lang w:val="en-US" w:eastAsia="zh-CN"/>
      </w:rPr>
      <w:drawing>
        <wp:inline distT="0" distB="0" distL="0" distR="0" wp14:anchorId="2ECF1C14" wp14:editId="21A11C0D">
          <wp:extent cx="1828800" cy="355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55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4B3"/>
    <w:multiLevelType w:val="multilevel"/>
    <w:tmpl w:val="F3D6E6FA"/>
    <w:name w:val="Reg2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 w15:restartNumberingAfterBreak="0">
    <w:nsid w:val="008F2643"/>
    <w:multiLevelType w:val="hybridMultilevel"/>
    <w:tmpl w:val="4AC274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F7C84"/>
    <w:multiLevelType w:val="multilevel"/>
    <w:tmpl w:val="F64666FC"/>
    <w:name w:val="Reg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 w15:restartNumberingAfterBreak="0">
    <w:nsid w:val="03F3283C"/>
    <w:multiLevelType w:val="multilevel"/>
    <w:tmpl w:val="861A3926"/>
    <w:lvl w:ilvl="0">
      <w:start w:val="1"/>
      <w:numFmt w:val="upperLetter"/>
      <w:pStyle w:val="RegFormPDDSectL1"/>
      <w:lvlText w:val="Section %1."/>
      <w:lvlJc w:val="left"/>
      <w:pPr>
        <w:tabs>
          <w:tab w:val="num" w:pos="397"/>
        </w:tabs>
        <w:ind w:left="0" w:firstLine="0"/>
      </w:pPr>
      <w:rPr>
        <w:rFonts w:hint="default"/>
        <w:caps/>
      </w:rPr>
    </w:lvl>
    <w:lvl w:ilvl="1">
      <w:start w:val="1"/>
      <w:numFmt w:val="decimal"/>
      <w:pStyle w:val="RegFormPDDSectL2"/>
      <w:lvlText w:val="%1.%2."/>
      <w:lvlJc w:val="left"/>
      <w:pPr>
        <w:tabs>
          <w:tab w:val="num" w:pos="794"/>
        </w:tabs>
        <w:ind w:left="0" w:firstLine="0"/>
      </w:pPr>
      <w:rPr>
        <w:rFonts w:hint="default"/>
      </w:rPr>
    </w:lvl>
    <w:lvl w:ilvl="2">
      <w:start w:val="1"/>
      <w:numFmt w:val="decimal"/>
      <w:pStyle w:val="RegFormPDDSectL3"/>
      <w:lvlText w:val="%1.%2.%3."/>
      <w:lvlJc w:val="left"/>
      <w:pPr>
        <w:tabs>
          <w:tab w:val="num" w:pos="1191"/>
        </w:tabs>
        <w:ind w:left="0" w:firstLine="0"/>
      </w:pPr>
      <w:rPr>
        <w:rFonts w:hint="default"/>
      </w:rPr>
    </w:lvl>
    <w:lvl w:ilvl="3">
      <w:start w:val="1"/>
      <w:numFmt w:val="decimal"/>
      <w:pStyle w:val="RegFormPDDSectL4"/>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4" w15:restartNumberingAfterBreak="0">
    <w:nsid w:val="06774409"/>
    <w:multiLevelType w:val="multilevel"/>
    <w:tmpl w:val="D62847B6"/>
    <w:lvl w:ilvl="0">
      <w:start w:val="1"/>
      <w:numFmt w:val="decimal"/>
      <w:pStyle w:val="RegAppendix"/>
      <w:suff w:val="space"/>
      <w:lvlText w:val="Appendix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6" w15:restartNumberingAfterBreak="0">
    <w:nsid w:val="0AAC1DEE"/>
    <w:multiLevelType w:val="multilevel"/>
    <w:tmpl w:val="EBF238F8"/>
    <w:name w:val="Reg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7" w15:restartNumberingAfterBreak="0">
    <w:nsid w:val="0BD21D4D"/>
    <w:multiLevelType w:val="multilevel"/>
    <w:tmpl w:val="81E46A44"/>
    <w:numStyleLink w:val="SDMHeadList"/>
  </w:abstractNum>
  <w:abstractNum w:abstractNumId="8" w15:restartNumberingAfterBreak="0">
    <w:nsid w:val="0EB725D9"/>
    <w:multiLevelType w:val="hybridMultilevel"/>
    <w:tmpl w:val="6CB6EA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B12BA1"/>
    <w:multiLevelType w:val="multilevel"/>
    <w:tmpl w:val="45C27C68"/>
    <w:styleLink w:val="SDMFootnoteList"/>
    <w:lvl w:ilvl="0">
      <w:start w:val="1"/>
      <w:numFmt w:val="none"/>
      <w:pStyle w:val="FootnoteText"/>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07769B7"/>
    <w:multiLevelType w:val="multilevel"/>
    <w:tmpl w:val="087CCD52"/>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10BF2A88"/>
    <w:multiLevelType w:val="multilevel"/>
    <w:tmpl w:val="87F2B1A4"/>
    <w:name w:val="Reg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3" w15:restartNumberingAfterBreak="0">
    <w:nsid w:val="11BD30DF"/>
    <w:multiLevelType w:val="multilevel"/>
    <w:tmpl w:val="7FFA41AA"/>
    <w:lvl w:ilvl="0">
      <w:start w:val="1"/>
      <w:numFmt w:val="upperRoman"/>
      <w:pStyle w:val="RegHead1"/>
      <w:suff w:val="space"/>
      <w:lvlText w:val="%1. "/>
      <w:lvlJc w:val="center"/>
      <w:pPr>
        <w:ind w:left="0" w:firstLine="0"/>
      </w:pPr>
      <w:rPr>
        <w:rFonts w:ascii="Times New Roman Bold" w:hAnsi="Times New Roman Bold"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4" w15:restartNumberingAfterBreak="0">
    <w:nsid w:val="14233F79"/>
    <w:multiLevelType w:val="multilevel"/>
    <w:tmpl w:val="C60EC370"/>
    <w:name w:val="Reg2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5" w15:restartNumberingAfterBreak="0">
    <w:nsid w:val="14357087"/>
    <w:multiLevelType w:val="multilevel"/>
    <w:tmpl w:val="3CC81634"/>
    <w:styleLink w:val="SDMTableBoxFigureFootnoteFullPageList"/>
    <w:lvl w:ilvl="0">
      <w:start w:val="1"/>
      <w:numFmt w:val="lowerLetter"/>
      <w:pStyle w:val="SDMTableBoxFigureFootnoteFullPage"/>
      <w:lvlText w:val="(%1)"/>
      <w:lvlJc w:val="left"/>
      <w:pPr>
        <w:ind w:left="142" w:hanging="255"/>
      </w:pPr>
      <w:rPr>
        <w:rFonts w:hint="default"/>
        <w:vertAlign w:val="superscript"/>
      </w:rPr>
    </w:lvl>
    <w:lvl w:ilvl="1">
      <w:start w:val="1"/>
      <w:numFmt w:val="decimal"/>
      <w:pStyle w:val="SDMTableBoxFigureFootnoteSL1FullPage"/>
      <w:lvlText w:val="%2."/>
      <w:lvlJc w:val="left"/>
      <w:pPr>
        <w:ind w:left="454" w:hanging="312"/>
      </w:pPr>
      <w:rPr>
        <w:rFonts w:hint="default"/>
      </w:rPr>
    </w:lvl>
    <w:lvl w:ilvl="2">
      <w:start w:val="1"/>
      <w:numFmt w:val="lowerLetter"/>
      <w:pStyle w:val="SDMTableBoxFigureFootnoteSL2FullPage"/>
      <w:lvlText w:val="(%3)"/>
      <w:lvlJc w:val="left"/>
      <w:pPr>
        <w:ind w:left="851" w:hanging="397"/>
      </w:pPr>
      <w:rPr>
        <w:rFonts w:hint="default"/>
      </w:rPr>
    </w:lvl>
    <w:lvl w:ilvl="3">
      <w:start w:val="1"/>
      <w:numFmt w:val="lowerRoman"/>
      <w:pStyle w:val="SDMTableBoxFigureFootnoteSL3FullPage"/>
      <w:lvlText w:val="(%4)"/>
      <w:lvlJc w:val="left"/>
      <w:pPr>
        <w:ind w:left="1247" w:hanging="396"/>
      </w:pPr>
      <w:rPr>
        <w:rFonts w:hint="default"/>
      </w:rPr>
    </w:lvl>
    <w:lvl w:ilvl="4">
      <w:start w:val="1"/>
      <w:numFmt w:val="lowerLetter"/>
      <w:pStyle w:val="SDMTableBoxFigureFootnoteSL4FullPage"/>
      <w:lvlText w:val="%5."/>
      <w:lvlJc w:val="left"/>
      <w:pPr>
        <w:ind w:left="1588" w:hanging="341"/>
      </w:pPr>
      <w:rPr>
        <w:rFonts w:hint="default"/>
      </w:rPr>
    </w:lvl>
    <w:lvl w:ilvl="5">
      <w:start w:val="1"/>
      <w:numFmt w:val="lowerRoman"/>
      <w:pStyle w:val="SDMTableBoxFigureFootnoteSL5FullPage"/>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45420C1"/>
    <w:multiLevelType w:val="multilevel"/>
    <w:tmpl w:val="A17458AC"/>
    <w:name w:val="Reg1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7" w15:restartNumberingAfterBreak="0">
    <w:nsid w:val="155523F4"/>
    <w:multiLevelType w:val="multilevel"/>
    <w:tmpl w:val="A6C8D0E2"/>
    <w:name w:val="Reg30"/>
    <w:lvl w:ilvl="0">
      <w:start w:val="1"/>
      <w:numFmt w:val="upperRoman"/>
      <w:suff w:val="space"/>
      <w:lvlText w:val="%1. "/>
      <w:lvlJc w:val="center"/>
      <w:pPr>
        <w:ind w:left="0" w:firstLine="0"/>
      </w:pPr>
      <w:rPr>
        <w:rFonts w:ascii="Times New Roman" w:hAnsi="Times New Roman" w:hint="default"/>
        <w:b/>
        <w:i w:val="0"/>
        <w:sz w:val="22"/>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8" w15:restartNumberingAfterBreak="0">
    <w:nsid w:val="15B44D7C"/>
    <w:multiLevelType w:val="multilevel"/>
    <w:tmpl w:val="A28EC812"/>
    <w:styleLink w:val="SDMMethEquationNumberingList"/>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15EB1E20"/>
    <w:multiLevelType w:val="multilevel"/>
    <w:tmpl w:val="4F9ED6BC"/>
    <w:styleLink w:val="SDMCovNoteHeadList"/>
    <w:lvl w:ilvl="0">
      <w:start w:val="1"/>
      <w:numFmt w:val="decimal"/>
      <w:pStyle w:val="SDMCovNoteHead1"/>
      <w:lvlText w:val="%1."/>
      <w:lvlJc w:val="left"/>
      <w:pPr>
        <w:tabs>
          <w:tab w:val="num" w:pos="709"/>
        </w:tabs>
        <w:ind w:left="709" w:hanging="709"/>
      </w:pPr>
      <w:rPr>
        <w:rFonts w:hint="default"/>
      </w:rPr>
    </w:lvl>
    <w:lvl w:ilvl="1">
      <w:start w:val="1"/>
      <w:numFmt w:val="decimal"/>
      <w:pStyle w:val="SDMCovNoteHead2"/>
      <w:lvlText w:val="%1.%2."/>
      <w:lvlJc w:val="left"/>
      <w:pPr>
        <w:tabs>
          <w:tab w:val="num" w:pos="709"/>
        </w:tabs>
        <w:ind w:left="794" w:hanging="794"/>
      </w:pPr>
      <w:rPr>
        <w:rFonts w:hint="default"/>
      </w:rPr>
    </w:lvl>
    <w:lvl w:ilvl="2">
      <w:start w:val="1"/>
      <w:numFmt w:val="decimal"/>
      <w:pStyle w:val="SDMCovNoteHead3"/>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162C4AFF"/>
    <w:multiLevelType w:val="multilevel"/>
    <w:tmpl w:val="4F9ED6BC"/>
    <w:numStyleLink w:val="SDMCovNoteHeadList"/>
  </w:abstractNum>
  <w:abstractNum w:abstractNumId="21" w15:restartNumberingAfterBreak="0">
    <w:nsid w:val="16404ED9"/>
    <w:multiLevelType w:val="multilevel"/>
    <w:tmpl w:val="3CC81634"/>
    <w:numStyleLink w:val="SDMTableBoxFigureFootnoteFullPageList"/>
  </w:abstractNum>
  <w:abstractNum w:abstractNumId="22" w15:restartNumberingAfterBreak="0">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644"/>
        </w:tabs>
        <w:ind w:left="284"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3" w15:restartNumberingAfterBreak="0">
    <w:nsid w:val="1728147F"/>
    <w:multiLevelType w:val="multilevel"/>
    <w:tmpl w:val="7B8621E0"/>
    <w:name w:val="Reg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4"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5" w15:restartNumberingAfterBreak="0">
    <w:nsid w:val="1A416448"/>
    <w:multiLevelType w:val="multilevel"/>
    <w:tmpl w:val="A28EC812"/>
    <w:numStyleLink w:val="SDMMethEquationNrList"/>
  </w:abstractNum>
  <w:abstractNum w:abstractNumId="26"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AFF55CC"/>
    <w:multiLevelType w:val="multilevel"/>
    <w:tmpl w:val="A22614FA"/>
    <w:name w:val="Reg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8" w15:restartNumberingAfterBreak="0">
    <w:nsid w:val="1B897AAA"/>
    <w:multiLevelType w:val="multilevel"/>
    <w:tmpl w:val="FD2ACF66"/>
    <w:name w:val="Reg2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9" w15:restartNumberingAfterBreak="0">
    <w:nsid w:val="1BB5186F"/>
    <w:multiLevelType w:val="multilevel"/>
    <w:tmpl w:val="C182385A"/>
    <w:styleLink w:val="SDMAppHeadList"/>
    <w:lvl w:ilvl="0">
      <w:start w:val="1"/>
      <w:numFmt w:val="decimal"/>
      <w:pStyle w:val="SDMAppTitle"/>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pStyle w:val="SDMApp2"/>
      <w:lvlText w:val="%2.%3."/>
      <w:lvlJc w:val="left"/>
      <w:pPr>
        <w:tabs>
          <w:tab w:val="num" w:pos="709"/>
        </w:tabs>
        <w:ind w:left="851" w:hanging="851"/>
      </w:pPr>
      <w:rPr>
        <w:rFonts w:hint="default"/>
      </w:rPr>
    </w:lvl>
    <w:lvl w:ilvl="3">
      <w:start w:val="1"/>
      <w:numFmt w:val="decimal"/>
      <w:pStyle w:val="SDMApp3"/>
      <w:lvlText w:val="%2.%3.%4."/>
      <w:lvlJc w:val="left"/>
      <w:pPr>
        <w:tabs>
          <w:tab w:val="num" w:pos="709"/>
        </w:tabs>
        <w:ind w:left="1191" w:hanging="1191"/>
      </w:pPr>
      <w:rPr>
        <w:rFonts w:hint="default"/>
      </w:rPr>
    </w:lvl>
    <w:lvl w:ilvl="4">
      <w:start w:val="1"/>
      <w:numFmt w:val="decimal"/>
      <w:pStyle w:val="SDMApp4"/>
      <w:lvlText w:val="%2.%3.%4.%5."/>
      <w:lvlJc w:val="left"/>
      <w:pPr>
        <w:tabs>
          <w:tab w:val="num" w:pos="1418"/>
        </w:tabs>
        <w:ind w:left="1588" w:hanging="1588"/>
      </w:pPr>
      <w:rPr>
        <w:rFonts w:hint="default"/>
      </w:rPr>
    </w:lvl>
    <w:lvl w:ilvl="5">
      <w:start w:val="1"/>
      <w:numFmt w:val="decimal"/>
      <w:pStyle w:val="SDMApp5"/>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1BC515BF"/>
    <w:multiLevelType w:val="multilevel"/>
    <w:tmpl w:val="02D64298"/>
    <w:name w:val="Reg3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1" w15:restartNumberingAfterBreak="0">
    <w:nsid w:val="20994193"/>
    <w:multiLevelType w:val="hybridMultilevel"/>
    <w:tmpl w:val="C50AAA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B44A9E"/>
    <w:multiLevelType w:val="multilevel"/>
    <w:tmpl w:val="AEA6BDB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33" w15:restartNumberingAfterBreak="0">
    <w:nsid w:val="21364769"/>
    <w:multiLevelType w:val="multilevel"/>
    <w:tmpl w:val="C172A2B4"/>
    <w:name w:val="Reg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4" w15:restartNumberingAfterBreak="0">
    <w:nsid w:val="26566C45"/>
    <w:multiLevelType w:val="multilevel"/>
    <w:tmpl w:val="4858EB8E"/>
    <w:numStyleLink w:val="SDMTableBoxFigureFootnoteList"/>
  </w:abstractNum>
  <w:abstractNum w:abstractNumId="35" w15:restartNumberingAfterBreak="0">
    <w:nsid w:val="2B2037D9"/>
    <w:multiLevelType w:val="multilevel"/>
    <w:tmpl w:val="C182385A"/>
    <w:numStyleLink w:val="SDMAppHeadList"/>
  </w:abstractNum>
  <w:abstractNum w:abstractNumId="36" w15:restartNumberingAfterBreak="0">
    <w:nsid w:val="2FA03A21"/>
    <w:multiLevelType w:val="multilevel"/>
    <w:tmpl w:val="40EAA4EC"/>
    <w:name w:val="Reg"/>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7" w15:restartNumberingAfterBreak="0">
    <w:nsid w:val="307B1BD9"/>
    <w:multiLevelType w:val="multilevel"/>
    <w:tmpl w:val="075A6334"/>
    <w:name w:val="Reg3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8" w15:restartNumberingAfterBreak="0">
    <w:nsid w:val="318031D1"/>
    <w:multiLevelType w:val="multilevel"/>
    <w:tmpl w:val="E2A427E0"/>
    <w:name w:val="Reg2"/>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39" w15:restartNumberingAfterBreak="0">
    <w:nsid w:val="31A3680B"/>
    <w:multiLevelType w:val="multilevel"/>
    <w:tmpl w:val="DEEC8B6A"/>
    <w:name w:val="Toc1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0" w15:restartNumberingAfterBreak="0">
    <w:nsid w:val="32CF7722"/>
    <w:multiLevelType w:val="hybridMultilevel"/>
    <w:tmpl w:val="C50AAA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36924865"/>
    <w:multiLevelType w:val="multilevel"/>
    <w:tmpl w:val="AE6881FE"/>
    <w:name w:val="Reg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3" w15:restartNumberingAfterBreak="0">
    <w:nsid w:val="3CFD042E"/>
    <w:multiLevelType w:val="multilevel"/>
    <w:tmpl w:val="C694A2DA"/>
    <w:name w:val="Reg2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4" w15:restartNumberingAfterBreak="0">
    <w:nsid w:val="3DC16119"/>
    <w:multiLevelType w:val="multilevel"/>
    <w:tmpl w:val="BCBAC81C"/>
    <w:name w:val="Reg1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5" w15:restartNumberingAfterBreak="0">
    <w:nsid w:val="3FDA42F1"/>
    <w:multiLevelType w:val="multilevel"/>
    <w:tmpl w:val="AE709A9A"/>
    <w:name w:val="Reg1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6" w15:restartNumberingAfterBreak="0">
    <w:nsid w:val="41EA725F"/>
    <w:multiLevelType w:val="multilevel"/>
    <w:tmpl w:val="FF3E9C5A"/>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1.%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8120B6"/>
    <w:multiLevelType w:val="multilevel"/>
    <w:tmpl w:val="23DC3AAA"/>
    <w:name w:val="Reg32"/>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48" w15:restartNumberingAfterBreak="0">
    <w:nsid w:val="42847259"/>
    <w:multiLevelType w:val="hybridMultilevel"/>
    <w:tmpl w:val="19EA88FA"/>
    <w:lvl w:ilvl="0" w:tplc="CA98D9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2C966C7"/>
    <w:multiLevelType w:val="multilevel"/>
    <w:tmpl w:val="07DCDBF2"/>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0" w15:restartNumberingAfterBreak="0">
    <w:nsid w:val="45E052B9"/>
    <w:multiLevelType w:val="multilevel"/>
    <w:tmpl w:val="BAB8CCD8"/>
    <w:name w:val="Dec"/>
    <w:lvl w:ilvl="0">
      <w:start w:val="1"/>
      <w:numFmt w:val="upperRoman"/>
      <w:pStyle w:val="ProvHead1"/>
      <w:suff w:val="space"/>
      <w:lvlText w:val="%1. "/>
      <w:lvlJc w:val="right"/>
      <w:pPr>
        <w:ind w:left="0" w:firstLine="0"/>
      </w:pPr>
      <w:rPr>
        <w:rFonts w:hint="default"/>
        <w:sz w:val="24"/>
        <w:szCs w:val="24"/>
      </w:rPr>
    </w:lvl>
    <w:lvl w:ilvl="1">
      <w:start w:val="1"/>
      <w:numFmt w:val="decimal"/>
      <w:pStyle w:val="ProvHead2"/>
      <w:suff w:val="space"/>
      <w:lvlText w:val="%2. "/>
      <w:lvlJc w:val="left"/>
      <w:pPr>
        <w:ind w:left="0" w:firstLine="0"/>
      </w:pPr>
      <w:rPr>
        <w:rFonts w:hint="default"/>
        <w:u w:val="none"/>
      </w:rPr>
    </w:lvl>
    <w:lvl w:ilvl="2">
      <w:start w:val="1"/>
      <w:numFmt w:val="lowerLetter"/>
      <w:pStyle w:val="ProvHead3"/>
      <w:lvlText w:val="(%3)"/>
      <w:lvlJc w:val="left"/>
      <w:pPr>
        <w:tabs>
          <w:tab w:val="num" w:pos="360"/>
        </w:tabs>
        <w:ind w:left="0" w:firstLine="0"/>
      </w:pPr>
      <w:rPr>
        <w:rFonts w:hint="default"/>
        <w:b w:val="0"/>
        <w:i w:val="0"/>
        <w:u w:val="none"/>
      </w:rPr>
    </w:lvl>
    <w:lvl w:ilvl="3">
      <w:start w:val="1"/>
      <w:numFmt w:val="lowerRoman"/>
      <w:pStyle w:val="ProvPara"/>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51" w15:restartNumberingAfterBreak="0">
    <w:nsid w:val="476B292B"/>
    <w:multiLevelType w:val="multilevel"/>
    <w:tmpl w:val="4858EB8E"/>
    <w:styleLink w:val="SDMTableBoxFigureFootnoteList"/>
    <w:lvl w:ilvl="0">
      <w:start w:val="1"/>
      <w:numFmt w:val="lowerLetter"/>
      <w:pStyle w:val="SDMTableBoxFigureFootnote"/>
      <w:lvlText w:val="(%1)"/>
      <w:lvlJc w:val="left"/>
      <w:pPr>
        <w:ind w:left="964" w:hanging="255"/>
      </w:pPr>
      <w:rPr>
        <w:rFonts w:hint="default"/>
        <w:b w:val="0"/>
        <w:i w:val="0"/>
        <w:vertAlign w:val="superscript"/>
      </w:rPr>
    </w:lvl>
    <w:lvl w:ilvl="1">
      <w:start w:val="1"/>
      <w:numFmt w:val="decimal"/>
      <w:pStyle w:val="SDMTableBoxFigureFootnoteSL1"/>
      <w:lvlText w:val="%2."/>
      <w:lvlJc w:val="left"/>
      <w:pPr>
        <w:ind w:left="1276" w:hanging="312"/>
      </w:pPr>
      <w:rPr>
        <w:rFonts w:hint="default"/>
      </w:rPr>
    </w:lvl>
    <w:lvl w:ilvl="2">
      <w:start w:val="1"/>
      <w:numFmt w:val="lowerLetter"/>
      <w:pStyle w:val="SDMTableBoxFigureFootnoteSL2"/>
      <w:lvlText w:val="(%3)"/>
      <w:lvlJc w:val="left"/>
      <w:pPr>
        <w:ind w:left="1673" w:hanging="397"/>
      </w:pPr>
      <w:rPr>
        <w:rFonts w:hint="default"/>
      </w:rPr>
    </w:lvl>
    <w:lvl w:ilvl="3">
      <w:start w:val="1"/>
      <w:numFmt w:val="lowerRoman"/>
      <w:pStyle w:val="SDMTableBoxFigureFootnoteSL3"/>
      <w:lvlText w:val="(%4)"/>
      <w:lvlJc w:val="left"/>
      <w:pPr>
        <w:ind w:left="2070" w:hanging="397"/>
      </w:pPr>
      <w:rPr>
        <w:rFonts w:hint="default"/>
      </w:rPr>
    </w:lvl>
    <w:lvl w:ilvl="4">
      <w:start w:val="1"/>
      <w:numFmt w:val="lowerLetter"/>
      <w:pStyle w:val="SDMTableBoxFigureFootnoteSL4"/>
      <w:lvlText w:val="%5."/>
      <w:lvlJc w:val="left"/>
      <w:pPr>
        <w:ind w:left="2410" w:hanging="340"/>
      </w:pPr>
      <w:rPr>
        <w:rFonts w:hint="default"/>
      </w:rPr>
    </w:lvl>
    <w:lvl w:ilvl="5">
      <w:start w:val="1"/>
      <w:numFmt w:val="lowerRoman"/>
      <w:pStyle w:val="SDMTableBoxFigureFootnoteSL5"/>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2" w15:restartNumberingAfterBreak="0">
    <w:nsid w:val="4B55483B"/>
    <w:multiLevelType w:val="multilevel"/>
    <w:tmpl w:val="BBA2A6C6"/>
    <w:name w:val="Reg1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3" w15:restartNumberingAfterBreak="0">
    <w:nsid w:val="4BBF34F2"/>
    <w:multiLevelType w:val="multilevel"/>
    <w:tmpl w:val="2E14267C"/>
    <w:lvl w:ilvl="0">
      <w:start w:val="1"/>
      <w:numFmt w:val="upperLetter"/>
      <w:suff w:val="space"/>
      <w:lvlText w:val="SECTION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i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0" w:firstLine="0"/>
      </w:pPr>
      <w:rPr>
        <w:rFonts w:hint="default"/>
      </w:rPr>
    </w:lvl>
    <w:lvl w:ilvl="8">
      <w:start w:val="1"/>
      <w:numFmt w:val="decimal"/>
      <w:pStyle w:val="RegSectionLevel9"/>
      <w:suff w:val="space"/>
      <w:lvlText w:val="%1.%2.%3.%4.%5.%6.%7.%8.%9."/>
      <w:lvlJc w:val="left"/>
      <w:pPr>
        <w:ind w:left="0" w:firstLine="0"/>
      </w:pPr>
      <w:rPr>
        <w:rFonts w:hint="default"/>
      </w:rPr>
    </w:lvl>
  </w:abstractNum>
  <w:abstractNum w:abstractNumId="54" w15:restartNumberingAfterBreak="0">
    <w:nsid w:val="556A04A3"/>
    <w:multiLevelType w:val="hybridMultilevel"/>
    <w:tmpl w:val="305E0FEC"/>
    <w:name w:val="Reg1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5A2B6EDB"/>
    <w:multiLevelType w:val="multilevel"/>
    <w:tmpl w:val="CEECAD16"/>
    <w:lvl w:ilvl="0">
      <w:start w:val="1"/>
      <w:numFmt w:val="none"/>
      <w:pStyle w:val="RegTableText"/>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56" w15:restartNumberingAfterBreak="0">
    <w:nsid w:val="5D7D43A8"/>
    <w:multiLevelType w:val="hybridMultilevel"/>
    <w:tmpl w:val="6CB6EA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4D345AC"/>
    <w:multiLevelType w:val="multilevel"/>
    <w:tmpl w:val="12C0BDFA"/>
    <w:name w:val="Reg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8" w15:restartNumberingAfterBreak="0">
    <w:nsid w:val="6B392DA7"/>
    <w:multiLevelType w:val="multilevel"/>
    <w:tmpl w:val="5EDE06C6"/>
    <w:numStyleLink w:val="SDMParaList"/>
  </w:abstractNum>
  <w:abstractNum w:abstractNumId="59" w15:restartNumberingAfterBreak="0">
    <w:nsid w:val="6BAA183E"/>
    <w:multiLevelType w:val="multilevel"/>
    <w:tmpl w:val="AE40536C"/>
    <w:name w:val="Reg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0" w15:restartNumberingAfterBreak="0">
    <w:nsid w:val="6C331F9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1" w15:restartNumberingAfterBreak="0">
    <w:nsid w:val="6E1606BE"/>
    <w:multiLevelType w:val="multilevel"/>
    <w:tmpl w:val="CC264296"/>
    <w:name w:val="Reg3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2" w15:restartNumberingAfterBreak="0">
    <w:nsid w:val="6F060572"/>
    <w:multiLevelType w:val="multilevel"/>
    <w:tmpl w:val="5B66B3FC"/>
    <w:name w:val="Reg2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3" w15:restartNumberingAfterBreak="0">
    <w:nsid w:val="6FF560E4"/>
    <w:multiLevelType w:val="multilevel"/>
    <w:tmpl w:val="FDC4D13A"/>
    <w:name w:val="Reg33"/>
    <w:lvl w:ilvl="0">
      <w:start w:val="1"/>
      <w:numFmt w:val="upperRoman"/>
      <w:suff w:val="space"/>
      <w:lvlText w:val="%1."/>
      <w:lvlJc w:val="left"/>
      <w:pPr>
        <w:ind w:left="720" w:hanging="720"/>
      </w:pPr>
      <w:rPr>
        <w:rFonts w:hint="default"/>
        <w:b/>
        <w:i w:val="0"/>
        <w:sz w:val="20"/>
      </w:rPr>
    </w:lvl>
    <w:lvl w:ilvl="1">
      <w:start w:val="1"/>
      <w:numFmt w:val="upperLetter"/>
      <w:suff w:val="space"/>
      <w:lvlText w:val="%2. "/>
      <w:lvlJc w:val="left"/>
      <w:pPr>
        <w:ind w:left="0" w:firstLine="0"/>
      </w:pPr>
      <w:rPr>
        <w:rFonts w:hint="default"/>
        <w:b w:val="0"/>
        <w:i w:val="0"/>
        <w:sz w:val="22"/>
        <w:u w:val="none"/>
      </w:rPr>
    </w:lvl>
    <w:lvl w:ilvl="2">
      <w:start w:val="1"/>
      <w:numFmt w:val="decimal"/>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5" w15:restartNumberingAfterBreak="0">
    <w:nsid w:val="7D78393A"/>
    <w:multiLevelType w:val="hybridMultilevel"/>
    <w:tmpl w:val="2C74A430"/>
    <w:lvl w:ilvl="0" w:tplc="5F7449F2">
      <w:start w:val="1"/>
      <w:numFmt w:val="lowerLetter"/>
      <w:lvlText w:val="%1)"/>
      <w:lvlJc w:val="left"/>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50"/>
  </w:num>
  <w:num w:numId="3">
    <w:abstractNumId w:val="26"/>
  </w:num>
  <w:num w:numId="4">
    <w:abstractNumId w:val="47"/>
  </w:num>
  <w:num w:numId="5">
    <w:abstractNumId w:val="22"/>
  </w:num>
  <w:num w:numId="6">
    <w:abstractNumId w:val="53"/>
  </w:num>
  <w:num w:numId="7">
    <w:abstractNumId w:val="4"/>
  </w:num>
  <w:num w:numId="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1"/>
  </w:num>
  <w:num w:numId="14">
    <w:abstractNumId w:val="29"/>
  </w:num>
  <w:num w:numId="15">
    <w:abstractNumId w:val="64"/>
  </w:num>
  <w:num w:numId="16">
    <w:abstractNumId w:val="19"/>
  </w:num>
  <w:num w:numId="17">
    <w:abstractNumId w:val="51"/>
  </w:num>
  <w:num w:numId="18">
    <w:abstractNumId w:val="18"/>
  </w:num>
  <w:num w:numId="19">
    <w:abstractNumId w:val="7"/>
  </w:num>
  <w:num w:numId="20">
    <w:abstractNumId w:val="46"/>
  </w:num>
  <w:num w:numId="21">
    <w:abstractNumId w:val="5"/>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5"/>
  </w:num>
  <w:num w:numId="25">
    <w:abstractNumId w:val="9"/>
  </w:num>
  <w:num w:numId="26">
    <w:abstractNumId w:val="60"/>
  </w:num>
  <w:num w:numId="27">
    <w:abstractNumId w:val="41"/>
  </w:num>
  <w:num w:numId="2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34"/>
  </w:num>
  <w:num w:numId="31">
    <w:abstractNumId w:val="21"/>
  </w:num>
  <w:num w:numId="32">
    <w:abstractNumId w:val="25"/>
  </w:num>
  <w:num w:numId="33">
    <w:abstractNumId w:val="65"/>
  </w:num>
  <w:num w:numId="34">
    <w:abstractNumId w:val="8"/>
  </w:num>
  <w:num w:numId="35">
    <w:abstractNumId w:val="31"/>
  </w:num>
  <w:num w:numId="36">
    <w:abstractNumId w:val="56"/>
  </w:num>
  <w:num w:numId="37">
    <w:abstractNumId w:val="40"/>
  </w:num>
  <w:num w:numId="38">
    <w:abstractNumId w:val="1"/>
  </w:num>
  <w:num w:numId="39">
    <w:abstractNumId w:val="4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embedSystemFonts/>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6BA"/>
    <w:rsid w:val="00000AD2"/>
    <w:rsid w:val="00000C4B"/>
    <w:rsid w:val="00001724"/>
    <w:rsid w:val="000017C8"/>
    <w:rsid w:val="00003877"/>
    <w:rsid w:val="000045D9"/>
    <w:rsid w:val="00005047"/>
    <w:rsid w:val="00005B1C"/>
    <w:rsid w:val="00005CB9"/>
    <w:rsid w:val="00006C80"/>
    <w:rsid w:val="00007545"/>
    <w:rsid w:val="00007634"/>
    <w:rsid w:val="00007CC2"/>
    <w:rsid w:val="0001072F"/>
    <w:rsid w:val="00010ECB"/>
    <w:rsid w:val="00011B38"/>
    <w:rsid w:val="00012D53"/>
    <w:rsid w:val="00013330"/>
    <w:rsid w:val="0001415F"/>
    <w:rsid w:val="0001446A"/>
    <w:rsid w:val="00014618"/>
    <w:rsid w:val="00015E1A"/>
    <w:rsid w:val="00016042"/>
    <w:rsid w:val="0001613C"/>
    <w:rsid w:val="000206AD"/>
    <w:rsid w:val="00021443"/>
    <w:rsid w:val="00021AD8"/>
    <w:rsid w:val="00022A60"/>
    <w:rsid w:val="00022E90"/>
    <w:rsid w:val="00023DF5"/>
    <w:rsid w:val="000244F4"/>
    <w:rsid w:val="00024698"/>
    <w:rsid w:val="000256AB"/>
    <w:rsid w:val="00025FFD"/>
    <w:rsid w:val="00026099"/>
    <w:rsid w:val="000263BD"/>
    <w:rsid w:val="0002678F"/>
    <w:rsid w:val="000270AD"/>
    <w:rsid w:val="000274A3"/>
    <w:rsid w:val="00027DC0"/>
    <w:rsid w:val="00030AE7"/>
    <w:rsid w:val="00030C08"/>
    <w:rsid w:val="00033C8B"/>
    <w:rsid w:val="000344E8"/>
    <w:rsid w:val="00034570"/>
    <w:rsid w:val="000348D0"/>
    <w:rsid w:val="00034FA4"/>
    <w:rsid w:val="00035D01"/>
    <w:rsid w:val="0003624C"/>
    <w:rsid w:val="00036406"/>
    <w:rsid w:val="000368DC"/>
    <w:rsid w:val="00036F8E"/>
    <w:rsid w:val="000403DC"/>
    <w:rsid w:val="00040754"/>
    <w:rsid w:val="0004112F"/>
    <w:rsid w:val="00041246"/>
    <w:rsid w:val="000412E2"/>
    <w:rsid w:val="00041737"/>
    <w:rsid w:val="00042C6A"/>
    <w:rsid w:val="0004303A"/>
    <w:rsid w:val="000438E2"/>
    <w:rsid w:val="00044189"/>
    <w:rsid w:val="00044EBC"/>
    <w:rsid w:val="00045030"/>
    <w:rsid w:val="00045448"/>
    <w:rsid w:val="00045D74"/>
    <w:rsid w:val="00045E2C"/>
    <w:rsid w:val="0004605D"/>
    <w:rsid w:val="0004606A"/>
    <w:rsid w:val="00050A82"/>
    <w:rsid w:val="00051DD9"/>
    <w:rsid w:val="0005213F"/>
    <w:rsid w:val="00052A5E"/>
    <w:rsid w:val="000530C3"/>
    <w:rsid w:val="00053ACC"/>
    <w:rsid w:val="00054CE4"/>
    <w:rsid w:val="000552BD"/>
    <w:rsid w:val="00057DB4"/>
    <w:rsid w:val="0006021E"/>
    <w:rsid w:val="00061799"/>
    <w:rsid w:val="0006184A"/>
    <w:rsid w:val="00062449"/>
    <w:rsid w:val="00062DCC"/>
    <w:rsid w:val="00064395"/>
    <w:rsid w:val="00064B0C"/>
    <w:rsid w:val="0006548B"/>
    <w:rsid w:val="00065904"/>
    <w:rsid w:val="00065EBC"/>
    <w:rsid w:val="00065F6B"/>
    <w:rsid w:val="00067849"/>
    <w:rsid w:val="0006791C"/>
    <w:rsid w:val="00067B33"/>
    <w:rsid w:val="000708B1"/>
    <w:rsid w:val="00070907"/>
    <w:rsid w:val="00071CCA"/>
    <w:rsid w:val="00071E89"/>
    <w:rsid w:val="00072818"/>
    <w:rsid w:val="000735E2"/>
    <w:rsid w:val="00073747"/>
    <w:rsid w:val="000741E7"/>
    <w:rsid w:val="00074546"/>
    <w:rsid w:val="00074BE1"/>
    <w:rsid w:val="00075320"/>
    <w:rsid w:val="000754E3"/>
    <w:rsid w:val="00076FB3"/>
    <w:rsid w:val="000777DC"/>
    <w:rsid w:val="000778B2"/>
    <w:rsid w:val="00080201"/>
    <w:rsid w:val="00081327"/>
    <w:rsid w:val="0008240B"/>
    <w:rsid w:val="00082BDF"/>
    <w:rsid w:val="0008315B"/>
    <w:rsid w:val="00083540"/>
    <w:rsid w:val="00083948"/>
    <w:rsid w:val="00084108"/>
    <w:rsid w:val="000848FC"/>
    <w:rsid w:val="000849D7"/>
    <w:rsid w:val="00084E00"/>
    <w:rsid w:val="00086E7D"/>
    <w:rsid w:val="0008761B"/>
    <w:rsid w:val="0009060F"/>
    <w:rsid w:val="00090954"/>
    <w:rsid w:val="00091763"/>
    <w:rsid w:val="00092352"/>
    <w:rsid w:val="000925A0"/>
    <w:rsid w:val="00093F72"/>
    <w:rsid w:val="00094F24"/>
    <w:rsid w:val="00095300"/>
    <w:rsid w:val="00095DC4"/>
    <w:rsid w:val="000966D7"/>
    <w:rsid w:val="00096C68"/>
    <w:rsid w:val="00096EDF"/>
    <w:rsid w:val="000974D4"/>
    <w:rsid w:val="000A001D"/>
    <w:rsid w:val="000A04F9"/>
    <w:rsid w:val="000A0749"/>
    <w:rsid w:val="000A07C3"/>
    <w:rsid w:val="000A1836"/>
    <w:rsid w:val="000A294D"/>
    <w:rsid w:val="000A3021"/>
    <w:rsid w:val="000A4296"/>
    <w:rsid w:val="000A45C7"/>
    <w:rsid w:val="000A6FDE"/>
    <w:rsid w:val="000A7423"/>
    <w:rsid w:val="000B0AA0"/>
    <w:rsid w:val="000B1219"/>
    <w:rsid w:val="000B3A5F"/>
    <w:rsid w:val="000B4312"/>
    <w:rsid w:val="000B5047"/>
    <w:rsid w:val="000B590C"/>
    <w:rsid w:val="000B5D91"/>
    <w:rsid w:val="000B650A"/>
    <w:rsid w:val="000B7ED9"/>
    <w:rsid w:val="000C0FCD"/>
    <w:rsid w:val="000C1608"/>
    <w:rsid w:val="000C1C37"/>
    <w:rsid w:val="000C1E9E"/>
    <w:rsid w:val="000C3AE0"/>
    <w:rsid w:val="000C779D"/>
    <w:rsid w:val="000C7B72"/>
    <w:rsid w:val="000D0AB8"/>
    <w:rsid w:val="000D1CEF"/>
    <w:rsid w:val="000D1D91"/>
    <w:rsid w:val="000D2C1F"/>
    <w:rsid w:val="000D357E"/>
    <w:rsid w:val="000D3651"/>
    <w:rsid w:val="000D3755"/>
    <w:rsid w:val="000D4B30"/>
    <w:rsid w:val="000D56F9"/>
    <w:rsid w:val="000D5E1C"/>
    <w:rsid w:val="000D6BB4"/>
    <w:rsid w:val="000D7A28"/>
    <w:rsid w:val="000E04D0"/>
    <w:rsid w:val="000E12CC"/>
    <w:rsid w:val="000E338E"/>
    <w:rsid w:val="000E3AEA"/>
    <w:rsid w:val="000E4526"/>
    <w:rsid w:val="000E5199"/>
    <w:rsid w:val="000E5537"/>
    <w:rsid w:val="000E5B53"/>
    <w:rsid w:val="000E6153"/>
    <w:rsid w:val="000E63C1"/>
    <w:rsid w:val="000E7AE4"/>
    <w:rsid w:val="000E7D5D"/>
    <w:rsid w:val="000F0131"/>
    <w:rsid w:val="000F01D9"/>
    <w:rsid w:val="000F304D"/>
    <w:rsid w:val="000F3B5B"/>
    <w:rsid w:val="000F3FBE"/>
    <w:rsid w:val="000F53E6"/>
    <w:rsid w:val="000F5C32"/>
    <w:rsid w:val="000F5EB3"/>
    <w:rsid w:val="000F6BB7"/>
    <w:rsid w:val="000F6D07"/>
    <w:rsid w:val="000F7597"/>
    <w:rsid w:val="000F77FC"/>
    <w:rsid w:val="000F7DEF"/>
    <w:rsid w:val="00100693"/>
    <w:rsid w:val="00101EBD"/>
    <w:rsid w:val="001026DE"/>
    <w:rsid w:val="00102CCB"/>
    <w:rsid w:val="0010440C"/>
    <w:rsid w:val="00104C85"/>
    <w:rsid w:val="0011063E"/>
    <w:rsid w:val="00110832"/>
    <w:rsid w:val="001109AD"/>
    <w:rsid w:val="001136C8"/>
    <w:rsid w:val="0011415E"/>
    <w:rsid w:val="00115671"/>
    <w:rsid w:val="00116D8C"/>
    <w:rsid w:val="00117D4D"/>
    <w:rsid w:val="00120074"/>
    <w:rsid w:val="0012146D"/>
    <w:rsid w:val="001215B5"/>
    <w:rsid w:val="0012332A"/>
    <w:rsid w:val="0012577F"/>
    <w:rsid w:val="001261FC"/>
    <w:rsid w:val="001275F7"/>
    <w:rsid w:val="00130630"/>
    <w:rsid w:val="00130908"/>
    <w:rsid w:val="00131D1A"/>
    <w:rsid w:val="001327A9"/>
    <w:rsid w:val="001333E7"/>
    <w:rsid w:val="00134C7D"/>
    <w:rsid w:val="001356CE"/>
    <w:rsid w:val="00136800"/>
    <w:rsid w:val="0013716C"/>
    <w:rsid w:val="0013782D"/>
    <w:rsid w:val="001404CC"/>
    <w:rsid w:val="00140D65"/>
    <w:rsid w:val="001417FB"/>
    <w:rsid w:val="0014207D"/>
    <w:rsid w:val="001420AF"/>
    <w:rsid w:val="001424BA"/>
    <w:rsid w:val="00142A9E"/>
    <w:rsid w:val="001435FB"/>
    <w:rsid w:val="001455AD"/>
    <w:rsid w:val="001458D2"/>
    <w:rsid w:val="001466F7"/>
    <w:rsid w:val="00146D42"/>
    <w:rsid w:val="00147FC8"/>
    <w:rsid w:val="001502D5"/>
    <w:rsid w:val="00151284"/>
    <w:rsid w:val="0015175E"/>
    <w:rsid w:val="00152BAB"/>
    <w:rsid w:val="00153096"/>
    <w:rsid w:val="0015313C"/>
    <w:rsid w:val="00156D75"/>
    <w:rsid w:val="00160008"/>
    <w:rsid w:val="00160329"/>
    <w:rsid w:val="0016048F"/>
    <w:rsid w:val="001607CD"/>
    <w:rsid w:val="00161632"/>
    <w:rsid w:val="00161C87"/>
    <w:rsid w:val="00161D77"/>
    <w:rsid w:val="0016535E"/>
    <w:rsid w:val="00165E05"/>
    <w:rsid w:val="00166020"/>
    <w:rsid w:val="00166CCD"/>
    <w:rsid w:val="00167464"/>
    <w:rsid w:val="001702BB"/>
    <w:rsid w:val="0017213A"/>
    <w:rsid w:val="001722D6"/>
    <w:rsid w:val="00172DE4"/>
    <w:rsid w:val="001730C4"/>
    <w:rsid w:val="00175849"/>
    <w:rsid w:val="0017613D"/>
    <w:rsid w:val="00176485"/>
    <w:rsid w:val="001765C4"/>
    <w:rsid w:val="0017689A"/>
    <w:rsid w:val="00176E9E"/>
    <w:rsid w:val="00177A58"/>
    <w:rsid w:val="0018012E"/>
    <w:rsid w:val="001808F0"/>
    <w:rsid w:val="00180C48"/>
    <w:rsid w:val="00181FE3"/>
    <w:rsid w:val="001826C5"/>
    <w:rsid w:val="00183814"/>
    <w:rsid w:val="00183EDF"/>
    <w:rsid w:val="00184901"/>
    <w:rsid w:val="00185565"/>
    <w:rsid w:val="00186B5B"/>
    <w:rsid w:val="001967D5"/>
    <w:rsid w:val="00196C0E"/>
    <w:rsid w:val="001974BF"/>
    <w:rsid w:val="00197D5A"/>
    <w:rsid w:val="001A031D"/>
    <w:rsid w:val="001A1A71"/>
    <w:rsid w:val="001A3889"/>
    <w:rsid w:val="001A3B7D"/>
    <w:rsid w:val="001A45A7"/>
    <w:rsid w:val="001A47AA"/>
    <w:rsid w:val="001A4913"/>
    <w:rsid w:val="001A686B"/>
    <w:rsid w:val="001A72AE"/>
    <w:rsid w:val="001A79B0"/>
    <w:rsid w:val="001A7C90"/>
    <w:rsid w:val="001B027F"/>
    <w:rsid w:val="001B0DF2"/>
    <w:rsid w:val="001B1926"/>
    <w:rsid w:val="001B359D"/>
    <w:rsid w:val="001B39E3"/>
    <w:rsid w:val="001B3AC0"/>
    <w:rsid w:val="001B3E25"/>
    <w:rsid w:val="001B5F62"/>
    <w:rsid w:val="001B60E3"/>
    <w:rsid w:val="001B6116"/>
    <w:rsid w:val="001B66B5"/>
    <w:rsid w:val="001B6871"/>
    <w:rsid w:val="001B76FB"/>
    <w:rsid w:val="001B7AF0"/>
    <w:rsid w:val="001C0BD6"/>
    <w:rsid w:val="001C1E52"/>
    <w:rsid w:val="001C4BE9"/>
    <w:rsid w:val="001C4CC4"/>
    <w:rsid w:val="001C5265"/>
    <w:rsid w:val="001C5668"/>
    <w:rsid w:val="001C5C55"/>
    <w:rsid w:val="001C5CB1"/>
    <w:rsid w:val="001C5CD8"/>
    <w:rsid w:val="001C5E22"/>
    <w:rsid w:val="001C6370"/>
    <w:rsid w:val="001C74C3"/>
    <w:rsid w:val="001C7C11"/>
    <w:rsid w:val="001D014B"/>
    <w:rsid w:val="001D085B"/>
    <w:rsid w:val="001D0E5E"/>
    <w:rsid w:val="001D15B4"/>
    <w:rsid w:val="001D1FCA"/>
    <w:rsid w:val="001D2ECA"/>
    <w:rsid w:val="001D43F4"/>
    <w:rsid w:val="001D4D37"/>
    <w:rsid w:val="001D5929"/>
    <w:rsid w:val="001D6BCD"/>
    <w:rsid w:val="001D7453"/>
    <w:rsid w:val="001D7605"/>
    <w:rsid w:val="001E02AE"/>
    <w:rsid w:val="001E0755"/>
    <w:rsid w:val="001E0FF2"/>
    <w:rsid w:val="001E1E34"/>
    <w:rsid w:val="001E2360"/>
    <w:rsid w:val="001E3AF3"/>
    <w:rsid w:val="001E422E"/>
    <w:rsid w:val="001E6304"/>
    <w:rsid w:val="001F0221"/>
    <w:rsid w:val="001F0BF8"/>
    <w:rsid w:val="001F3596"/>
    <w:rsid w:val="001F3A92"/>
    <w:rsid w:val="001F4477"/>
    <w:rsid w:val="001F49C6"/>
    <w:rsid w:val="001F4AED"/>
    <w:rsid w:val="001F505C"/>
    <w:rsid w:val="001F56E2"/>
    <w:rsid w:val="001F675F"/>
    <w:rsid w:val="001F7CFB"/>
    <w:rsid w:val="002002CB"/>
    <w:rsid w:val="00200EFB"/>
    <w:rsid w:val="002017B6"/>
    <w:rsid w:val="00201BBB"/>
    <w:rsid w:val="00201D59"/>
    <w:rsid w:val="002030EB"/>
    <w:rsid w:val="00204843"/>
    <w:rsid w:val="00204FD9"/>
    <w:rsid w:val="00206B91"/>
    <w:rsid w:val="00206FA1"/>
    <w:rsid w:val="0020767F"/>
    <w:rsid w:val="002076E8"/>
    <w:rsid w:val="002102FD"/>
    <w:rsid w:val="002104A6"/>
    <w:rsid w:val="0021088D"/>
    <w:rsid w:val="00211D0C"/>
    <w:rsid w:val="00213A2B"/>
    <w:rsid w:val="00214351"/>
    <w:rsid w:val="00216135"/>
    <w:rsid w:val="00216629"/>
    <w:rsid w:val="00217657"/>
    <w:rsid w:val="00220188"/>
    <w:rsid w:val="00220A70"/>
    <w:rsid w:val="00221617"/>
    <w:rsid w:val="00221BE6"/>
    <w:rsid w:val="00221CBE"/>
    <w:rsid w:val="002222E0"/>
    <w:rsid w:val="00225057"/>
    <w:rsid w:val="002270BF"/>
    <w:rsid w:val="002308FA"/>
    <w:rsid w:val="00230A75"/>
    <w:rsid w:val="00230E1D"/>
    <w:rsid w:val="00230F6C"/>
    <w:rsid w:val="00231182"/>
    <w:rsid w:val="00232317"/>
    <w:rsid w:val="002325CB"/>
    <w:rsid w:val="00234241"/>
    <w:rsid w:val="0023550D"/>
    <w:rsid w:val="00236517"/>
    <w:rsid w:val="00236A8D"/>
    <w:rsid w:val="00240383"/>
    <w:rsid w:val="002420F1"/>
    <w:rsid w:val="00242A67"/>
    <w:rsid w:val="0024309E"/>
    <w:rsid w:val="00243DC4"/>
    <w:rsid w:val="00244FBD"/>
    <w:rsid w:val="00245B78"/>
    <w:rsid w:val="00246267"/>
    <w:rsid w:val="00247C1D"/>
    <w:rsid w:val="00247D0A"/>
    <w:rsid w:val="0025034E"/>
    <w:rsid w:val="002524DE"/>
    <w:rsid w:val="00253AD2"/>
    <w:rsid w:val="00254378"/>
    <w:rsid w:val="00255C20"/>
    <w:rsid w:val="002566DE"/>
    <w:rsid w:val="00256A37"/>
    <w:rsid w:val="00257B39"/>
    <w:rsid w:val="002616D8"/>
    <w:rsid w:val="00261AA6"/>
    <w:rsid w:val="00262665"/>
    <w:rsid w:val="002647A6"/>
    <w:rsid w:val="00264B63"/>
    <w:rsid w:val="00264CD3"/>
    <w:rsid w:val="00264E8B"/>
    <w:rsid w:val="00265918"/>
    <w:rsid w:val="002661E3"/>
    <w:rsid w:val="002667D8"/>
    <w:rsid w:val="0026782F"/>
    <w:rsid w:val="002703D5"/>
    <w:rsid w:val="002709F5"/>
    <w:rsid w:val="00270FD0"/>
    <w:rsid w:val="00271A2E"/>
    <w:rsid w:val="00272951"/>
    <w:rsid w:val="002753FF"/>
    <w:rsid w:val="00275BA5"/>
    <w:rsid w:val="00276293"/>
    <w:rsid w:val="0027669B"/>
    <w:rsid w:val="00276965"/>
    <w:rsid w:val="00277A5F"/>
    <w:rsid w:val="00277BB0"/>
    <w:rsid w:val="00281370"/>
    <w:rsid w:val="00282874"/>
    <w:rsid w:val="002830C7"/>
    <w:rsid w:val="00283110"/>
    <w:rsid w:val="00283976"/>
    <w:rsid w:val="0028589A"/>
    <w:rsid w:val="00287AD0"/>
    <w:rsid w:val="00287EE1"/>
    <w:rsid w:val="00291E17"/>
    <w:rsid w:val="002923A7"/>
    <w:rsid w:val="00293552"/>
    <w:rsid w:val="00293B78"/>
    <w:rsid w:val="00295922"/>
    <w:rsid w:val="00296A30"/>
    <w:rsid w:val="00297E9B"/>
    <w:rsid w:val="002A08B2"/>
    <w:rsid w:val="002A1342"/>
    <w:rsid w:val="002A162B"/>
    <w:rsid w:val="002A191F"/>
    <w:rsid w:val="002A1965"/>
    <w:rsid w:val="002A1DAB"/>
    <w:rsid w:val="002A2C48"/>
    <w:rsid w:val="002A2F28"/>
    <w:rsid w:val="002A32F7"/>
    <w:rsid w:val="002A5E27"/>
    <w:rsid w:val="002A7253"/>
    <w:rsid w:val="002A794B"/>
    <w:rsid w:val="002A7F47"/>
    <w:rsid w:val="002B25CC"/>
    <w:rsid w:val="002B26F4"/>
    <w:rsid w:val="002B3345"/>
    <w:rsid w:val="002B449B"/>
    <w:rsid w:val="002B44A4"/>
    <w:rsid w:val="002B4683"/>
    <w:rsid w:val="002B479C"/>
    <w:rsid w:val="002B4930"/>
    <w:rsid w:val="002B4E03"/>
    <w:rsid w:val="002B4F87"/>
    <w:rsid w:val="002B53D2"/>
    <w:rsid w:val="002B5862"/>
    <w:rsid w:val="002B59BA"/>
    <w:rsid w:val="002B669E"/>
    <w:rsid w:val="002B7E1B"/>
    <w:rsid w:val="002C02D0"/>
    <w:rsid w:val="002C0422"/>
    <w:rsid w:val="002C090E"/>
    <w:rsid w:val="002C0DC9"/>
    <w:rsid w:val="002C11B1"/>
    <w:rsid w:val="002C1322"/>
    <w:rsid w:val="002C225C"/>
    <w:rsid w:val="002C2F73"/>
    <w:rsid w:val="002C428B"/>
    <w:rsid w:val="002C4CB1"/>
    <w:rsid w:val="002C6642"/>
    <w:rsid w:val="002C6E3D"/>
    <w:rsid w:val="002C6F8E"/>
    <w:rsid w:val="002C77C8"/>
    <w:rsid w:val="002C79B0"/>
    <w:rsid w:val="002D060F"/>
    <w:rsid w:val="002D0751"/>
    <w:rsid w:val="002D08BD"/>
    <w:rsid w:val="002D08EE"/>
    <w:rsid w:val="002D0DDA"/>
    <w:rsid w:val="002D1AE9"/>
    <w:rsid w:val="002D31E4"/>
    <w:rsid w:val="002D43F3"/>
    <w:rsid w:val="002D4535"/>
    <w:rsid w:val="002D4A21"/>
    <w:rsid w:val="002D4A8E"/>
    <w:rsid w:val="002D52D3"/>
    <w:rsid w:val="002D665C"/>
    <w:rsid w:val="002D6B1F"/>
    <w:rsid w:val="002E0581"/>
    <w:rsid w:val="002E0BCA"/>
    <w:rsid w:val="002E1AE5"/>
    <w:rsid w:val="002E20B3"/>
    <w:rsid w:val="002E281E"/>
    <w:rsid w:val="002E29FE"/>
    <w:rsid w:val="002E2D73"/>
    <w:rsid w:val="002E3112"/>
    <w:rsid w:val="002E317A"/>
    <w:rsid w:val="002E36EB"/>
    <w:rsid w:val="002E3902"/>
    <w:rsid w:val="002E3BF8"/>
    <w:rsid w:val="002E42A5"/>
    <w:rsid w:val="002E42D5"/>
    <w:rsid w:val="002E710F"/>
    <w:rsid w:val="002E75E0"/>
    <w:rsid w:val="002E7FE4"/>
    <w:rsid w:val="002F00AA"/>
    <w:rsid w:val="002F09AA"/>
    <w:rsid w:val="002F0FEE"/>
    <w:rsid w:val="002F30E4"/>
    <w:rsid w:val="002F3363"/>
    <w:rsid w:val="002F43BD"/>
    <w:rsid w:val="002F4A5A"/>
    <w:rsid w:val="002F4C23"/>
    <w:rsid w:val="002F5226"/>
    <w:rsid w:val="002F5486"/>
    <w:rsid w:val="002F612E"/>
    <w:rsid w:val="002F6B7F"/>
    <w:rsid w:val="002F7080"/>
    <w:rsid w:val="00302079"/>
    <w:rsid w:val="00302BD9"/>
    <w:rsid w:val="00305230"/>
    <w:rsid w:val="00305D28"/>
    <w:rsid w:val="00305E24"/>
    <w:rsid w:val="00306760"/>
    <w:rsid w:val="00307B99"/>
    <w:rsid w:val="0031077A"/>
    <w:rsid w:val="0031172F"/>
    <w:rsid w:val="00311DF2"/>
    <w:rsid w:val="00312147"/>
    <w:rsid w:val="00312D10"/>
    <w:rsid w:val="00312DD5"/>
    <w:rsid w:val="003141C0"/>
    <w:rsid w:val="00314B42"/>
    <w:rsid w:val="00315D1E"/>
    <w:rsid w:val="0031625C"/>
    <w:rsid w:val="00317827"/>
    <w:rsid w:val="003179B4"/>
    <w:rsid w:val="00317AD8"/>
    <w:rsid w:val="00320C42"/>
    <w:rsid w:val="00323D3C"/>
    <w:rsid w:val="00323FF9"/>
    <w:rsid w:val="0032479D"/>
    <w:rsid w:val="0032687F"/>
    <w:rsid w:val="003275E5"/>
    <w:rsid w:val="0033129B"/>
    <w:rsid w:val="00331BC1"/>
    <w:rsid w:val="00331EE8"/>
    <w:rsid w:val="003327FA"/>
    <w:rsid w:val="003351D0"/>
    <w:rsid w:val="00337110"/>
    <w:rsid w:val="00340762"/>
    <w:rsid w:val="00340A07"/>
    <w:rsid w:val="00340DC8"/>
    <w:rsid w:val="003432C6"/>
    <w:rsid w:val="0034362D"/>
    <w:rsid w:val="003445EB"/>
    <w:rsid w:val="003450A1"/>
    <w:rsid w:val="00346765"/>
    <w:rsid w:val="003471DF"/>
    <w:rsid w:val="00347AE5"/>
    <w:rsid w:val="00347BCB"/>
    <w:rsid w:val="00347CD6"/>
    <w:rsid w:val="003501EA"/>
    <w:rsid w:val="0035201A"/>
    <w:rsid w:val="003526AA"/>
    <w:rsid w:val="003526CB"/>
    <w:rsid w:val="00352945"/>
    <w:rsid w:val="00352DC1"/>
    <w:rsid w:val="00352DC8"/>
    <w:rsid w:val="00352F37"/>
    <w:rsid w:val="003533B9"/>
    <w:rsid w:val="00353E8F"/>
    <w:rsid w:val="00353EA4"/>
    <w:rsid w:val="00353F5E"/>
    <w:rsid w:val="00354319"/>
    <w:rsid w:val="00354788"/>
    <w:rsid w:val="0035559D"/>
    <w:rsid w:val="0035561E"/>
    <w:rsid w:val="00356417"/>
    <w:rsid w:val="003576D5"/>
    <w:rsid w:val="00360E48"/>
    <w:rsid w:val="00360F6B"/>
    <w:rsid w:val="00361807"/>
    <w:rsid w:val="00362A84"/>
    <w:rsid w:val="00362F98"/>
    <w:rsid w:val="003638BA"/>
    <w:rsid w:val="00364230"/>
    <w:rsid w:val="003642CC"/>
    <w:rsid w:val="00365220"/>
    <w:rsid w:val="003653B6"/>
    <w:rsid w:val="003660CD"/>
    <w:rsid w:val="00366C82"/>
    <w:rsid w:val="00370890"/>
    <w:rsid w:val="00370F96"/>
    <w:rsid w:val="003716E0"/>
    <w:rsid w:val="0037179A"/>
    <w:rsid w:val="00371AD4"/>
    <w:rsid w:val="00372F01"/>
    <w:rsid w:val="00373692"/>
    <w:rsid w:val="00374C7C"/>
    <w:rsid w:val="0037546C"/>
    <w:rsid w:val="00375D0C"/>
    <w:rsid w:val="00375E2F"/>
    <w:rsid w:val="003763C3"/>
    <w:rsid w:val="003765C3"/>
    <w:rsid w:val="0037754B"/>
    <w:rsid w:val="00382705"/>
    <w:rsid w:val="00382ACF"/>
    <w:rsid w:val="0038301E"/>
    <w:rsid w:val="00384358"/>
    <w:rsid w:val="00384F5E"/>
    <w:rsid w:val="0038529E"/>
    <w:rsid w:val="003858F3"/>
    <w:rsid w:val="003859B0"/>
    <w:rsid w:val="00385AAC"/>
    <w:rsid w:val="00386044"/>
    <w:rsid w:val="00386F36"/>
    <w:rsid w:val="003901D9"/>
    <w:rsid w:val="00391433"/>
    <w:rsid w:val="0039264C"/>
    <w:rsid w:val="003937C4"/>
    <w:rsid w:val="0039390C"/>
    <w:rsid w:val="003958A5"/>
    <w:rsid w:val="00395983"/>
    <w:rsid w:val="00396F56"/>
    <w:rsid w:val="003979A5"/>
    <w:rsid w:val="00397AD2"/>
    <w:rsid w:val="003A08B9"/>
    <w:rsid w:val="003A0AD7"/>
    <w:rsid w:val="003A1658"/>
    <w:rsid w:val="003A1D84"/>
    <w:rsid w:val="003A1FF5"/>
    <w:rsid w:val="003A246E"/>
    <w:rsid w:val="003A4158"/>
    <w:rsid w:val="003A46F9"/>
    <w:rsid w:val="003A4B78"/>
    <w:rsid w:val="003A5ADB"/>
    <w:rsid w:val="003A5F3A"/>
    <w:rsid w:val="003A6B32"/>
    <w:rsid w:val="003B01D3"/>
    <w:rsid w:val="003B0522"/>
    <w:rsid w:val="003B0CB7"/>
    <w:rsid w:val="003B2235"/>
    <w:rsid w:val="003B2247"/>
    <w:rsid w:val="003B2340"/>
    <w:rsid w:val="003B2384"/>
    <w:rsid w:val="003B3158"/>
    <w:rsid w:val="003B356A"/>
    <w:rsid w:val="003B3738"/>
    <w:rsid w:val="003B375E"/>
    <w:rsid w:val="003B3E87"/>
    <w:rsid w:val="003B4915"/>
    <w:rsid w:val="003B4E34"/>
    <w:rsid w:val="003B5020"/>
    <w:rsid w:val="003B50FE"/>
    <w:rsid w:val="003B62C6"/>
    <w:rsid w:val="003B6AE7"/>
    <w:rsid w:val="003B737E"/>
    <w:rsid w:val="003B778C"/>
    <w:rsid w:val="003B7C52"/>
    <w:rsid w:val="003C0F9C"/>
    <w:rsid w:val="003C1455"/>
    <w:rsid w:val="003C17ED"/>
    <w:rsid w:val="003C1BC5"/>
    <w:rsid w:val="003C34AA"/>
    <w:rsid w:val="003C454F"/>
    <w:rsid w:val="003C4F09"/>
    <w:rsid w:val="003C509B"/>
    <w:rsid w:val="003C51E6"/>
    <w:rsid w:val="003C6197"/>
    <w:rsid w:val="003C640D"/>
    <w:rsid w:val="003C6B54"/>
    <w:rsid w:val="003C6FD7"/>
    <w:rsid w:val="003C7598"/>
    <w:rsid w:val="003D17C2"/>
    <w:rsid w:val="003D1F1A"/>
    <w:rsid w:val="003D219F"/>
    <w:rsid w:val="003D2440"/>
    <w:rsid w:val="003D3568"/>
    <w:rsid w:val="003D3B5B"/>
    <w:rsid w:val="003D4504"/>
    <w:rsid w:val="003D4D0E"/>
    <w:rsid w:val="003D4E56"/>
    <w:rsid w:val="003D5694"/>
    <w:rsid w:val="003D5B7F"/>
    <w:rsid w:val="003D7086"/>
    <w:rsid w:val="003D7C0A"/>
    <w:rsid w:val="003E15A7"/>
    <w:rsid w:val="003E207B"/>
    <w:rsid w:val="003E28B4"/>
    <w:rsid w:val="003E3396"/>
    <w:rsid w:val="003E33CD"/>
    <w:rsid w:val="003E3B70"/>
    <w:rsid w:val="003E3D87"/>
    <w:rsid w:val="003E3D8E"/>
    <w:rsid w:val="003E4E07"/>
    <w:rsid w:val="003E596B"/>
    <w:rsid w:val="003E6DFF"/>
    <w:rsid w:val="003E7185"/>
    <w:rsid w:val="003F0E03"/>
    <w:rsid w:val="003F104E"/>
    <w:rsid w:val="003F13D4"/>
    <w:rsid w:val="003F1572"/>
    <w:rsid w:val="003F18CF"/>
    <w:rsid w:val="003F1BB2"/>
    <w:rsid w:val="003F300C"/>
    <w:rsid w:val="003F3513"/>
    <w:rsid w:val="003F3EE6"/>
    <w:rsid w:val="003F76F7"/>
    <w:rsid w:val="003F7A2A"/>
    <w:rsid w:val="003F7CDF"/>
    <w:rsid w:val="004008B2"/>
    <w:rsid w:val="00401AB8"/>
    <w:rsid w:val="00403802"/>
    <w:rsid w:val="0040411A"/>
    <w:rsid w:val="0040524D"/>
    <w:rsid w:val="00406B00"/>
    <w:rsid w:val="00406BB7"/>
    <w:rsid w:val="00407756"/>
    <w:rsid w:val="00410197"/>
    <w:rsid w:val="004105F1"/>
    <w:rsid w:val="00410CC7"/>
    <w:rsid w:val="0041149E"/>
    <w:rsid w:val="00413712"/>
    <w:rsid w:val="00414117"/>
    <w:rsid w:val="00414BC5"/>
    <w:rsid w:val="00414D33"/>
    <w:rsid w:val="004160F1"/>
    <w:rsid w:val="00416E12"/>
    <w:rsid w:val="00420633"/>
    <w:rsid w:val="00420A3B"/>
    <w:rsid w:val="004211AB"/>
    <w:rsid w:val="00421580"/>
    <w:rsid w:val="004217F9"/>
    <w:rsid w:val="00422069"/>
    <w:rsid w:val="004232E3"/>
    <w:rsid w:val="004249D2"/>
    <w:rsid w:val="00424B9C"/>
    <w:rsid w:val="004253E6"/>
    <w:rsid w:val="004258C5"/>
    <w:rsid w:val="00425DAF"/>
    <w:rsid w:val="004263D3"/>
    <w:rsid w:val="00426736"/>
    <w:rsid w:val="00426AC8"/>
    <w:rsid w:val="00427979"/>
    <w:rsid w:val="00430840"/>
    <w:rsid w:val="004310B9"/>
    <w:rsid w:val="00431114"/>
    <w:rsid w:val="00431C2A"/>
    <w:rsid w:val="00431E9E"/>
    <w:rsid w:val="004321C7"/>
    <w:rsid w:val="00432BFE"/>
    <w:rsid w:val="00432C60"/>
    <w:rsid w:val="0043382C"/>
    <w:rsid w:val="00434269"/>
    <w:rsid w:val="00434D3B"/>
    <w:rsid w:val="00435DCA"/>
    <w:rsid w:val="00436805"/>
    <w:rsid w:val="00437619"/>
    <w:rsid w:val="0043763D"/>
    <w:rsid w:val="0044052A"/>
    <w:rsid w:val="0044335A"/>
    <w:rsid w:val="00443583"/>
    <w:rsid w:val="004444B2"/>
    <w:rsid w:val="004455DC"/>
    <w:rsid w:val="00446C30"/>
    <w:rsid w:val="004470C1"/>
    <w:rsid w:val="004476F3"/>
    <w:rsid w:val="004500FF"/>
    <w:rsid w:val="004501A3"/>
    <w:rsid w:val="004503B4"/>
    <w:rsid w:val="00451291"/>
    <w:rsid w:val="00451C22"/>
    <w:rsid w:val="00451C39"/>
    <w:rsid w:val="00452CF3"/>
    <w:rsid w:val="0045315D"/>
    <w:rsid w:val="00453A31"/>
    <w:rsid w:val="004554E9"/>
    <w:rsid w:val="0045555E"/>
    <w:rsid w:val="004556C8"/>
    <w:rsid w:val="0045624E"/>
    <w:rsid w:val="00456E44"/>
    <w:rsid w:val="00457087"/>
    <w:rsid w:val="0045764F"/>
    <w:rsid w:val="00457AEB"/>
    <w:rsid w:val="004606B8"/>
    <w:rsid w:val="00461660"/>
    <w:rsid w:val="004623BF"/>
    <w:rsid w:val="004633ED"/>
    <w:rsid w:val="004636C9"/>
    <w:rsid w:val="0046577B"/>
    <w:rsid w:val="004675A3"/>
    <w:rsid w:val="00467820"/>
    <w:rsid w:val="00470592"/>
    <w:rsid w:val="00470A15"/>
    <w:rsid w:val="00472A1C"/>
    <w:rsid w:val="00473A96"/>
    <w:rsid w:val="00474529"/>
    <w:rsid w:val="00474E51"/>
    <w:rsid w:val="00475020"/>
    <w:rsid w:val="0047547F"/>
    <w:rsid w:val="00475FE0"/>
    <w:rsid w:val="00477731"/>
    <w:rsid w:val="0048012A"/>
    <w:rsid w:val="004801D5"/>
    <w:rsid w:val="00480A89"/>
    <w:rsid w:val="00481093"/>
    <w:rsid w:val="004810D2"/>
    <w:rsid w:val="004823BB"/>
    <w:rsid w:val="0048297F"/>
    <w:rsid w:val="0048383A"/>
    <w:rsid w:val="0048705F"/>
    <w:rsid w:val="00490847"/>
    <w:rsid w:val="00490F2F"/>
    <w:rsid w:val="004919C8"/>
    <w:rsid w:val="0049244F"/>
    <w:rsid w:val="004926E1"/>
    <w:rsid w:val="00493342"/>
    <w:rsid w:val="00493D40"/>
    <w:rsid w:val="004942FA"/>
    <w:rsid w:val="00494CAF"/>
    <w:rsid w:val="00495B27"/>
    <w:rsid w:val="0049630D"/>
    <w:rsid w:val="00496493"/>
    <w:rsid w:val="0049704D"/>
    <w:rsid w:val="004A0A94"/>
    <w:rsid w:val="004A0F58"/>
    <w:rsid w:val="004A1AA0"/>
    <w:rsid w:val="004A1F10"/>
    <w:rsid w:val="004A24CB"/>
    <w:rsid w:val="004A24D9"/>
    <w:rsid w:val="004A3482"/>
    <w:rsid w:val="004A3F8A"/>
    <w:rsid w:val="004A544C"/>
    <w:rsid w:val="004A5FB4"/>
    <w:rsid w:val="004A71FE"/>
    <w:rsid w:val="004A7DA2"/>
    <w:rsid w:val="004A7DFA"/>
    <w:rsid w:val="004B1DA6"/>
    <w:rsid w:val="004B1FBE"/>
    <w:rsid w:val="004B30D2"/>
    <w:rsid w:val="004B36AC"/>
    <w:rsid w:val="004B4177"/>
    <w:rsid w:val="004B42F7"/>
    <w:rsid w:val="004B486C"/>
    <w:rsid w:val="004B5B03"/>
    <w:rsid w:val="004B6126"/>
    <w:rsid w:val="004B638C"/>
    <w:rsid w:val="004B79EB"/>
    <w:rsid w:val="004C0E84"/>
    <w:rsid w:val="004C2A99"/>
    <w:rsid w:val="004C2ABF"/>
    <w:rsid w:val="004C3FB4"/>
    <w:rsid w:val="004C4C33"/>
    <w:rsid w:val="004C5F6C"/>
    <w:rsid w:val="004C660B"/>
    <w:rsid w:val="004C6A9A"/>
    <w:rsid w:val="004D12A2"/>
    <w:rsid w:val="004D16C7"/>
    <w:rsid w:val="004D2592"/>
    <w:rsid w:val="004D27C9"/>
    <w:rsid w:val="004D2F82"/>
    <w:rsid w:val="004D359C"/>
    <w:rsid w:val="004D37AC"/>
    <w:rsid w:val="004D3EC3"/>
    <w:rsid w:val="004D4C36"/>
    <w:rsid w:val="004D54CF"/>
    <w:rsid w:val="004D5A94"/>
    <w:rsid w:val="004D68E5"/>
    <w:rsid w:val="004D7041"/>
    <w:rsid w:val="004D7B45"/>
    <w:rsid w:val="004D7CE8"/>
    <w:rsid w:val="004D7EDA"/>
    <w:rsid w:val="004E1323"/>
    <w:rsid w:val="004E1B12"/>
    <w:rsid w:val="004E1B50"/>
    <w:rsid w:val="004E2A71"/>
    <w:rsid w:val="004E3516"/>
    <w:rsid w:val="004E57D1"/>
    <w:rsid w:val="004E593A"/>
    <w:rsid w:val="004E5F38"/>
    <w:rsid w:val="004E6456"/>
    <w:rsid w:val="004E777A"/>
    <w:rsid w:val="004F083E"/>
    <w:rsid w:val="004F19A1"/>
    <w:rsid w:val="004F1C47"/>
    <w:rsid w:val="004F3579"/>
    <w:rsid w:val="004F4102"/>
    <w:rsid w:val="004F5077"/>
    <w:rsid w:val="004F55EA"/>
    <w:rsid w:val="004F5C8B"/>
    <w:rsid w:val="004F5EAD"/>
    <w:rsid w:val="004F64E0"/>
    <w:rsid w:val="004F6C87"/>
    <w:rsid w:val="005007E9"/>
    <w:rsid w:val="00500F85"/>
    <w:rsid w:val="005021F6"/>
    <w:rsid w:val="00502729"/>
    <w:rsid w:val="00502E1C"/>
    <w:rsid w:val="00503CCD"/>
    <w:rsid w:val="005069BE"/>
    <w:rsid w:val="00506C50"/>
    <w:rsid w:val="00507903"/>
    <w:rsid w:val="00507AE0"/>
    <w:rsid w:val="005107BE"/>
    <w:rsid w:val="00512B4F"/>
    <w:rsid w:val="005145D1"/>
    <w:rsid w:val="00516D2A"/>
    <w:rsid w:val="0051739F"/>
    <w:rsid w:val="00520283"/>
    <w:rsid w:val="005204FA"/>
    <w:rsid w:val="00522AFE"/>
    <w:rsid w:val="00522E81"/>
    <w:rsid w:val="00523B5D"/>
    <w:rsid w:val="00523FFD"/>
    <w:rsid w:val="005241EE"/>
    <w:rsid w:val="00524414"/>
    <w:rsid w:val="0052497C"/>
    <w:rsid w:val="00525AE5"/>
    <w:rsid w:val="00525C6E"/>
    <w:rsid w:val="0053134A"/>
    <w:rsid w:val="00531987"/>
    <w:rsid w:val="00532752"/>
    <w:rsid w:val="00533F7B"/>
    <w:rsid w:val="00534056"/>
    <w:rsid w:val="00535D48"/>
    <w:rsid w:val="00537193"/>
    <w:rsid w:val="00537ABC"/>
    <w:rsid w:val="00540A45"/>
    <w:rsid w:val="005412CF"/>
    <w:rsid w:val="00541CB0"/>
    <w:rsid w:val="005423EA"/>
    <w:rsid w:val="005436EC"/>
    <w:rsid w:val="005439BF"/>
    <w:rsid w:val="00543B65"/>
    <w:rsid w:val="00544428"/>
    <w:rsid w:val="00544CC3"/>
    <w:rsid w:val="00544DE1"/>
    <w:rsid w:val="00544EC7"/>
    <w:rsid w:val="0054582D"/>
    <w:rsid w:val="00545874"/>
    <w:rsid w:val="00546C4B"/>
    <w:rsid w:val="00547614"/>
    <w:rsid w:val="00547D77"/>
    <w:rsid w:val="0055030E"/>
    <w:rsid w:val="0055062D"/>
    <w:rsid w:val="005510DC"/>
    <w:rsid w:val="0055112A"/>
    <w:rsid w:val="00551C5D"/>
    <w:rsid w:val="005527CA"/>
    <w:rsid w:val="005534BE"/>
    <w:rsid w:val="00553C7B"/>
    <w:rsid w:val="005607CE"/>
    <w:rsid w:val="00560844"/>
    <w:rsid w:val="005611E0"/>
    <w:rsid w:val="0056133F"/>
    <w:rsid w:val="00561EC4"/>
    <w:rsid w:val="005624E6"/>
    <w:rsid w:val="0056398F"/>
    <w:rsid w:val="00564A8F"/>
    <w:rsid w:val="00564CC6"/>
    <w:rsid w:val="00564FC9"/>
    <w:rsid w:val="005651A4"/>
    <w:rsid w:val="005654BA"/>
    <w:rsid w:val="00565942"/>
    <w:rsid w:val="00566531"/>
    <w:rsid w:val="00566954"/>
    <w:rsid w:val="00567205"/>
    <w:rsid w:val="00567C6D"/>
    <w:rsid w:val="005708A4"/>
    <w:rsid w:val="00571B46"/>
    <w:rsid w:val="005727F1"/>
    <w:rsid w:val="00572ACD"/>
    <w:rsid w:val="00573718"/>
    <w:rsid w:val="00573A2D"/>
    <w:rsid w:val="005755A8"/>
    <w:rsid w:val="00575FF6"/>
    <w:rsid w:val="00576198"/>
    <w:rsid w:val="005764AE"/>
    <w:rsid w:val="005765CF"/>
    <w:rsid w:val="005766C5"/>
    <w:rsid w:val="00577411"/>
    <w:rsid w:val="00577C3A"/>
    <w:rsid w:val="00580B50"/>
    <w:rsid w:val="00581377"/>
    <w:rsid w:val="00581A8A"/>
    <w:rsid w:val="00581F29"/>
    <w:rsid w:val="00583605"/>
    <w:rsid w:val="005837CA"/>
    <w:rsid w:val="0058412B"/>
    <w:rsid w:val="0058480C"/>
    <w:rsid w:val="00584F13"/>
    <w:rsid w:val="0058518C"/>
    <w:rsid w:val="00585471"/>
    <w:rsid w:val="00585CD9"/>
    <w:rsid w:val="00586DA6"/>
    <w:rsid w:val="00587966"/>
    <w:rsid w:val="00587E07"/>
    <w:rsid w:val="005906AD"/>
    <w:rsid w:val="00590989"/>
    <w:rsid w:val="0059114D"/>
    <w:rsid w:val="0059162A"/>
    <w:rsid w:val="005920FB"/>
    <w:rsid w:val="0059220E"/>
    <w:rsid w:val="0059231A"/>
    <w:rsid w:val="0059265A"/>
    <w:rsid w:val="00593DB0"/>
    <w:rsid w:val="00595A20"/>
    <w:rsid w:val="00595F32"/>
    <w:rsid w:val="005972D4"/>
    <w:rsid w:val="005975A2"/>
    <w:rsid w:val="00597671"/>
    <w:rsid w:val="005A1970"/>
    <w:rsid w:val="005A1EF9"/>
    <w:rsid w:val="005A4F6B"/>
    <w:rsid w:val="005A58CA"/>
    <w:rsid w:val="005A608A"/>
    <w:rsid w:val="005A6942"/>
    <w:rsid w:val="005A6B32"/>
    <w:rsid w:val="005A6E07"/>
    <w:rsid w:val="005A760B"/>
    <w:rsid w:val="005A7BED"/>
    <w:rsid w:val="005B0003"/>
    <w:rsid w:val="005B0400"/>
    <w:rsid w:val="005B4848"/>
    <w:rsid w:val="005B68B9"/>
    <w:rsid w:val="005B756D"/>
    <w:rsid w:val="005C007E"/>
    <w:rsid w:val="005C0CAF"/>
    <w:rsid w:val="005C1151"/>
    <w:rsid w:val="005C207F"/>
    <w:rsid w:val="005C31CB"/>
    <w:rsid w:val="005C330C"/>
    <w:rsid w:val="005C3B26"/>
    <w:rsid w:val="005C4658"/>
    <w:rsid w:val="005C4873"/>
    <w:rsid w:val="005C66D2"/>
    <w:rsid w:val="005C7546"/>
    <w:rsid w:val="005C7C64"/>
    <w:rsid w:val="005D1BEB"/>
    <w:rsid w:val="005D1C8F"/>
    <w:rsid w:val="005D2057"/>
    <w:rsid w:val="005D2A4F"/>
    <w:rsid w:val="005D2AC7"/>
    <w:rsid w:val="005D30F6"/>
    <w:rsid w:val="005D32BE"/>
    <w:rsid w:val="005D48AD"/>
    <w:rsid w:val="005D5345"/>
    <w:rsid w:val="005E0770"/>
    <w:rsid w:val="005E17B3"/>
    <w:rsid w:val="005E1E92"/>
    <w:rsid w:val="005E41B1"/>
    <w:rsid w:val="005E4F14"/>
    <w:rsid w:val="005E5BC1"/>
    <w:rsid w:val="005E61D5"/>
    <w:rsid w:val="005E6E67"/>
    <w:rsid w:val="005E7472"/>
    <w:rsid w:val="005E7566"/>
    <w:rsid w:val="005E7D72"/>
    <w:rsid w:val="005E7D74"/>
    <w:rsid w:val="005E7F89"/>
    <w:rsid w:val="005F0163"/>
    <w:rsid w:val="005F127B"/>
    <w:rsid w:val="005F44ED"/>
    <w:rsid w:val="005F4DE6"/>
    <w:rsid w:val="005F4EEE"/>
    <w:rsid w:val="005F5846"/>
    <w:rsid w:val="005F5EE2"/>
    <w:rsid w:val="005F620F"/>
    <w:rsid w:val="00600754"/>
    <w:rsid w:val="006020D0"/>
    <w:rsid w:val="00603744"/>
    <w:rsid w:val="00603B5A"/>
    <w:rsid w:val="00605ED4"/>
    <w:rsid w:val="00605F0B"/>
    <w:rsid w:val="00606198"/>
    <w:rsid w:val="006061CD"/>
    <w:rsid w:val="006064CC"/>
    <w:rsid w:val="00606672"/>
    <w:rsid w:val="00607B43"/>
    <w:rsid w:val="00610117"/>
    <w:rsid w:val="006102EB"/>
    <w:rsid w:val="006105E8"/>
    <w:rsid w:val="00610CD3"/>
    <w:rsid w:val="00611167"/>
    <w:rsid w:val="00611815"/>
    <w:rsid w:val="00611952"/>
    <w:rsid w:val="00612C0E"/>
    <w:rsid w:val="00613E42"/>
    <w:rsid w:val="0061401C"/>
    <w:rsid w:val="00617939"/>
    <w:rsid w:val="00620291"/>
    <w:rsid w:val="006207BE"/>
    <w:rsid w:val="00620AF3"/>
    <w:rsid w:val="00621B0C"/>
    <w:rsid w:val="006233EC"/>
    <w:rsid w:val="00623B8F"/>
    <w:rsid w:val="0062481C"/>
    <w:rsid w:val="00624E9A"/>
    <w:rsid w:val="006258E3"/>
    <w:rsid w:val="00626851"/>
    <w:rsid w:val="006270E3"/>
    <w:rsid w:val="006275E9"/>
    <w:rsid w:val="00630466"/>
    <w:rsid w:val="006313CF"/>
    <w:rsid w:val="006323CB"/>
    <w:rsid w:val="00632688"/>
    <w:rsid w:val="00632ABA"/>
    <w:rsid w:val="006335F6"/>
    <w:rsid w:val="0063427B"/>
    <w:rsid w:val="00635A07"/>
    <w:rsid w:val="00635E0F"/>
    <w:rsid w:val="00636ABB"/>
    <w:rsid w:val="00636B73"/>
    <w:rsid w:val="00637E31"/>
    <w:rsid w:val="00637F55"/>
    <w:rsid w:val="00642234"/>
    <w:rsid w:val="00642990"/>
    <w:rsid w:val="006435F2"/>
    <w:rsid w:val="00644204"/>
    <w:rsid w:val="0064514F"/>
    <w:rsid w:val="00645C20"/>
    <w:rsid w:val="00646503"/>
    <w:rsid w:val="00646A42"/>
    <w:rsid w:val="006470AC"/>
    <w:rsid w:val="006478AD"/>
    <w:rsid w:val="00650270"/>
    <w:rsid w:val="00650A17"/>
    <w:rsid w:val="00650F71"/>
    <w:rsid w:val="00651399"/>
    <w:rsid w:val="00651E2F"/>
    <w:rsid w:val="00652342"/>
    <w:rsid w:val="006527C4"/>
    <w:rsid w:val="00652922"/>
    <w:rsid w:val="00652B1C"/>
    <w:rsid w:val="00653AA6"/>
    <w:rsid w:val="00653DE0"/>
    <w:rsid w:val="0065472C"/>
    <w:rsid w:val="00655A73"/>
    <w:rsid w:val="00655E55"/>
    <w:rsid w:val="00655EFC"/>
    <w:rsid w:val="0065677E"/>
    <w:rsid w:val="00656A39"/>
    <w:rsid w:val="00656F4A"/>
    <w:rsid w:val="00657CD8"/>
    <w:rsid w:val="00660057"/>
    <w:rsid w:val="00660FFF"/>
    <w:rsid w:val="006610D9"/>
    <w:rsid w:val="0066231F"/>
    <w:rsid w:val="00664F58"/>
    <w:rsid w:val="00666953"/>
    <w:rsid w:val="00666AEF"/>
    <w:rsid w:val="00666F66"/>
    <w:rsid w:val="0066725A"/>
    <w:rsid w:val="0067016F"/>
    <w:rsid w:val="0067018A"/>
    <w:rsid w:val="006701B7"/>
    <w:rsid w:val="00671319"/>
    <w:rsid w:val="00672BF8"/>
    <w:rsid w:val="00672C1F"/>
    <w:rsid w:val="00675B0C"/>
    <w:rsid w:val="00675D43"/>
    <w:rsid w:val="00676681"/>
    <w:rsid w:val="00676B88"/>
    <w:rsid w:val="00676FF8"/>
    <w:rsid w:val="00677015"/>
    <w:rsid w:val="00677E70"/>
    <w:rsid w:val="006804E9"/>
    <w:rsid w:val="00680BD3"/>
    <w:rsid w:val="00680C7E"/>
    <w:rsid w:val="00681158"/>
    <w:rsid w:val="006811B6"/>
    <w:rsid w:val="00681414"/>
    <w:rsid w:val="006814F5"/>
    <w:rsid w:val="0068427A"/>
    <w:rsid w:val="0068467B"/>
    <w:rsid w:val="00685478"/>
    <w:rsid w:val="00685762"/>
    <w:rsid w:val="00686647"/>
    <w:rsid w:val="00686897"/>
    <w:rsid w:val="00686F6E"/>
    <w:rsid w:val="006878ED"/>
    <w:rsid w:val="006900A3"/>
    <w:rsid w:val="0069020A"/>
    <w:rsid w:val="00690E3E"/>
    <w:rsid w:val="00691044"/>
    <w:rsid w:val="00693336"/>
    <w:rsid w:val="00694703"/>
    <w:rsid w:val="006948B8"/>
    <w:rsid w:val="006964CF"/>
    <w:rsid w:val="006A082C"/>
    <w:rsid w:val="006A0D56"/>
    <w:rsid w:val="006A2900"/>
    <w:rsid w:val="006A42FC"/>
    <w:rsid w:val="006A46CC"/>
    <w:rsid w:val="006A47E6"/>
    <w:rsid w:val="006A4DCB"/>
    <w:rsid w:val="006A52E2"/>
    <w:rsid w:val="006A5526"/>
    <w:rsid w:val="006A5BFF"/>
    <w:rsid w:val="006A5CC7"/>
    <w:rsid w:val="006A627E"/>
    <w:rsid w:val="006A7F61"/>
    <w:rsid w:val="006B0864"/>
    <w:rsid w:val="006B1968"/>
    <w:rsid w:val="006B1AB9"/>
    <w:rsid w:val="006B255D"/>
    <w:rsid w:val="006B2724"/>
    <w:rsid w:val="006B337C"/>
    <w:rsid w:val="006B3598"/>
    <w:rsid w:val="006B41EB"/>
    <w:rsid w:val="006B4C54"/>
    <w:rsid w:val="006B5952"/>
    <w:rsid w:val="006B66A6"/>
    <w:rsid w:val="006B684F"/>
    <w:rsid w:val="006B7377"/>
    <w:rsid w:val="006B764E"/>
    <w:rsid w:val="006B778E"/>
    <w:rsid w:val="006C0362"/>
    <w:rsid w:val="006C09BD"/>
    <w:rsid w:val="006C1E3D"/>
    <w:rsid w:val="006C2A16"/>
    <w:rsid w:val="006C3F81"/>
    <w:rsid w:val="006C4B72"/>
    <w:rsid w:val="006C4CEA"/>
    <w:rsid w:val="006C55EE"/>
    <w:rsid w:val="006C567A"/>
    <w:rsid w:val="006C5B1A"/>
    <w:rsid w:val="006C603F"/>
    <w:rsid w:val="006C662C"/>
    <w:rsid w:val="006C69CB"/>
    <w:rsid w:val="006C779D"/>
    <w:rsid w:val="006D014D"/>
    <w:rsid w:val="006D1BC8"/>
    <w:rsid w:val="006D213F"/>
    <w:rsid w:val="006D2725"/>
    <w:rsid w:val="006D2728"/>
    <w:rsid w:val="006D2C30"/>
    <w:rsid w:val="006D3A89"/>
    <w:rsid w:val="006D41F6"/>
    <w:rsid w:val="006D6010"/>
    <w:rsid w:val="006D63F4"/>
    <w:rsid w:val="006D63FF"/>
    <w:rsid w:val="006D6742"/>
    <w:rsid w:val="006D6CE6"/>
    <w:rsid w:val="006D7A7A"/>
    <w:rsid w:val="006D7E82"/>
    <w:rsid w:val="006D7F5B"/>
    <w:rsid w:val="006E0134"/>
    <w:rsid w:val="006E1258"/>
    <w:rsid w:val="006E1BED"/>
    <w:rsid w:val="006E2364"/>
    <w:rsid w:val="006E264F"/>
    <w:rsid w:val="006E388B"/>
    <w:rsid w:val="006E4F11"/>
    <w:rsid w:val="006E4F8F"/>
    <w:rsid w:val="006E5607"/>
    <w:rsid w:val="006E5C81"/>
    <w:rsid w:val="006E5E56"/>
    <w:rsid w:val="006E7B59"/>
    <w:rsid w:val="006F0022"/>
    <w:rsid w:val="006F0278"/>
    <w:rsid w:val="006F1384"/>
    <w:rsid w:val="006F1A2F"/>
    <w:rsid w:val="006F2B83"/>
    <w:rsid w:val="006F30C0"/>
    <w:rsid w:val="006F7211"/>
    <w:rsid w:val="006F76D5"/>
    <w:rsid w:val="006F77EF"/>
    <w:rsid w:val="006F7F3A"/>
    <w:rsid w:val="00700245"/>
    <w:rsid w:val="007016E9"/>
    <w:rsid w:val="00701F78"/>
    <w:rsid w:val="0070209C"/>
    <w:rsid w:val="007023D7"/>
    <w:rsid w:val="00702581"/>
    <w:rsid w:val="0070276B"/>
    <w:rsid w:val="00702FFE"/>
    <w:rsid w:val="007045BD"/>
    <w:rsid w:val="00704E16"/>
    <w:rsid w:val="00705D16"/>
    <w:rsid w:val="0070646A"/>
    <w:rsid w:val="00706A95"/>
    <w:rsid w:val="00707446"/>
    <w:rsid w:val="007078C3"/>
    <w:rsid w:val="007078F9"/>
    <w:rsid w:val="00707AB1"/>
    <w:rsid w:val="00707CBA"/>
    <w:rsid w:val="007100CD"/>
    <w:rsid w:val="00711A95"/>
    <w:rsid w:val="00711FCB"/>
    <w:rsid w:val="00712590"/>
    <w:rsid w:val="00712981"/>
    <w:rsid w:val="00713BF7"/>
    <w:rsid w:val="00713F46"/>
    <w:rsid w:val="00713FD9"/>
    <w:rsid w:val="00714E4C"/>
    <w:rsid w:val="007153C4"/>
    <w:rsid w:val="00715AE4"/>
    <w:rsid w:val="00717A28"/>
    <w:rsid w:val="0072105E"/>
    <w:rsid w:val="007222A0"/>
    <w:rsid w:val="0072318A"/>
    <w:rsid w:val="0072415D"/>
    <w:rsid w:val="007251CE"/>
    <w:rsid w:val="0072530F"/>
    <w:rsid w:val="00726973"/>
    <w:rsid w:val="00727709"/>
    <w:rsid w:val="0073077C"/>
    <w:rsid w:val="00730F3A"/>
    <w:rsid w:val="00731460"/>
    <w:rsid w:val="00731C02"/>
    <w:rsid w:val="00732BBC"/>
    <w:rsid w:val="007335C9"/>
    <w:rsid w:val="00733992"/>
    <w:rsid w:val="00735ED7"/>
    <w:rsid w:val="0073624B"/>
    <w:rsid w:val="00736E8A"/>
    <w:rsid w:val="00737200"/>
    <w:rsid w:val="00737715"/>
    <w:rsid w:val="00737ED2"/>
    <w:rsid w:val="00740705"/>
    <w:rsid w:val="00741582"/>
    <w:rsid w:val="007422D5"/>
    <w:rsid w:val="007438E5"/>
    <w:rsid w:val="00743F06"/>
    <w:rsid w:val="007444B3"/>
    <w:rsid w:val="00745E56"/>
    <w:rsid w:val="0074709F"/>
    <w:rsid w:val="0074729E"/>
    <w:rsid w:val="00751574"/>
    <w:rsid w:val="00751CE4"/>
    <w:rsid w:val="00753412"/>
    <w:rsid w:val="0075345C"/>
    <w:rsid w:val="00753BB6"/>
    <w:rsid w:val="00753E77"/>
    <w:rsid w:val="00754137"/>
    <w:rsid w:val="0075545C"/>
    <w:rsid w:val="0075550F"/>
    <w:rsid w:val="00755A21"/>
    <w:rsid w:val="00755E0D"/>
    <w:rsid w:val="0075755C"/>
    <w:rsid w:val="00757C58"/>
    <w:rsid w:val="007600FB"/>
    <w:rsid w:val="00760335"/>
    <w:rsid w:val="007634BF"/>
    <w:rsid w:val="0076499C"/>
    <w:rsid w:val="00764E5E"/>
    <w:rsid w:val="00764F6D"/>
    <w:rsid w:val="00765DCF"/>
    <w:rsid w:val="00766ABB"/>
    <w:rsid w:val="0076786E"/>
    <w:rsid w:val="00767D90"/>
    <w:rsid w:val="00770E9D"/>
    <w:rsid w:val="007710FA"/>
    <w:rsid w:val="00771EE5"/>
    <w:rsid w:val="00772AB0"/>
    <w:rsid w:val="00773758"/>
    <w:rsid w:val="00773C28"/>
    <w:rsid w:val="00774502"/>
    <w:rsid w:val="0077501A"/>
    <w:rsid w:val="00775CBA"/>
    <w:rsid w:val="00776BAF"/>
    <w:rsid w:val="00776DA9"/>
    <w:rsid w:val="00776FAB"/>
    <w:rsid w:val="0077790F"/>
    <w:rsid w:val="00777AE0"/>
    <w:rsid w:val="00777C3B"/>
    <w:rsid w:val="00780FF9"/>
    <w:rsid w:val="007815DF"/>
    <w:rsid w:val="0078190A"/>
    <w:rsid w:val="0078194A"/>
    <w:rsid w:val="007822B4"/>
    <w:rsid w:val="00783F3C"/>
    <w:rsid w:val="00783F90"/>
    <w:rsid w:val="0078460D"/>
    <w:rsid w:val="0078518C"/>
    <w:rsid w:val="007866C6"/>
    <w:rsid w:val="00787974"/>
    <w:rsid w:val="00792DD1"/>
    <w:rsid w:val="00793009"/>
    <w:rsid w:val="00793329"/>
    <w:rsid w:val="00793ACB"/>
    <w:rsid w:val="00793DDE"/>
    <w:rsid w:val="00794090"/>
    <w:rsid w:val="007944B6"/>
    <w:rsid w:val="00794C2A"/>
    <w:rsid w:val="007951A6"/>
    <w:rsid w:val="00795569"/>
    <w:rsid w:val="007960C5"/>
    <w:rsid w:val="00796E6D"/>
    <w:rsid w:val="007976E5"/>
    <w:rsid w:val="007A0211"/>
    <w:rsid w:val="007A0A2D"/>
    <w:rsid w:val="007A1D9F"/>
    <w:rsid w:val="007A28A5"/>
    <w:rsid w:val="007A4EB6"/>
    <w:rsid w:val="007A6417"/>
    <w:rsid w:val="007A6FDC"/>
    <w:rsid w:val="007B0BE4"/>
    <w:rsid w:val="007B1134"/>
    <w:rsid w:val="007B1A78"/>
    <w:rsid w:val="007B1C2A"/>
    <w:rsid w:val="007B1D70"/>
    <w:rsid w:val="007B3C13"/>
    <w:rsid w:val="007B3D1C"/>
    <w:rsid w:val="007B3DDA"/>
    <w:rsid w:val="007B3FA8"/>
    <w:rsid w:val="007B43A3"/>
    <w:rsid w:val="007B7A40"/>
    <w:rsid w:val="007C16C0"/>
    <w:rsid w:val="007C1B60"/>
    <w:rsid w:val="007C1D64"/>
    <w:rsid w:val="007C2484"/>
    <w:rsid w:val="007C320F"/>
    <w:rsid w:val="007C46D3"/>
    <w:rsid w:val="007D03D9"/>
    <w:rsid w:val="007D04BC"/>
    <w:rsid w:val="007D0B18"/>
    <w:rsid w:val="007D1FEF"/>
    <w:rsid w:val="007D2742"/>
    <w:rsid w:val="007D2821"/>
    <w:rsid w:val="007D2867"/>
    <w:rsid w:val="007D42D6"/>
    <w:rsid w:val="007D4C0E"/>
    <w:rsid w:val="007D5291"/>
    <w:rsid w:val="007D5CC3"/>
    <w:rsid w:val="007D5F50"/>
    <w:rsid w:val="007D626C"/>
    <w:rsid w:val="007D6F1B"/>
    <w:rsid w:val="007D74CA"/>
    <w:rsid w:val="007D7B10"/>
    <w:rsid w:val="007E01AE"/>
    <w:rsid w:val="007E0CC6"/>
    <w:rsid w:val="007E14CB"/>
    <w:rsid w:val="007E1E39"/>
    <w:rsid w:val="007E4427"/>
    <w:rsid w:val="007E52B5"/>
    <w:rsid w:val="007E582E"/>
    <w:rsid w:val="007E6492"/>
    <w:rsid w:val="007E6543"/>
    <w:rsid w:val="007E7FDC"/>
    <w:rsid w:val="007F0369"/>
    <w:rsid w:val="007F12AA"/>
    <w:rsid w:val="007F1A70"/>
    <w:rsid w:val="007F1E64"/>
    <w:rsid w:val="007F2D5A"/>
    <w:rsid w:val="007F3475"/>
    <w:rsid w:val="007F353D"/>
    <w:rsid w:val="007F367E"/>
    <w:rsid w:val="007F3C10"/>
    <w:rsid w:val="007F4049"/>
    <w:rsid w:val="007F63D8"/>
    <w:rsid w:val="008006F5"/>
    <w:rsid w:val="00800B44"/>
    <w:rsid w:val="0080184E"/>
    <w:rsid w:val="0080276A"/>
    <w:rsid w:val="00802C26"/>
    <w:rsid w:val="00802EFA"/>
    <w:rsid w:val="0080342C"/>
    <w:rsid w:val="00803A59"/>
    <w:rsid w:val="008044D2"/>
    <w:rsid w:val="008046B5"/>
    <w:rsid w:val="00804A06"/>
    <w:rsid w:val="008053FA"/>
    <w:rsid w:val="0080675D"/>
    <w:rsid w:val="0080753C"/>
    <w:rsid w:val="008079A1"/>
    <w:rsid w:val="00810379"/>
    <w:rsid w:val="00810672"/>
    <w:rsid w:val="00810F94"/>
    <w:rsid w:val="00811176"/>
    <w:rsid w:val="00811703"/>
    <w:rsid w:val="00812750"/>
    <w:rsid w:val="0081293A"/>
    <w:rsid w:val="008138A5"/>
    <w:rsid w:val="00813A55"/>
    <w:rsid w:val="00813F6E"/>
    <w:rsid w:val="00820075"/>
    <w:rsid w:val="0082051B"/>
    <w:rsid w:val="00820626"/>
    <w:rsid w:val="00821A9E"/>
    <w:rsid w:val="00821C0C"/>
    <w:rsid w:val="00822C5B"/>
    <w:rsid w:val="0082308B"/>
    <w:rsid w:val="008231C5"/>
    <w:rsid w:val="008253B4"/>
    <w:rsid w:val="0082552C"/>
    <w:rsid w:val="0082598E"/>
    <w:rsid w:val="008264DA"/>
    <w:rsid w:val="0082667B"/>
    <w:rsid w:val="0082696D"/>
    <w:rsid w:val="008273FB"/>
    <w:rsid w:val="00830341"/>
    <w:rsid w:val="00832344"/>
    <w:rsid w:val="00833726"/>
    <w:rsid w:val="0083377E"/>
    <w:rsid w:val="00833D58"/>
    <w:rsid w:val="0083531F"/>
    <w:rsid w:val="00835D17"/>
    <w:rsid w:val="00835E26"/>
    <w:rsid w:val="008371BC"/>
    <w:rsid w:val="0084044A"/>
    <w:rsid w:val="0084094D"/>
    <w:rsid w:val="0084192C"/>
    <w:rsid w:val="00842628"/>
    <w:rsid w:val="00842A00"/>
    <w:rsid w:val="00842A37"/>
    <w:rsid w:val="00842E37"/>
    <w:rsid w:val="00842FCD"/>
    <w:rsid w:val="00843173"/>
    <w:rsid w:val="0084469E"/>
    <w:rsid w:val="00844E06"/>
    <w:rsid w:val="008459D5"/>
    <w:rsid w:val="00846237"/>
    <w:rsid w:val="00847C23"/>
    <w:rsid w:val="00847C29"/>
    <w:rsid w:val="00850C2C"/>
    <w:rsid w:val="00851604"/>
    <w:rsid w:val="0085162E"/>
    <w:rsid w:val="00851A74"/>
    <w:rsid w:val="00851D6A"/>
    <w:rsid w:val="00851FB7"/>
    <w:rsid w:val="00852CF4"/>
    <w:rsid w:val="00853695"/>
    <w:rsid w:val="00853F04"/>
    <w:rsid w:val="008542F4"/>
    <w:rsid w:val="008546E5"/>
    <w:rsid w:val="0085498E"/>
    <w:rsid w:val="00854B0A"/>
    <w:rsid w:val="0085529F"/>
    <w:rsid w:val="008556E3"/>
    <w:rsid w:val="00855C09"/>
    <w:rsid w:val="00855E0C"/>
    <w:rsid w:val="00855ED5"/>
    <w:rsid w:val="00856F9A"/>
    <w:rsid w:val="00860D3A"/>
    <w:rsid w:val="00860E8F"/>
    <w:rsid w:val="00861522"/>
    <w:rsid w:val="0086285F"/>
    <w:rsid w:val="008634B1"/>
    <w:rsid w:val="00864081"/>
    <w:rsid w:val="008649D7"/>
    <w:rsid w:val="008651B2"/>
    <w:rsid w:val="008651D4"/>
    <w:rsid w:val="00865A51"/>
    <w:rsid w:val="00867856"/>
    <w:rsid w:val="00867AFA"/>
    <w:rsid w:val="00867E72"/>
    <w:rsid w:val="00871490"/>
    <w:rsid w:val="00871557"/>
    <w:rsid w:val="008722C2"/>
    <w:rsid w:val="00872625"/>
    <w:rsid w:val="00872685"/>
    <w:rsid w:val="00872E94"/>
    <w:rsid w:val="00873647"/>
    <w:rsid w:val="00874CBC"/>
    <w:rsid w:val="00874F3C"/>
    <w:rsid w:val="00875609"/>
    <w:rsid w:val="00875FDE"/>
    <w:rsid w:val="0087667D"/>
    <w:rsid w:val="00880E2F"/>
    <w:rsid w:val="008815A5"/>
    <w:rsid w:val="00882434"/>
    <w:rsid w:val="008843AF"/>
    <w:rsid w:val="0088532D"/>
    <w:rsid w:val="008857AE"/>
    <w:rsid w:val="0088582D"/>
    <w:rsid w:val="00885A82"/>
    <w:rsid w:val="008860E7"/>
    <w:rsid w:val="00886666"/>
    <w:rsid w:val="00886769"/>
    <w:rsid w:val="008867C3"/>
    <w:rsid w:val="0088719A"/>
    <w:rsid w:val="00887BCA"/>
    <w:rsid w:val="00890992"/>
    <w:rsid w:val="0089186D"/>
    <w:rsid w:val="008921B2"/>
    <w:rsid w:val="008927FD"/>
    <w:rsid w:val="008928BF"/>
    <w:rsid w:val="0089339C"/>
    <w:rsid w:val="008957AF"/>
    <w:rsid w:val="00895F91"/>
    <w:rsid w:val="00897318"/>
    <w:rsid w:val="00897C42"/>
    <w:rsid w:val="008A15C2"/>
    <w:rsid w:val="008A1D10"/>
    <w:rsid w:val="008A3585"/>
    <w:rsid w:val="008A4326"/>
    <w:rsid w:val="008A4549"/>
    <w:rsid w:val="008A6056"/>
    <w:rsid w:val="008A64B0"/>
    <w:rsid w:val="008A6635"/>
    <w:rsid w:val="008B0C18"/>
    <w:rsid w:val="008B0C1E"/>
    <w:rsid w:val="008B157F"/>
    <w:rsid w:val="008B183F"/>
    <w:rsid w:val="008B1D05"/>
    <w:rsid w:val="008B20A1"/>
    <w:rsid w:val="008B34CD"/>
    <w:rsid w:val="008B38E9"/>
    <w:rsid w:val="008B4303"/>
    <w:rsid w:val="008B4317"/>
    <w:rsid w:val="008B46AD"/>
    <w:rsid w:val="008B47CC"/>
    <w:rsid w:val="008B5048"/>
    <w:rsid w:val="008B50D0"/>
    <w:rsid w:val="008B6976"/>
    <w:rsid w:val="008B6E4E"/>
    <w:rsid w:val="008B7035"/>
    <w:rsid w:val="008C01E1"/>
    <w:rsid w:val="008C0395"/>
    <w:rsid w:val="008C08D6"/>
    <w:rsid w:val="008C0AD2"/>
    <w:rsid w:val="008C1636"/>
    <w:rsid w:val="008C1653"/>
    <w:rsid w:val="008C3522"/>
    <w:rsid w:val="008C35DE"/>
    <w:rsid w:val="008D123D"/>
    <w:rsid w:val="008D2214"/>
    <w:rsid w:val="008D2D1E"/>
    <w:rsid w:val="008D327B"/>
    <w:rsid w:val="008D35FB"/>
    <w:rsid w:val="008D403C"/>
    <w:rsid w:val="008D5AE1"/>
    <w:rsid w:val="008D5EB9"/>
    <w:rsid w:val="008E110B"/>
    <w:rsid w:val="008E1816"/>
    <w:rsid w:val="008E3875"/>
    <w:rsid w:val="008E397D"/>
    <w:rsid w:val="008E53C5"/>
    <w:rsid w:val="008E5C11"/>
    <w:rsid w:val="008E657B"/>
    <w:rsid w:val="008E787E"/>
    <w:rsid w:val="008E7C93"/>
    <w:rsid w:val="008E7ECA"/>
    <w:rsid w:val="008F07D1"/>
    <w:rsid w:val="008F0C84"/>
    <w:rsid w:val="008F15D0"/>
    <w:rsid w:val="008F16C2"/>
    <w:rsid w:val="008F22E8"/>
    <w:rsid w:val="008F27E9"/>
    <w:rsid w:val="008F2A83"/>
    <w:rsid w:val="008F3657"/>
    <w:rsid w:val="008F41AD"/>
    <w:rsid w:val="008F4D11"/>
    <w:rsid w:val="008F5F51"/>
    <w:rsid w:val="008F7D39"/>
    <w:rsid w:val="009001A0"/>
    <w:rsid w:val="00900666"/>
    <w:rsid w:val="00901166"/>
    <w:rsid w:val="009048B4"/>
    <w:rsid w:val="00904C2E"/>
    <w:rsid w:val="00904DED"/>
    <w:rsid w:val="009061A1"/>
    <w:rsid w:val="00906364"/>
    <w:rsid w:val="00906C28"/>
    <w:rsid w:val="00910207"/>
    <w:rsid w:val="009104E9"/>
    <w:rsid w:val="0091124A"/>
    <w:rsid w:val="009115E4"/>
    <w:rsid w:val="00911E3A"/>
    <w:rsid w:val="00914821"/>
    <w:rsid w:val="00914CB6"/>
    <w:rsid w:val="00915420"/>
    <w:rsid w:val="009157CB"/>
    <w:rsid w:val="00916F0E"/>
    <w:rsid w:val="009171E1"/>
    <w:rsid w:val="00917638"/>
    <w:rsid w:val="00917763"/>
    <w:rsid w:val="00917A85"/>
    <w:rsid w:val="00920A16"/>
    <w:rsid w:val="00921F24"/>
    <w:rsid w:val="00923503"/>
    <w:rsid w:val="009249DD"/>
    <w:rsid w:val="00924D9D"/>
    <w:rsid w:val="00925159"/>
    <w:rsid w:val="009261DC"/>
    <w:rsid w:val="00926F36"/>
    <w:rsid w:val="00927932"/>
    <w:rsid w:val="00927B45"/>
    <w:rsid w:val="00931F58"/>
    <w:rsid w:val="00932E94"/>
    <w:rsid w:val="00933B5D"/>
    <w:rsid w:val="009343AE"/>
    <w:rsid w:val="009348A9"/>
    <w:rsid w:val="0093494E"/>
    <w:rsid w:val="00936965"/>
    <w:rsid w:val="00937387"/>
    <w:rsid w:val="009379CD"/>
    <w:rsid w:val="0094013B"/>
    <w:rsid w:val="009404BE"/>
    <w:rsid w:val="00940A49"/>
    <w:rsid w:val="0094183E"/>
    <w:rsid w:val="00941BA4"/>
    <w:rsid w:val="00941CA2"/>
    <w:rsid w:val="00942C44"/>
    <w:rsid w:val="00943112"/>
    <w:rsid w:val="009432D0"/>
    <w:rsid w:val="00944022"/>
    <w:rsid w:val="00945883"/>
    <w:rsid w:val="00947231"/>
    <w:rsid w:val="00947B56"/>
    <w:rsid w:val="00950143"/>
    <w:rsid w:val="00950485"/>
    <w:rsid w:val="00950614"/>
    <w:rsid w:val="00950649"/>
    <w:rsid w:val="00950C18"/>
    <w:rsid w:val="00950F6E"/>
    <w:rsid w:val="00955F22"/>
    <w:rsid w:val="00960C5E"/>
    <w:rsid w:val="00961509"/>
    <w:rsid w:val="009623C9"/>
    <w:rsid w:val="0096278A"/>
    <w:rsid w:val="00962D57"/>
    <w:rsid w:val="00964227"/>
    <w:rsid w:val="009654F4"/>
    <w:rsid w:val="009662D2"/>
    <w:rsid w:val="0096679D"/>
    <w:rsid w:val="00966B8D"/>
    <w:rsid w:val="0096760B"/>
    <w:rsid w:val="00970595"/>
    <w:rsid w:val="00971A0E"/>
    <w:rsid w:val="00971F89"/>
    <w:rsid w:val="00972123"/>
    <w:rsid w:val="00972A68"/>
    <w:rsid w:val="00972AF5"/>
    <w:rsid w:val="00972B33"/>
    <w:rsid w:val="00972E6D"/>
    <w:rsid w:val="0097311C"/>
    <w:rsid w:val="00973153"/>
    <w:rsid w:val="00973BA9"/>
    <w:rsid w:val="00973E1A"/>
    <w:rsid w:val="00974A47"/>
    <w:rsid w:val="00974D21"/>
    <w:rsid w:val="009763FC"/>
    <w:rsid w:val="00976AD7"/>
    <w:rsid w:val="00976C6E"/>
    <w:rsid w:val="00980E42"/>
    <w:rsid w:val="00982405"/>
    <w:rsid w:val="00982B7A"/>
    <w:rsid w:val="00982CBC"/>
    <w:rsid w:val="00984198"/>
    <w:rsid w:val="00984A51"/>
    <w:rsid w:val="00984C78"/>
    <w:rsid w:val="00984EF5"/>
    <w:rsid w:val="00985B6B"/>
    <w:rsid w:val="00986938"/>
    <w:rsid w:val="00986FC6"/>
    <w:rsid w:val="009879CE"/>
    <w:rsid w:val="00987B69"/>
    <w:rsid w:val="0099067E"/>
    <w:rsid w:val="00991640"/>
    <w:rsid w:val="009925D2"/>
    <w:rsid w:val="0099269A"/>
    <w:rsid w:val="0099285F"/>
    <w:rsid w:val="009929E9"/>
    <w:rsid w:val="0099359C"/>
    <w:rsid w:val="00993AAF"/>
    <w:rsid w:val="009949C8"/>
    <w:rsid w:val="00994C86"/>
    <w:rsid w:val="009972DB"/>
    <w:rsid w:val="00997F54"/>
    <w:rsid w:val="009A0D57"/>
    <w:rsid w:val="009A1674"/>
    <w:rsid w:val="009A25CB"/>
    <w:rsid w:val="009A365E"/>
    <w:rsid w:val="009A3B9B"/>
    <w:rsid w:val="009A3C18"/>
    <w:rsid w:val="009A6F96"/>
    <w:rsid w:val="009A7153"/>
    <w:rsid w:val="009A7D65"/>
    <w:rsid w:val="009B0A5E"/>
    <w:rsid w:val="009B1A13"/>
    <w:rsid w:val="009B2596"/>
    <w:rsid w:val="009B2BF1"/>
    <w:rsid w:val="009B37C3"/>
    <w:rsid w:val="009B39E1"/>
    <w:rsid w:val="009B6558"/>
    <w:rsid w:val="009B746A"/>
    <w:rsid w:val="009C04C6"/>
    <w:rsid w:val="009C0BB1"/>
    <w:rsid w:val="009C0D4D"/>
    <w:rsid w:val="009C0EB6"/>
    <w:rsid w:val="009C1129"/>
    <w:rsid w:val="009C14EB"/>
    <w:rsid w:val="009C1FE5"/>
    <w:rsid w:val="009C20C3"/>
    <w:rsid w:val="009C3DA0"/>
    <w:rsid w:val="009C619C"/>
    <w:rsid w:val="009C72B4"/>
    <w:rsid w:val="009C7EF8"/>
    <w:rsid w:val="009D002C"/>
    <w:rsid w:val="009D0C8E"/>
    <w:rsid w:val="009D11DB"/>
    <w:rsid w:val="009D1BCB"/>
    <w:rsid w:val="009D2C71"/>
    <w:rsid w:val="009D2EE9"/>
    <w:rsid w:val="009D496D"/>
    <w:rsid w:val="009D51B9"/>
    <w:rsid w:val="009D53A3"/>
    <w:rsid w:val="009D547E"/>
    <w:rsid w:val="009D6156"/>
    <w:rsid w:val="009D6343"/>
    <w:rsid w:val="009D6E69"/>
    <w:rsid w:val="009E0B85"/>
    <w:rsid w:val="009E0DC5"/>
    <w:rsid w:val="009E1EE7"/>
    <w:rsid w:val="009E239A"/>
    <w:rsid w:val="009E30FC"/>
    <w:rsid w:val="009E325B"/>
    <w:rsid w:val="009E4707"/>
    <w:rsid w:val="009E56F6"/>
    <w:rsid w:val="009E5E35"/>
    <w:rsid w:val="009E60BC"/>
    <w:rsid w:val="009E6576"/>
    <w:rsid w:val="009E714A"/>
    <w:rsid w:val="009F01FB"/>
    <w:rsid w:val="009F1187"/>
    <w:rsid w:val="009F11D7"/>
    <w:rsid w:val="009F29E2"/>
    <w:rsid w:val="009F2F4B"/>
    <w:rsid w:val="009F352D"/>
    <w:rsid w:val="009F385B"/>
    <w:rsid w:val="009F393B"/>
    <w:rsid w:val="009F4D48"/>
    <w:rsid w:val="009F70BC"/>
    <w:rsid w:val="00A00A8F"/>
    <w:rsid w:val="00A00FFF"/>
    <w:rsid w:val="00A01B12"/>
    <w:rsid w:val="00A01DFD"/>
    <w:rsid w:val="00A05361"/>
    <w:rsid w:val="00A05FD4"/>
    <w:rsid w:val="00A066E4"/>
    <w:rsid w:val="00A07653"/>
    <w:rsid w:val="00A107C4"/>
    <w:rsid w:val="00A10AA3"/>
    <w:rsid w:val="00A111CA"/>
    <w:rsid w:val="00A11E89"/>
    <w:rsid w:val="00A12EF1"/>
    <w:rsid w:val="00A1355D"/>
    <w:rsid w:val="00A13D20"/>
    <w:rsid w:val="00A140C1"/>
    <w:rsid w:val="00A15AAA"/>
    <w:rsid w:val="00A15B03"/>
    <w:rsid w:val="00A15ED7"/>
    <w:rsid w:val="00A1626E"/>
    <w:rsid w:val="00A16EB2"/>
    <w:rsid w:val="00A17544"/>
    <w:rsid w:val="00A17A8D"/>
    <w:rsid w:val="00A20BDB"/>
    <w:rsid w:val="00A2154F"/>
    <w:rsid w:val="00A215F7"/>
    <w:rsid w:val="00A2371A"/>
    <w:rsid w:val="00A23A48"/>
    <w:rsid w:val="00A23D56"/>
    <w:rsid w:val="00A23F9B"/>
    <w:rsid w:val="00A268C0"/>
    <w:rsid w:val="00A27392"/>
    <w:rsid w:val="00A313BE"/>
    <w:rsid w:val="00A31F0F"/>
    <w:rsid w:val="00A32093"/>
    <w:rsid w:val="00A32DE4"/>
    <w:rsid w:val="00A3357E"/>
    <w:rsid w:val="00A33C42"/>
    <w:rsid w:val="00A3423B"/>
    <w:rsid w:val="00A34A2F"/>
    <w:rsid w:val="00A34E62"/>
    <w:rsid w:val="00A360C8"/>
    <w:rsid w:val="00A37B69"/>
    <w:rsid w:val="00A40268"/>
    <w:rsid w:val="00A407D3"/>
    <w:rsid w:val="00A41AB2"/>
    <w:rsid w:val="00A41CDC"/>
    <w:rsid w:val="00A41D82"/>
    <w:rsid w:val="00A43522"/>
    <w:rsid w:val="00A43582"/>
    <w:rsid w:val="00A43744"/>
    <w:rsid w:val="00A4414C"/>
    <w:rsid w:val="00A45E1A"/>
    <w:rsid w:val="00A46B07"/>
    <w:rsid w:val="00A47630"/>
    <w:rsid w:val="00A502DF"/>
    <w:rsid w:val="00A50370"/>
    <w:rsid w:val="00A5223E"/>
    <w:rsid w:val="00A52E22"/>
    <w:rsid w:val="00A5560E"/>
    <w:rsid w:val="00A55FE7"/>
    <w:rsid w:val="00A56FE0"/>
    <w:rsid w:val="00A57517"/>
    <w:rsid w:val="00A5787F"/>
    <w:rsid w:val="00A602C2"/>
    <w:rsid w:val="00A60E57"/>
    <w:rsid w:val="00A62738"/>
    <w:rsid w:val="00A629B2"/>
    <w:rsid w:val="00A6600F"/>
    <w:rsid w:val="00A6611C"/>
    <w:rsid w:val="00A66322"/>
    <w:rsid w:val="00A66F42"/>
    <w:rsid w:val="00A67196"/>
    <w:rsid w:val="00A673E7"/>
    <w:rsid w:val="00A6768D"/>
    <w:rsid w:val="00A67E80"/>
    <w:rsid w:val="00A706CC"/>
    <w:rsid w:val="00A710AF"/>
    <w:rsid w:val="00A7145B"/>
    <w:rsid w:val="00A7301E"/>
    <w:rsid w:val="00A73DA3"/>
    <w:rsid w:val="00A743A5"/>
    <w:rsid w:val="00A74AB3"/>
    <w:rsid w:val="00A76A2B"/>
    <w:rsid w:val="00A77384"/>
    <w:rsid w:val="00A8169F"/>
    <w:rsid w:val="00A829F9"/>
    <w:rsid w:val="00A85E7D"/>
    <w:rsid w:val="00A86946"/>
    <w:rsid w:val="00A870C3"/>
    <w:rsid w:val="00A9051A"/>
    <w:rsid w:val="00A91105"/>
    <w:rsid w:val="00A91437"/>
    <w:rsid w:val="00A93251"/>
    <w:rsid w:val="00A94418"/>
    <w:rsid w:val="00A9554D"/>
    <w:rsid w:val="00A95EB5"/>
    <w:rsid w:val="00A96839"/>
    <w:rsid w:val="00A97963"/>
    <w:rsid w:val="00A979C5"/>
    <w:rsid w:val="00AA099C"/>
    <w:rsid w:val="00AA12EE"/>
    <w:rsid w:val="00AA1BF5"/>
    <w:rsid w:val="00AA1D75"/>
    <w:rsid w:val="00AA1FEE"/>
    <w:rsid w:val="00AA205B"/>
    <w:rsid w:val="00AA23A4"/>
    <w:rsid w:val="00AA26B7"/>
    <w:rsid w:val="00AA2F14"/>
    <w:rsid w:val="00AA49CE"/>
    <w:rsid w:val="00AA4C65"/>
    <w:rsid w:val="00AA6052"/>
    <w:rsid w:val="00AA6965"/>
    <w:rsid w:val="00AA788D"/>
    <w:rsid w:val="00AB13B4"/>
    <w:rsid w:val="00AB2173"/>
    <w:rsid w:val="00AB273F"/>
    <w:rsid w:val="00AB2E57"/>
    <w:rsid w:val="00AB307F"/>
    <w:rsid w:val="00AB3840"/>
    <w:rsid w:val="00AB3984"/>
    <w:rsid w:val="00AB3C40"/>
    <w:rsid w:val="00AB3FF8"/>
    <w:rsid w:val="00AB44E7"/>
    <w:rsid w:val="00AB4611"/>
    <w:rsid w:val="00AB473D"/>
    <w:rsid w:val="00AB5A02"/>
    <w:rsid w:val="00AB5E83"/>
    <w:rsid w:val="00AB61B5"/>
    <w:rsid w:val="00AB6200"/>
    <w:rsid w:val="00AB79E6"/>
    <w:rsid w:val="00AB7F94"/>
    <w:rsid w:val="00AC0FFD"/>
    <w:rsid w:val="00AC13DD"/>
    <w:rsid w:val="00AC2CD5"/>
    <w:rsid w:val="00AC34B6"/>
    <w:rsid w:val="00AC3724"/>
    <w:rsid w:val="00AC396F"/>
    <w:rsid w:val="00AC444D"/>
    <w:rsid w:val="00AC577B"/>
    <w:rsid w:val="00AC5A9F"/>
    <w:rsid w:val="00AC73E6"/>
    <w:rsid w:val="00AD0673"/>
    <w:rsid w:val="00AD19B8"/>
    <w:rsid w:val="00AD2B39"/>
    <w:rsid w:val="00AD6FA5"/>
    <w:rsid w:val="00AD73AA"/>
    <w:rsid w:val="00AD75C9"/>
    <w:rsid w:val="00AE1584"/>
    <w:rsid w:val="00AE1F1F"/>
    <w:rsid w:val="00AE336A"/>
    <w:rsid w:val="00AE36E0"/>
    <w:rsid w:val="00AE415D"/>
    <w:rsid w:val="00AE63F8"/>
    <w:rsid w:val="00AE66BF"/>
    <w:rsid w:val="00AE6B20"/>
    <w:rsid w:val="00AE76EB"/>
    <w:rsid w:val="00AF1EA6"/>
    <w:rsid w:val="00AF3819"/>
    <w:rsid w:val="00AF4331"/>
    <w:rsid w:val="00AF4868"/>
    <w:rsid w:val="00AF4A34"/>
    <w:rsid w:val="00AF5642"/>
    <w:rsid w:val="00AF5E59"/>
    <w:rsid w:val="00AF7DE8"/>
    <w:rsid w:val="00B00184"/>
    <w:rsid w:val="00B005C0"/>
    <w:rsid w:val="00B01418"/>
    <w:rsid w:val="00B02067"/>
    <w:rsid w:val="00B02E4E"/>
    <w:rsid w:val="00B03E9D"/>
    <w:rsid w:val="00B042AD"/>
    <w:rsid w:val="00B05126"/>
    <w:rsid w:val="00B06A28"/>
    <w:rsid w:val="00B0734F"/>
    <w:rsid w:val="00B0783D"/>
    <w:rsid w:val="00B13FE8"/>
    <w:rsid w:val="00B14726"/>
    <w:rsid w:val="00B14E38"/>
    <w:rsid w:val="00B15C64"/>
    <w:rsid w:val="00B15D53"/>
    <w:rsid w:val="00B17726"/>
    <w:rsid w:val="00B17746"/>
    <w:rsid w:val="00B2020C"/>
    <w:rsid w:val="00B20646"/>
    <w:rsid w:val="00B20690"/>
    <w:rsid w:val="00B207BE"/>
    <w:rsid w:val="00B20C2A"/>
    <w:rsid w:val="00B2172F"/>
    <w:rsid w:val="00B217BE"/>
    <w:rsid w:val="00B219D3"/>
    <w:rsid w:val="00B22758"/>
    <w:rsid w:val="00B2311D"/>
    <w:rsid w:val="00B23A2B"/>
    <w:rsid w:val="00B2515F"/>
    <w:rsid w:val="00B25434"/>
    <w:rsid w:val="00B2577B"/>
    <w:rsid w:val="00B258DB"/>
    <w:rsid w:val="00B26287"/>
    <w:rsid w:val="00B26BAF"/>
    <w:rsid w:val="00B303FA"/>
    <w:rsid w:val="00B305C5"/>
    <w:rsid w:val="00B30CED"/>
    <w:rsid w:val="00B30D3A"/>
    <w:rsid w:val="00B30F0C"/>
    <w:rsid w:val="00B3123B"/>
    <w:rsid w:val="00B31508"/>
    <w:rsid w:val="00B32EC1"/>
    <w:rsid w:val="00B346E6"/>
    <w:rsid w:val="00B34A78"/>
    <w:rsid w:val="00B34C47"/>
    <w:rsid w:val="00B3528A"/>
    <w:rsid w:val="00B36593"/>
    <w:rsid w:val="00B3772B"/>
    <w:rsid w:val="00B377CE"/>
    <w:rsid w:val="00B37A34"/>
    <w:rsid w:val="00B41063"/>
    <w:rsid w:val="00B4131A"/>
    <w:rsid w:val="00B42104"/>
    <w:rsid w:val="00B42FE8"/>
    <w:rsid w:val="00B430C8"/>
    <w:rsid w:val="00B44B1C"/>
    <w:rsid w:val="00B44D4C"/>
    <w:rsid w:val="00B50AE7"/>
    <w:rsid w:val="00B513B9"/>
    <w:rsid w:val="00B51F79"/>
    <w:rsid w:val="00B52ABF"/>
    <w:rsid w:val="00B52CA5"/>
    <w:rsid w:val="00B530D4"/>
    <w:rsid w:val="00B55027"/>
    <w:rsid w:val="00B56C4F"/>
    <w:rsid w:val="00B57664"/>
    <w:rsid w:val="00B57754"/>
    <w:rsid w:val="00B60DE2"/>
    <w:rsid w:val="00B615B7"/>
    <w:rsid w:val="00B61D6E"/>
    <w:rsid w:val="00B6212C"/>
    <w:rsid w:val="00B6307D"/>
    <w:rsid w:val="00B63260"/>
    <w:rsid w:val="00B64662"/>
    <w:rsid w:val="00B65957"/>
    <w:rsid w:val="00B67EA3"/>
    <w:rsid w:val="00B701A3"/>
    <w:rsid w:val="00B7031D"/>
    <w:rsid w:val="00B7136C"/>
    <w:rsid w:val="00B73057"/>
    <w:rsid w:val="00B7348A"/>
    <w:rsid w:val="00B741E6"/>
    <w:rsid w:val="00B753C5"/>
    <w:rsid w:val="00B76190"/>
    <w:rsid w:val="00B76625"/>
    <w:rsid w:val="00B76997"/>
    <w:rsid w:val="00B76B00"/>
    <w:rsid w:val="00B771A9"/>
    <w:rsid w:val="00B772FE"/>
    <w:rsid w:val="00B77630"/>
    <w:rsid w:val="00B80962"/>
    <w:rsid w:val="00B81E97"/>
    <w:rsid w:val="00B82098"/>
    <w:rsid w:val="00B828DF"/>
    <w:rsid w:val="00B8377E"/>
    <w:rsid w:val="00B837CD"/>
    <w:rsid w:val="00B83A96"/>
    <w:rsid w:val="00B844FB"/>
    <w:rsid w:val="00B87290"/>
    <w:rsid w:val="00B877FD"/>
    <w:rsid w:val="00B90689"/>
    <w:rsid w:val="00B90A0A"/>
    <w:rsid w:val="00B90C0E"/>
    <w:rsid w:val="00B91A76"/>
    <w:rsid w:val="00B928BC"/>
    <w:rsid w:val="00B93602"/>
    <w:rsid w:val="00B93858"/>
    <w:rsid w:val="00B938DA"/>
    <w:rsid w:val="00B943DE"/>
    <w:rsid w:val="00B94560"/>
    <w:rsid w:val="00B951D3"/>
    <w:rsid w:val="00B95FB0"/>
    <w:rsid w:val="00B963DE"/>
    <w:rsid w:val="00B9751A"/>
    <w:rsid w:val="00B97ED7"/>
    <w:rsid w:val="00BA077F"/>
    <w:rsid w:val="00BA12C3"/>
    <w:rsid w:val="00BA1341"/>
    <w:rsid w:val="00BA189D"/>
    <w:rsid w:val="00BA20F5"/>
    <w:rsid w:val="00BA22F0"/>
    <w:rsid w:val="00BA3329"/>
    <w:rsid w:val="00BA503D"/>
    <w:rsid w:val="00BA570E"/>
    <w:rsid w:val="00BA589E"/>
    <w:rsid w:val="00BA720C"/>
    <w:rsid w:val="00BA786A"/>
    <w:rsid w:val="00BA79C6"/>
    <w:rsid w:val="00BA7D35"/>
    <w:rsid w:val="00BB08B0"/>
    <w:rsid w:val="00BB0B37"/>
    <w:rsid w:val="00BB25C6"/>
    <w:rsid w:val="00BB29F4"/>
    <w:rsid w:val="00BB3C1D"/>
    <w:rsid w:val="00BB4B06"/>
    <w:rsid w:val="00BB4E72"/>
    <w:rsid w:val="00BB5784"/>
    <w:rsid w:val="00BB5C82"/>
    <w:rsid w:val="00BB6892"/>
    <w:rsid w:val="00BB7869"/>
    <w:rsid w:val="00BC0917"/>
    <w:rsid w:val="00BC2D3A"/>
    <w:rsid w:val="00BC3EBE"/>
    <w:rsid w:val="00BD00E8"/>
    <w:rsid w:val="00BD1FD7"/>
    <w:rsid w:val="00BD4FB7"/>
    <w:rsid w:val="00BD646A"/>
    <w:rsid w:val="00BD6AED"/>
    <w:rsid w:val="00BD72AD"/>
    <w:rsid w:val="00BE061E"/>
    <w:rsid w:val="00BE1171"/>
    <w:rsid w:val="00BE1D94"/>
    <w:rsid w:val="00BE21E3"/>
    <w:rsid w:val="00BE29EF"/>
    <w:rsid w:val="00BE2C42"/>
    <w:rsid w:val="00BE4FBA"/>
    <w:rsid w:val="00BE51C2"/>
    <w:rsid w:val="00BE62D5"/>
    <w:rsid w:val="00BE64DD"/>
    <w:rsid w:val="00BE691F"/>
    <w:rsid w:val="00BF212C"/>
    <w:rsid w:val="00BF21C6"/>
    <w:rsid w:val="00BF2237"/>
    <w:rsid w:val="00BF3EDF"/>
    <w:rsid w:val="00BF3F9E"/>
    <w:rsid w:val="00BF4062"/>
    <w:rsid w:val="00BF42A5"/>
    <w:rsid w:val="00BF4613"/>
    <w:rsid w:val="00BF6147"/>
    <w:rsid w:val="00BF61E7"/>
    <w:rsid w:val="00BF6641"/>
    <w:rsid w:val="00BF6FEA"/>
    <w:rsid w:val="00BF79F2"/>
    <w:rsid w:val="00C001DA"/>
    <w:rsid w:val="00C00B9A"/>
    <w:rsid w:val="00C00D7C"/>
    <w:rsid w:val="00C00F94"/>
    <w:rsid w:val="00C01D3C"/>
    <w:rsid w:val="00C02559"/>
    <w:rsid w:val="00C03D27"/>
    <w:rsid w:val="00C03D6D"/>
    <w:rsid w:val="00C03F75"/>
    <w:rsid w:val="00C042BB"/>
    <w:rsid w:val="00C05DBD"/>
    <w:rsid w:val="00C05E5C"/>
    <w:rsid w:val="00C06873"/>
    <w:rsid w:val="00C10727"/>
    <w:rsid w:val="00C1428D"/>
    <w:rsid w:val="00C14437"/>
    <w:rsid w:val="00C14941"/>
    <w:rsid w:val="00C149F8"/>
    <w:rsid w:val="00C150C6"/>
    <w:rsid w:val="00C1603E"/>
    <w:rsid w:val="00C16F93"/>
    <w:rsid w:val="00C20539"/>
    <w:rsid w:val="00C20B17"/>
    <w:rsid w:val="00C222E0"/>
    <w:rsid w:val="00C223AD"/>
    <w:rsid w:val="00C23C08"/>
    <w:rsid w:val="00C24D5C"/>
    <w:rsid w:val="00C25805"/>
    <w:rsid w:val="00C25FB3"/>
    <w:rsid w:val="00C260E9"/>
    <w:rsid w:val="00C2615B"/>
    <w:rsid w:val="00C275D6"/>
    <w:rsid w:val="00C2797A"/>
    <w:rsid w:val="00C30A9D"/>
    <w:rsid w:val="00C319EA"/>
    <w:rsid w:val="00C322DF"/>
    <w:rsid w:val="00C32D57"/>
    <w:rsid w:val="00C355D6"/>
    <w:rsid w:val="00C3572B"/>
    <w:rsid w:val="00C365AC"/>
    <w:rsid w:val="00C36D1E"/>
    <w:rsid w:val="00C3710B"/>
    <w:rsid w:val="00C407D4"/>
    <w:rsid w:val="00C43283"/>
    <w:rsid w:val="00C43D7A"/>
    <w:rsid w:val="00C444ED"/>
    <w:rsid w:val="00C44E1C"/>
    <w:rsid w:val="00C466FB"/>
    <w:rsid w:val="00C468F1"/>
    <w:rsid w:val="00C479A9"/>
    <w:rsid w:val="00C51067"/>
    <w:rsid w:val="00C514C5"/>
    <w:rsid w:val="00C5325E"/>
    <w:rsid w:val="00C545B5"/>
    <w:rsid w:val="00C552FE"/>
    <w:rsid w:val="00C55318"/>
    <w:rsid w:val="00C5586F"/>
    <w:rsid w:val="00C56160"/>
    <w:rsid w:val="00C604D5"/>
    <w:rsid w:val="00C6081D"/>
    <w:rsid w:val="00C60876"/>
    <w:rsid w:val="00C60C9F"/>
    <w:rsid w:val="00C6103C"/>
    <w:rsid w:val="00C61CCE"/>
    <w:rsid w:val="00C62A6B"/>
    <w:rsid w:val="00C62CC3"/>
    <w:rsid w:val="00C631BC"/>
    <w:rsid w:val="00C63FDA"/>
    <w:rsid w:val="00C6628C"/>
    <w:rsid w:val="00C669D0"/>
    <w:rsid w:val="00C67743"/>
    <w:rsid w:val="00C67EB2"/>
    <w:rsid w:val="00C70066"/>
    <w:rsid w:val="00C71B72"/>
    <w:rsid w:val="00C71D6C"/>
    <w:rsid w:val="00C724DF"/>
    <w:rsid w:val="00C726CA"/>
    <w:rsid w:val="00C7289E"/>
    <w:rsid w:val="00C73524"/>
    <w:rsid w:val="00C73CA8"/>
    <w:rsid w:val="00C73ECE"/>
    <w:rsid w:val="00C74390"/>
    <w:rsid w:val="00C747D2"/>
    <w:rsid w:val="00C74BD6"/>
    <w:rsid w:val="00C76F31"/>
    <w:rsid w:val="00C77518"/>
    <w:rsid w:val="00C801D0"/>
    <w:rsid w:val="00C84348"/>
    <w:rsid w:val="00C84FF9"/>
    <w:rsid w:val="00C85472"/>
    <w:rsid w:val="00C86042"/>
    <w:rsid w:val="00C86591"/>
    <w:rsid w:val="00C86718"/>
    <w:rsid w:val="00C86845"/>
    <w:rsid w:val="00C86B06"/>
    <w:rsid w:val="00C87C0F"/>
    <w:rsid w:val="00C90CD5"/>
    <w:rsid w:val="00C91F81"/>
    <w:rsid w:val="00C92404"/>
    <w:rsid w:val="00C928FA"/>
    <w:rsid w:val="00C92F22"/>
    <w:rsid w:val="00C92F2B"/>
    <w:rsid w:val="00C93503"/>
    <w:rsid w:val="00C9388D"/>
    <w:rsid w:val="00C9434A"/>
    <w:rsid w:val="00C94CE2"/>
    <w:rsid w:val="00C958CA"/>
    <w:rsid w:val="00C976E6"/>
    <w:rsid w:val="00C979F4"/>
    <w:rsid w:val="00C97D22"/>
    <w:rsid w:val="00C97E18"/>
    <w:rsid w:val="00CA030C"/>
    <w:rsid w:val="00CA038D"/>
    <w:rsid w:val="00CA123A"/>
    <w:rsid w:val="00CA1653"/>
    <w:rsid w:val="00CA32C2"/>
    <w:rsid w:val="00CA3A7A"/>
    <w:rsid w:val="00CA3CAE"/>
    <w:rsid w:val="00CA5190"/>
    <w:rsid w:val="00CA5335"/>
    <w:rsid w:val="00CA6F19"/>
    <w:rsid w:val="00CA714D"/>
    <w:rsid w:val="00CA78DF"/>
    <w:rsid w:val="00CA7B7F"/>
    <w:rsid w:val="00CB007C"/>
    <w:rsid w:val="00CB0469"/>
    <w:rsid w:val="00CB1AE9"/>
    <w:rsid w:val="00CB1F2B"/>
    <w:rsid w:val="00CB2A21"/>
    <w:rsid w:val="00CB4639"/>
    <w:rsid w:val="00CB47CC"/>
    <w:rsid w:val="00CB48B1"/>
    <w:rsid w:val="00CB4B21"/>
    <w:rsid w:val="00CB4C01"/>
    <w:rsid w:val="00CB5B2C"/>
    <w:rsid w:val="00CB5CA9"/>
    <w:rsid w:val="00CB6142"/>
    <w:rsid w:val="00CB6D42"/>
    <w:rsid w:val="00CB6F06"/>
    <w:rsid w:val="00CB790F"/>
    <w:rsid w:val="00CC07E9"/>
    <w:rsid w:val="00CC1F8F"/>
    <w:rsid w:val="00CC21A9"/>
    <w:rsid w:val="00CC2569"/>
    <w:rsid w:val="00CC25EE"/>
    <w:rsid w:val="00CC2976"/>
    <w:rsid w:val="00CC3863"/>
    <w:rsid w:val="00CC392E"/>
    <w:rsid w:val="00CC47E5"/>
    <w:rsid w:val="00CC4BEF"/>
    <w:rsid w:val="00CC5706"/>
    <w:rsid w:val="00CC7D97"/>
    <w:rsid w:val="00CD0556"/>
    <w:rsid w:val="00CD0F38"/>
    <w:rsid w:val="00CD16DB"/>
    <w:rsid w:val="00CD242B"/>
    <w:rsid w:val="00CD30B2"/>
    <w:rsid w:val="00CD3EA5"/>
    <w:rsid w:val="00CD50F1"/>
    <w:rsid w:val="00CD5997"/>
    <w:rsid w:val="00CD71D7"/>
    <w:rsid w:val="00CE45D7"/>
    <w:rsid w:val="00CE6917"/>
    <w:rsid w:val="00CE700B"/>
    <w:rsid w:val="00CE738B"/>
    <w:rsid w:val="00CE7790"/>
    <w:rsid w:val="00CF01D5"/>
    <w:rsid w:val="00CF03F4"/>
    <w:rsid w:val="00CF04BB"/>
    <w:rsid w:val="00CF078A"/>
    <w:rsid w:val="00CF0A1F"/>
    <w:rsid w:val="00CF0C22"/>
    <w:rsid w:val="00CF2F8F"/>
    <w:rsid w:val="00CF35F6"/>
    <w:rsid w:val="00CF46D1"/>
    <w:rsid w:val="00CF4889"/>
    <w:rsid w:val="00CF6480"/>
    <w:rsid w:val="00D0143F"/>
    <w:rsid w:val="00D015A4"/>
    <w:rsid w:val="00D02068"/>
    <w:rsid w:val="00D036ED"/>
    <w:rsid w:val="00D03E1F"/>
    <w:rsid w:val="00D03EE4"/>
    <w:rsid w:val="00D04DCA"/>
    <w:rsid w:val="00D056B5"/>
    <w:rsid w:val="00D05E1C"/>
    <w:rsid w:val="00D05E64"/>
    <w:rsid w:val="00D061E6"/>
    <w:rsid w:val="00D061EA"/>
    <w:rsid w:val="00D0679B"/>
    <w:rsid w:val="00D06850"/>
    <w:rsid w:val="00D10734"/>
    <w:rsid w:val="00D116C8"/>
    <w:rsid w:val="00D1321B"/>
    <w:rsid w:val="00D1439F"/>
    <w:rsid w:val="00D14732"/>
    <w:rsid w:val="00D15B6A"/>
    <w:rsid w:val="00D15EFC"/>
    <w:rsid w:val="00D16312"/>
    <w:rsid w:val="00D16A40"/>
    <w:rsid w:val="00D16F69"/>
    <w:rsid w:val="00D1708E"/>
    <w:rsid w:val="00D17358"/>
    <w:rsid w:val="00D20E20"/>
    <w:rsid w:val="00D20F3C"/>
    <w:rsid w:val="00D20F74"/>
    <w:rsid w:val="00D211C4"/>
    <w:rsid w:val="00D21FF3"/>
    <w:rsid w:val="00D2207E"/>
    <w:rsid w:val="00D225B9"/>
    <w:rsid w:val="00D265B2"/>
    <w:rsid w:val="00D26624"/>
    <w:rsid w:val="00D277B5"/>
    <w:rsid w:val="00D3057C"/>
    <w:rsid w:val="00D308D6"/>
    <w:rsid w:val="00D3186D"/>
    <w:rsid w:val="00D3196F"/>
    <w:rsid w:val="00D31980"/>
    <w:rsid w:val="00D31B73"/>
    <w:rsid w:val="00D321C6"/>
    <w:rsid w:val="00D32C96"/>
    <w:rsid w:val="00D334DB"/>
    <w:rsid w:val="00D33C50"/>
    <w:rsid w:val="00D34797"/>
    <w:rsid w:val="00D351F1"/>
    <w:rsid w:val="00D35B16"/>
    <w:rsid w:val="00D36613"/>
    <w:rsid w:val="00D3753D"/>
    <w:rsid w:val="00D37AFB"/>
    <w:rsid w:val="00D4278C"/>
    <w:rsid w:val="00D44544"/>
    <w:rsid w:val="00D44EB6"/>
    <w:rsid w:val="00D44FDA"/>
    <w:rsid w:val="00D46E56"/>
    <w:rsid w:val="00D46F5F"/>
    <w:rsid w:val="00D46F6F"/>
    <w:rsid w:val="00D473C2"/>
    <w:rsid w:val="00D52168"/>
    <w:rsid w:val="00D52420"/>
    <w:rsid w:val="00D52E53"/>
    <w:rsid w:val="00D53023"/>
    <w:rsid w:val="00D5485E"/>
    <w:rsid w:val="00D55968"/>
    <w:rsid w:val="00D613BA"/>
    <w:rsid w:val="00D63392"/>
    <w:rsid w:val="00D6401C"/>
    <w:rsid w:val="00D64140"/>
    <w:rsid w:val="00D65CBB"/>
    <w:rsid w:val="00D65E14"/>
    <w:rsid w:val="00D671CC"/>
    <w:rsid w:val="00D71725"/>
    <w:rsid w:val="00D71B3C"/>
    <w:rsid w:val="00D72E01"/>
    <w:rsid w:val="00D7329C"/>
    <w:rsid w:val="00D73B30"/>
    <w:rsid w:val="00D73D3C"/>
    <w:rsid w:val="00D73E75"/>
    <w:rsid w:val="00D74838"/>
    <w:rsid w:val="00D75AC3"/>
    <w:rsid w:val="00D75F2E"/>
    <w:rsid w:val="00D75F67"/>
    <w:rsid w:val="00D75FD7"/>
    <w:rsid w:val="00D77116"/>
    <w:rsid w:val="00D77117"/>
    <w:rsid w:val="00D77D4F"/>
    <w:rsid w:val="00D81F0E"/>
    <w:rsid w:val="00D82588"/>
    <w:rsid w:val="00D83A27"/>
    <w:rsid w:val="00D83F6E"/>
    <w:rsid w:val="00D84761"/>
    <w:rsid w:val="00D8507F"/>
    <w:rsid w:val="00D85589"/>
    <w:rsid w:val="00D868C6"/>
    <w:rsid w:val="00D86CAF"/>
    <w:rsid w:val="00D901E9"/>
    <w:rsid w:val="00D9145D"/>
    <w:rsid w:val="00D915A9"/>
    <w:rsid w:val="00D91F46"/>
    <w:rsid w:val="00D92C62"/>
    <w:rsid w:val="00D92E5E"/>
    <w:rsid w:val="00D933ED"/>
    <w:rsid w:val="00D94B70"/>
    <w:rsid w:val="00D94F7F"/>
    <w:rsid w:val="00D9543E"/>
    <w:rsid w:val="00D95DEE"/>
    <w:rsid w:val="00D95EF0"/>
    <w:rsid w:val="00D9605B"/>
    <w:rsid w:val="00D96EA3"/>
    <w:rsid w:val="00D97666"/>
    <w:rsid w:val="00DA01F1"/>
    <w:rsid w:val="00DA0CBF"/>
    <w:rsid w:val="00DA1D77"/>
    <w:rsid w:val="00DA3691"/>
    <w:rsid w:val="00DA69C8"/>
    <w:rsid w:val="00DB07D4"/>
    <w:rsid w:val="00DB1923"/>
    <w:rsid w:val="00DB300A"/>
    <w:rsid w:val="00DB63EA"/>
    <w:rsid w:val="00DB6BF0"/>
    <w:rsid w:val="00DB7439"/>
    <w:rsid w:val="00DC034D"/>
    <w:rsid w:val="00DC09C0"/>
    <w:rsid w:val="00DC0F06"/>
    <w:rsid w:val="00DC1350"/>
    <w:rsid w:val="00DC15DB"/>
    <w:rsid w:val="00DC15EF"/>
    <w:rsid w:val="00DC43F2"/>
    <w:rsid w:val="00DC7107"/>
    <w:rsid w:val="00DC755D"/>
    <w:rsid w:val="00DC7717"/>
    <w:rsid w:val="00DD077B"/>
    <w:rsid w:val="00DD0BF6"/>
    <w:rsid w:val="00DD13FC"/>
    <w:rsid w:val="00DD19E5"/>
    <w:rsid w:val="00DD2180"/>
    <w:rsid w:val="00DD2796"/>
    <w:rsid w:val="00DD2EB5"/>
    <w:rsid w:val="00DD2EC0"/>
    <w:rsid w:val="00DD31EA"/>
    <w:rsid w:val="00DD4D5B"/>
    <w:rsid w:val="00DD4D73"/>
    <w:rsid w:val="00DD4D74"/>
    <w:rsid w:val="00DD5169"/>
    <w:rsid w:val="00DD631F"/>
    <w:rsid w:val="00DD677A"/>
    <w:rsid w:val="00DD6EF5"/>
    <w:rsid w:val="00DE01C2"/>
    <w:rsid w:val="00DE20D1"/>
    <w:rsid w:val="00DE21DE"/>
    <w:rsid w:val="00DE2640"/>
    <w:rsid w:val="00DE297C"/>
    <w:rsid w:val="00DE2FFE"/>
    <w:rsid w:val="00DE5E10"/>
    <w:rsid w:val="00DE5FF0"/>
    <w:rsid w:val="00DE6D30"/>
    <w:rsid w:val="00DF1037"/>
    <w:rsid w:val="00DF12FC"/>
    <w:rsid w:val="00DF1935"/>
    <w:rsid w:val="00DF255C"/>
    <w:rsid w:val="00DF45C1"/>
    <w:rsid w:val="00DF5098"/>
    <w:rsid w:val="00DF638F"/>
    <w:rsid w:val="00E0014A"/>
    <w:rsid w:val="00E0041C"/>
    <w:rsid w:val="00E00633"/>
    <w:rsid w:val="00E006BA"/>
    <w:rsid w:val="00E00E02"/>
    <w:rsid w:val="00E01282"/>
    <w:rsid w:val="00E01F4E"/>
    <w:rsid w:val="00E03864"/>
    <w:rsid w:val="00E04CEC"/>
    <w:rsid w:val="00E05BCC"/>
    <w:rsid w:val="00E06325"/>
    <w:rsid w:val="00E0635D"/>
    <w:rsid w:val="00E06C15"/>
    <w:rsid w:val="00E10361"/>
    <w:rsid w:val="00E10435"/>
    <w:rsid w:val="00E11603"/>
    <w:rsid w:val="00E1374E"/>
    <w:rsid w:val="00E14282"/>
    <w:rsid w:val="00E14E12"/>
    <w:rsid w:val="00E150FC"/>
    <w:rsid w:val="00E16064"/>
    <w:rsid w:val="00E16CC9"/>
    <w:rsid w:val="00E16F57"/>
    <w:rsid w:val="00E179E9"/>
    <w:rsid w:val="00E21B6A"/>
    <w:rsid w:val="00E22DD5"/>
    <w:rsid w:val="00E2344F"/>
    <w:rsid w:val="00E236EA"/>
    <w:rsid w:val="00E237A0"/>
    <w:rsid w:val="00E23C67"/>
    <w:rsid w:val="00E2413C"/>
    <w:rsid w:val="00E26D44"/>
    <w:rsid w:val="00E27505"/>
    <w:rsid w:val="00E2762C"/>
    <w:rsid w:val="00E32225"/>
    <w:rsid w:val="00E33940"/>
    <w:rsid w:val="00E34968"/>
    <w:rsid w:val="00E34F09"/>
    <w:rsid w:val="00E3517F"/>
    <w:rsid w:val="00E369C3"/>
    <w:rsid w:val="00E3708F"/>
    <w:rsid w:val="00E40ACF"/>
    <w:rsid w:val="00E40B5C"/>
    <w:rsid w:val="00E412EF"/>
    <w:rsid w:val="00E4343F"/>
    <w:rsid w:val="00E43FF4"/>
    <w:rsid w:val="00E44351"/>
    <w:rsid w:val="00E4545D"/>
    <w:rsid w:val="00E45652"/>
    <w:rsid w:val="00E46635"/>
    <w:rsid w:val="00E46848"/>
    <w:rsid w:val="00E472CE"/>
    <w:rsid w:val="00E47AAC"/>
    <w:rsid w:val="00E501BA"/>
    <w:rsid w:val="00E50524"/>
    <w:rsid w:val="00E513D4"/>
    <w:rsid w:val="00E519E4"/>
    <w:rsid w:val="00E5300C"/>
    <w:rsid w:val="00E548FE"/>
    <w:rsid w:val="00E555F3"/>
    <w:rsid w:val="00E569A0"/>
    <w:rsid w:val="00E57F3D"/>
    <w:rsid w:val="00E6034B"/>
    <w:rsid w:val="00E61C12"/>
    <w:rsid w:val="00E61CB2"/>
    <w:rsid w:val="00E6279B"/>
    <w:rsid w:val="00E62C5D"/>
    <w:rsid w:val="00E66032"/>
    <w:rsid w:val="00E67842"/>
    <w:rsid w:val="00E67DB2"/>
    <w:rsid w:val="00E67F15"/>
    <w:rsid w:val="00E7038F"/>
    <w:rsid w:val="00E7357D"/>
    <w:rsid w:val="00E7380D"/>
    <w:rsid w:val="00E73B22"/>
    <w:rsid w:val="00E73E41"/>
    <w:rsid w:val="00E73E65"/>
    <w:rsid w:val="00E7406E"/>
    <w:rsid w:val="00E74B3C"/>
    <w:rsid w:val="00E75736"/>
    <w:rsid w:val="00E7665F"/>
    <w:rsid w:val="00E76A3F"/>
    <w:rsid w:val="00E76BF5"/>
    <w:rsid w:val="00E76D0A"/>
    <w:rsid w:val="00E770EC"/>
    <w:rsid w:val="00E77CB2"/>
    <w:rsid w:val="00E77D1F"/>
    <w:rsid w:val="00E81616"/>
    <w:rsid w:val="00E8168B"/>
    <w:rsid w:val="00E82381"/>
    <w:rsid w:val="00E823E0"/>
    <w:rsid w:val="00E82A38"/>
    <w:rsid w:val="00E82C9B"/>
    <w:rsid w:val="00E82EE7"/>
    <w:rsid w:val="00E8301C"/>
    <w:rsid w:val="00E83A89"/>
    <w:rsid w:val="00E852C8"/>
    <w:rsid w:val="00E86343"/>
    <w:rsid w:val="00E8701E"/>
    <w:rsid w:val="00E87E21"/>
    <w:rsid w:val="00E91A2D"/>
    <w:rsid w:val="00E93682"/>
    <w:rsid w:val="00E93F4E"/>
    <w:rsid w:val="00E9451A"/>
    <w:rsid w:val="00E946FE"/>
    <w:rsid w:val="00E95600"/>
    <w:rsid w:val="00E95AB9"/>
    <w:rsid w:val="00E95C9C"/>
    <w:rsid w:val="00EA01C9"/>
    <w:rsid w:val="00EA0A13"/>
    <w:rsid w:val="00EA0C04"/>
    <w:rsid w:val="00EA28D1"/>
    <w:rsid w:val="00EA3406"/>
    <w:rsid w:val="00EA358D"/>
    <w:rsid w:val="00EA382C"/>
    <w:rsid w:val="00EA3B3A"/>
    <w:rsid w:val="00EA4676"/>
    <w:rsid w:val="00EA6D52"/>
    <w:rsid w:val="00EA7C4C"/>
    <w:rsid w:val="00EB0559"/>
    <w:rsid w:val="00EB1A4E"/>
    <w:rsid w:val="00EB533E"/>
    <w:rsid w:val="00EB5BEE"/>
    <w:rsid w:val="00EB5E7C"/>
    <w:rsid w:val="00EB62A5"/>
    <w:rsid w:val="00EB78CE"/>
    <w:rsid w:val="00EC0C76"/>
    <w:rsid w:val="00EC0C87"/>
    <w:rsid w:val="00EC0FAB"/>
    <w:rsid w:val="00EC18FB"/>
    <w:rsid w:val="00EC2512"/>
    <w:rsid w:val="00EC2CB4"/>
    <w:rsid w:val="00EC487D"/>
    <w:rsid w:val="00EC67AA"/>
    <w:rsid w:val="00EC6D6F"/>
    <w:rsid w:val="00EC71A9"/>
    <w:rsid w:val="00EC7457"/>
    <w:rsid w:val="00EC7B40"/>
    <w:rsid w:val="00EC7E3E"/>
    <w:rsid w:val="00EC7E9E"/>
    <w:rsid w:val="00ED0599"/>
    <w:rsid w:val="00ED3470"/>
    <w:rsid w:val="00ED38ED"/>
    <w:rsid w:val="00ED453E"/>
    <w:rsid w:val="00EE14F7"/>
    <w:rsid w:val="00EE3ADE"/>
    <w:rsid w:val="00EE3B1F"/>
    <w:rsid w:val="00EE3CCE"/>
    <w:rsid w:val="00EE3E24"/>
    <w:rsid w:val="00EE459F"/>
    <w:rsid w:val="00EE61A0"/>
    <w:rsid w:val="00EE6808"/>
    <w:rsid w:val="00EE6A01"/>
    <w:rsid w:val="00EE7164"/>
    <w:rsid w:val="00EF0650"/>
    <w:rsid w:val="00EF1179"/>
    <w:rsid w:val="00EF413E"/>
    <w:rsid w:val="00EF4363"/>
    <w:rsid w:val="00EF473D"/>
    <w:rsid w:val="00EF4A1F"/>
    <w:rsid w:val="00EF6D8B"/>
    <w:rsid w:val="00F009A6"/>
    <w:rsid w:val="00F00AA3"/>
    <w:rsid w:val="00F020BE"/>
    <w:rsid w:val="00F026E8"/>
    <w:rsid w:val="00F02729"/>
    <w:rsid w:val="00F02B53"/>
    <w:rsid w:val="00F046A6"/>
    <w:rsid w:val="00F06D7B"/>
    <w:rsid w:val="00F06E70"/>
    <w:rsid w:val="00F10C02"/>
    <w:rsid w:val="00F10D5B"/>
    <w:rsid w:val="00F10D7F"/>
    <w:rsid w:val="00F11144"/>
    <w:rsid w:val="00F11C3A"/>
    <w:rsid w:val="00F12B66"/>
    <w:rsid w:val="00F132D4"/>
    <w:rsid w:val="00F13EA8"/>
    <w:rsid w:val="00F1482A"/>
    <w:rsid w:val="00F14D5A"/>
    <w:rsid w:val="00F15A2C"/>
    <w:rsid w:val="00F16BBE"/>
    <w:rsid w:val="00F17B12"/>
    <w:rsid w:val="00F224B9"/>
    <w:rsid w:val="00F23898"/>
    <w:rsid w:val="00F239C2"/>
    <w:rsid w:val="00F23D75"/>
    <w:rsid w:val="00F24672"/>
    <w:rsid w:val="00F24C02"/>
    <w:rsid w:val="00F25131"/>
    <w:rsid w:val="00F26CBE"/>
    <w:rsid w:val="00F26DDC"/>
    <w:rsid w:val="00F31A95"/>
    <w:rsid w:val="00F320FF"/>
    <w:rsid w:val="00F32863"/>
    <w:rsid w:val="00F3330D"/>
    <w:rsid w:val="00F3332F"/>
    <w:rsid w:val="00F35AE2"/>
    <w:rsid w:val="00F36D6A"/>
    <w:rsid w:val="00F37063"/>
    <w:rsid w:val="00F37571"/>
    <w:rsid w:val="00F37CEC"/>
    <w:rsid w:val="00F40D86"/>
    <w:rsid w:val="00F40EA8"/>
    <w:rsid w:val="00F417A2"/>
    <w:rsid w:val="00F41849"/>
    <w:rsid w:val="00F41B23"/>
    <w:rsid w:val="00F41B31"/>
    <w:rsid w:val="00F41CDC"/>
    <w:rsid w:val="00F430B3"/>
    <w:rsid w:val="00F43E36"/>
    <w:rsid w:val="00F43E50"/>
    <w:rsid w:val="00F4436E"/>
    <w:rsid w:val="00F44F1E"/>
    <w:rsid w:val="00F451E8"/>
    <w:rsid w:val="00F46E86"/>
    <w:rsid w:val="00F503D4"/>
    <w:rsid w:val="00F50CB4"/>
    <w:rsid w:val="00F50EE2"/>
    <w:rsid w:val="00F53045"/>
    <w:rsid w:val="00F53298"/>
    <w:rsid w:val="00F53620"/>
    <w:rsid w:val="00F53DB6"/>
    <w:rsid w:val="00F54867"/>
    <w:rsid w:val="00F54FF5"/>
    <w:rsid w:val="00F55BE0"/>
    <w:rsid w:val="00F55E5D"/>
    <w:rsid w:val="00F55EEB"/>
    <w:rsid w:val="00F60742"/>
    <w:rsid w:val="00F61594"/>
    <w:rsid w:val="00F61C70"/>
    <w:rsid w:val="00F62A9C"/>
    <w:rsid w:val="00F6300B"/>
    <w:rsid w:val="00F63C1F"/>
    <w:rsid w:val="00F64489"/>
    <w:rsid w:val="00F64839"/>
    <w:rsid w:val="00F64A41"/>
    <w:rsid w:val="00F64BE3"/>
    <w:rsid w:val="00F64D66"/>
    <w:rsid w:val="00F65245"/>
    <w:rsid w:val="00F6626A"/>
    <w:rsid w:val="00F66ADB"/>
    <w:rsid w:val="00F66CAA"/>
    <w:rsid w:val="00F67A29"/>
    <w:rsid w:val="00F71417"/>
    <w:rsid w:val="00F7161B"/>
    <w:rsid w:val="00F725A9"/>
    <w:rsid w:val="00F73749"/>
    <w:rsid w:val="00F74053"/>
    <w:rsid w:val="00F75981"/>
    <w:rsid w:val="00F75D73"/>
    <w:rsid w:val="00F75F65"/>
    <w:rsid w:val="00F7655F"/>
    <w:rsid w:val="00F77196"/>
    <w:rsid w:val="00F77A17"/>
    <w:rsid w:val="00F77D0C"/>
    <w:rsid w:val="00F77EE0"/>
    <w:rsid w:val="00F815C0"/>
    <w:rsid w:val="00F834A2"/>
    <w:rsid w:val="00F83525"/>
    <w:rsid w:val="00F85C0C"/>
    <w:rsid w:val="00F86894"/>
    <w:rsid w:val="00F86EC7"/>
    <w:rsid w:val="00F877DC"/>
    <w:rsid w:val="00F879BD"/>
    <w:rsid w:val="00F87B39"/>
    <w:rsid w:val="00F904C0"/>
    <w:rsid w:val="00F909C0"/>
    <w:rsid w:val="00F9128C"/>
    <w:rsid w:val="00F9182F"/>
    <w:rsid w:val="00F91E73"/>
    <w:rsid w:val="00F928FB"/>
    <w:rsid w:val="00F9307C"/>
    <w:rsid w:val="00F94314"/>
    <w:rsid w:val="00F949E7"/>
    <w:rsid w:val="00F956BD"/>
    <w:rsid w:val="00F95787"/>
    <w:rsid w:val="00F95E5C"/>
    <w:rsid w:val="00F96DD2"/>
    <w:rsid w:val="00F972F1"/>
    <w:rsid w:val="00F97BEC"/>
    <w:rsid w:val="00FA0484"/>
    <w:rsid w:val="00FA0D99"/>
    <w:rsid w:val="00FA0F1E"/>
    <w:rsid w:val="00FA16A2"/>
    <w:rsid w:val="00FA23F2"/>
    <w:rsid w:val="00FA2D1F"/>
    <w:rsid w:val="00FA360E"/>
    <w:rsid w:val="00FA3F8F"/>
    <w:rsid w:val="00FA49BA"/>
    <w:rsid w:val="00FA4DF2"/>
    <w:rsid w:val="00FA5026"/>
    <w:rsid w:val="00FA6305"/>
    <w:rsid w:val="00FA6487"/>
    <w:rsid w:val="00FB07AC"/>
    <w:rsid w:val="00FB1CC9"/>
    <w:rsid w:val="00FB24E7"/>
    <w:rsid w:val="00FB286B"/>
    <w:rsid w:val="00FB2BA6"/>
    <w:rsid w:val="00FB3C91"/>
    <w:rsid w:val="00FB405F"/>
    <w:rsid w:val="00FB516A"/>
    <w:rsid w:val="00FB6D12"/>
    <w:rsid w:val="00FB7225"/>
    <w:rsid w:val="00FB72C7"/>
    <w:rsid w:val="00FB73C5"/>
    <w:rsid w:val="00FB7668"/>
    <w:rsid w:val="00FC028B"/>
    <w:rsid w:val="00FC12FB"/>
    <w:rsid w:val="00FC1437"/>
    <w:rsid w:val="00FC192D"/>
    <w:rsid w:val="00FC19D2"/>
    <w:rsid w:val="00FC25DE"/>
    <w:rsid w:val="00FC2CFF"/>
    <w:rsid w:val="00FC4302"/>
    <w:rsid w:val="00FC766F"/>
    <w:rsid w:val="00FC7D41"/>
    <w:rsid w:val="00FD0616"/>
    <w:rsid w:val="00FD084D"/>
    <w:rsid w:val="00FD1504"/>
    <w:rsid w:val="00FD3844"/>
    <w:rsid w:val="00FD43E0"/>
    <w:rsid w:val="00FD54A9"/>
    <w:rsid w:val="00FD6189"/>
    <w:rsid w:val="00FD6328"/>
    <w:rsid w:val="00FD6847"/>
    <w:rsid w:val="00FD754B"/>
    <w:rsid w:val="00FD7DD3"/>
    <w:rsid w:val="00FE0AC6"/>
    <w:rsid w:val="00FE267E"/>
    <w:rsid w:val="00FE2B45"/>
    <w:rsid w:val="00FE303C"/>
    <w:rsid w:val="00FE4B01"/>
    <w:rsid w:val="00FE57B8"/>
    <w:rsid w:val="00FE6079"/>
    <w:rsid w:val="00FE6379"/>
    <w:rsid w:val="00FE722C"/>
    <w:rsid w:val="00FE795A"/>
    <w:rsid w:val="00FF06D4"/>
    <w:rsid w:val="00FF0AAF"/>
    <w:rsid w:val="00FF0B86"/>
    <w:rsid w:val="00FF1188"/>
    <w:rsid w:val="00FF1579"/>
    <w:rsid w:val="00FF1652"/>
    <w:rsid w:val="00FF1F3D"/>
    <w:rsid w:val="00FF481B"/>
    <w:rsid w:val="00FF4F36"/>
    <w:rsid w:val="00FF5089"/>
    <w:rsid w:val="00FF72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565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53E8F"/>
    <w:pPr>
      <w:jc w:val="both"/>
    </w:pPr>
    <w:rPr>
      <w:rFonts w:ascii="Arial" w:eastAsia="Times New Roman" w:hAnsi="Arial"/>
      <w:sz w:val="22"/>
      <w:lang w:val="en-GB" w:eastAsia="de-DE"/>
    </w:rPr>
  </w:style>
  <w:style w:type="paragraph" w:styleId="Heading1">
    <w:name w:val="heading 1"/>
    <w:basedOn w:val="Normal"/>
    <w:next w:val="Normal"/>
    <w:link w:val="Heading1Char"/>
    <w:qFormat/>
    <w:rsid w:val="00353E8F"/>
    <w:pPr>
      <w:keepNext/>
      <w:keepLines/>
      <w:numPr>
        <w:numId w:val="26"/>
      </w:numPr>
      <w:spacing w:before="480"/>
      <w:outlineLvl w:val="0"/>
    </w:pPr>
    <w:rPr>
      <w:rFonts w:ascii="Cambria" w:hAnsi="Cambria"/>
      <w:b/>
      <w:bCs/>
      <w:color w:val="365F91"/>
      <w:sz w:val="28"/>
      <w:szCs w:val="28"/>
      <w:lang w:val="en-US" w:eastAsia="en-US"/>
    </w:rPr>
  </w:style>
  <w:style w:type="paragraph" w:styleId="Heading2">
    <w:name w:val="heading 2"/>
    <w:basedOn w:val="Normal"/>
    <w:next w:val="Normal"/>
    <w:link w:val="Heading2Char"/>
    <w:qFormat/>
    <w:rsid w:val="00353E8F"/>
    <w:pPr>
      <w:keepNext/>
      <w:keepLines/>
      <w:numPr>
        <w:ilvl w:val="1"/>
        <w:numId w:val="26"/>
      </w:numPr>
      <w:spacing w:before="200"/>
      <w:outlineLvl w:val="1"/>
    </w:pPr>
    <w:rPr>
      <w:rFonts w:ascii="Cambria" w:hAnsi="Cambria"/>
      <w:b/>
      <w:bCs/>
      <w:color w:val="4F81BD"/>
      <w:sz w:val="26"/>
      <w:szCs w:val="26"/>
      <w:lang w:val="en-US" w:eastAsia="en-US"/>
    </w:rPr>
  </w:style>
  <w:style w:type="paragraph" w:styleId="Heading3">
    <w:name w:val="heading 3"/>
    <w:basedOn w:val="Normal"/>
    <w:next w:val="Normal"/>
    <w:link w:val="Heading3Char"/>
    <w:qFormat/>
    <w:rsid w:val="00353E8F"/>
    <w:pPr>
      <w:keepNext/>
      <w:keepLines/>
      <w:numPr>
        <w:ilvl w:val="2"/>
        <w:numId w:val="26"/>
      </w:numPr>
      <w:spacing w:before="200"/>
      <w:outlineLvl w:val="2"/>
    </w:pPr>
    <w:rPr>
      <w:rFonts w:ascii="Cambria" w:hAnsi="Cambria"/>
      <w:b/>
      <w:bCs/>
      <w:color w:val="4F81BD"/>
      <w:sz w:val="24"/>
      <w:szCs w:val="24"/>
      <w:lang w:val="en-US" w:eastAsia="en-US"/>
    </w:rPr>
  </w:style>
  <w:style w:type="paragraph" w:styleId="Heading4">
    <w:name w:val="heading 4"/>
    <w:basedOn w:val="Normal"/>
    <w:next w:val="Normal"/>
    <w:link w:val="Heading4Char"/>
    <w:qFormat/>
    <w:rsid w:val="00353E8F"/>
    <w:pPr>
      <w:keepNext/>
      <w:keepLines/>
      <w:numPr>
        <w:ilvl w:val="3"/>
        <w:numId w:val="26"/>
      </w:numPr>
      <w:spacing w:before="200"/>
      <w:outlineLvl w:val="3"/>
    </w:pPr>
    <w:rPr>
      <w:rFonts w:ascii="Cambria" w:hAnsi="Cambria"/>
      <w:b/>
      <w:bCs/>
      <w:i/>
      <w:iCs/>
      <w:color w:val="4F81BD"/>
      <w:sz w:val="24"/>
      <w:szCs w:val="24"/>
      <w:lang w:val="en-US" w:eastAsia="en-US"/>
    </w:rPr>
  </w:style>
  <w:style w:type="paragraph" w:styleId="Heading5">
    <w:name w:val="heading 5"/>
    <w:basedOn w:val="Normal"/>
    <w:next w:val="Normal"/>
    <w:link w:val="Heading5Char"/>
    <w:qFormat/>
    <w:rsid w:val="00353E8F"/>
    <w:pPr>
      <w:keepNext/>
      <w:keepLines/>
      <w:numPr>
        <w:ilvl w:val="4"/>
        <w:numId w:val="26"/>
      </w:numPr>
      <w:spacing w:before="200"/>
      <w:outlineLvl w:val="4"/>
    </w:pPr>
    <w:rPr>
      <w:rFonts w:ascii="Cambria" w:hAnsi="Cambria"/>
      <w:color w:val="243F60"/>
      <w:sz w:val="24"/>
      <w:szCs w:val="24"/>
      <w:lang w:val="en-US" w:eastAsia="en-US"/>
    </w:rPr>
  </w:style>
  <w:style w:type="paragraph" w:styleId="Heading6">
    <w:name w:val="heading 6"/>
    <w:basedOn w:val="Normal"/>
    <w:next w:val="Normal"/>
    <w:link w:val="Heading6Char"/>
    <w:qFormat/>
    <w:rsid w:val="00353E8F"/>
    <w:pPr>
      <w:keepNext/>
      <w:keepLines/>
      <w:numPr>
        <w:ilvl w:val="5"/>
        <w:numId w:val="26"/>
      </w:numPr>
      <w:spacing w:before="200"/>
      <w:outlineLvl w:val="5"/>
    </w:pPr>
    <w:rPr>
      <w:rFonts w:ascii="Cambria" w:hAnsi="Cambria"/>
      <w:i/>
      <w:iCs/>
      <w:color w:val="243F60"/>
      <w:sz w:val="24"/>
      <w:szCs w:val="24"/>
      <w:lang w:val="en-US" w:eastAsia="en-US"/>
    </w:rPr>
  </w:style>
  <w:style w:type="paragraph" w:styleId="Heading7">
    <w:name w:val="heading 7"/>
    <w:basedOn w:val="Normal"/>
    <w:next w:val="Normal"/>
    <w:link w:val="Heading7Char"/>
    <w:qFormat/>
    <w:rsid w:val="00353E8F"/>
    <w:pPr>
      <w:keepNext/>
      <w:keepLines/>
      <w:numPr>
        <w:ilvl w:val="6"/>
        <w:numId w:val="26"/>
      </w:numPr>
      <w:spacing w:before="200"/>
      <w:outlineLvl w:val="6"/>
    </w:pPr>
    <w:rPr>
      <w:rFonts w:ascii="Cambria" w:hAnsi="Cambria"/>
      <w:i/>
      <w:iCs/>
      <w:color w:val="404040"/>
      <w:sz w:val="24"/>
      <w:szCs w:val="24"/>
      <w:lang w:val="en-US" w:eastAsia="en-US"/>
    </w:rPr>
  </w:style>
  <w:style w:type="paragraph" w:styleId="Heading8">
    <w:name w:val="heading 8"/>
    <w:basedOn w:val="Normal"/>
    <w:next w:val="Normal"/>
    <w:link w:val="Heading8Char"/>
    <w:qFormat/>
    <w:rsid w:val="00353E8F"/>
    <w:pPr>
      <w:keepNext/>
      <w:keepLines/>
      <w:numPr>
        <w:ilvl w:val="7"/>
        <w:numId w:val="26"/>
      </w:numPr>
      <w:spacing w:before="200"/>
      <w:outlineLvl w:val="7"/>
    </w:pPr>
    <w:rPr>
      <w:rFonts w:ascii="Cambria" w:hAnsi="Cambria"/>
      <w:color w:val="404040"/>
      <w:sz w:val="20"/>
      <w:lang w:val="en-US" w:eastAsia="en-US"/>
    </w:rPr>
  </w:style>
  <w:style w:type="paragraph" w:styleId="Heading9">
    <w:name w:val="heading 9"/>
    <w:basedOn w:val="Normal"/>
    <w:next w:val="Normal"/>
    <w:link w:val="Heading9Char"/>
    <w:qFormat/>
    <w:rsid w:val="00353E8F"/>
    <w:pPr>
      <w:keepNext/>
      <w:keepLines/>
      <w:numPr>
        <w:ilvl w:val="8"/>
        <w:numId w:val="26"/>
      </w:numPr>
      <w:spacing w:before="200"/>
      <w:outlineLvl w:val="8"/>
    </w:pPr>
    <w:rPr>
      <w:rFonts w:ascii="Cambria" w:hAnsi="Cambria"/>
      <w:i/>
      <w:iCs/>
      <w:color w:val="404040"/>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Para">
    <w:name w:val="DecPara"/>
    <w:basedOn w:val="Normal"/>
    <w:rsid w:val="008D2D1E"/>
    <w:pPr>
      <w:numPr>
        <w:numId w:val="1"/>
      </w:numPr>
    </w:pPr>
  </w:style>
  <w:style w:type="paragraph" w:customStyle="1" w:styleId="RegHead1">
    <w:name w:val="RegHead1"/>
    <w:basedOn w:val="RegParaNoNumb"/>
    <w:next w:val="RegHead2"/>
    <w:rsid w:val="008D2D1E"/>
    <w:pPr>
      <w:keepNext/>
      <w:numPr>
        <w:numId w:val="9"/>
      </w:numPr>
      <w:jc w:val="center"/>
      <w:outlineLvl w:val="0"/>
    </w:pPr>
    <w:rPr>
      <w:rFonts w:ascii="Times New Roman Bold" w:hAnsi="Times New Roman Bold"/>
      <w:b/>
      <w:szCs w:val="24"/>
    </w:rPr>
  </w:style>
  <w:style w:type="paragraph" w:customStyle="1" w:styleId="AnnoPara">
    <w:name w:val="AnnoPara"/>
    <w:basedOn w:val="Normal"/>
    <w:rsid w:val="008D2D1E"/>
    <w:pPr>
      <w:numPr>
        <w:ilvl w:val="4"/>
        <w:numId w:val="5"/>
      </w:numPr>
    </w:pPr>
  </w:style>
  <w:style w:type="paragraph" w:customStyle="1" w:styleId="RegHead3">
    <w:name w:val="RegHead3"/>
    <w:basedOn w:val="RegParaNoNumb"/>
    <w:next w:val="RegPara"/>
    <w:rsid w:val="008D2D1E"/>
    <w:pPr>
      <w:keepNext/>
      <w:numPr>
        <w:ilvl w:val="2"/>
        <w:numId w:val="9"/>
      </w:numPr>
      <w:jc w:val="center"/>
    </w:pPr>
    <w:rPr>
      <w:u w:val="single"/>
    </w:rPr>
  </w:style>
  <w:style w:type="paragraph" w:customStyle="1" w:styleId="RegPara">
    <w:name w:val="RegPara"/>
    <w:basedOn w:val="Normal"/>
    <w:link w:val="RegParaChar"/>
    <w:rsid w:val="008D2D1E"/>
    <w:pPr>
      <w:numPr>
        <w:ilvl w:val="3"/>
        <w:numId w:val="9"/>
      </w:numPr>
      <w:spacing w:before="180"/>
    </w:pPr>
  </w:style>
  <w:style w:type="paragraph" w:styleId="Header">
    <w:name w:val="header"/>
    <w:basedOn w:val="Normal"/>
    <w:rsid w:val="00353E8F"/>
    <w:pPr>
      <w:tabs>
        <w:tab w:val="center" w:pos="4320"/>
        <w:tab w:val="right" w:pos="8640"/>
      </w:tabs>
    </w:pPr>
  </w:style>
  <w:style w:type="paragraph" w:styleId="Footer">
    <w:name w:val="footer"/>
    <w:basedOn w:val="Normal"/>
    <w:rsid w:val="00353E8F"/>
    <w:pPr>
      <w:tabs>
        <w:tab w:val="center" w:pos="4320"/>
        <w:tab w:val="right" w:pos="8640"/>
      </w:tabs>
    </w:pPr>
  </w:style>
  <w:style w:type="character" w:styleId="PageNumber">
    <w:name w:val="page number"/>
    <w:basedOn w:val="DefaultParagraphFont"/>
    <w:rsid w:val="008D2D1E"/>
  </w:style>
  <w:style w:type="paragraph" w:customStyle="1" w:styleId="CUB">
    <w:name w:val="CUB"/>
    <w:basedOn w:val="Normal"/>
    <w:rsid w:val="008D2D1E"/>
    <w:pPr>
      <w:jc w:val="center"/>
    </w:pPr>
    <w:rPr>
      <w:b/>
      <w:u w:val="single"/>
    </w:rPr>
  </w:style>
  <w:style w:type="paragraph" w:styleId="TOC3">
    <w:name w:val="toc 3"/>
    <w:basedOn w:val="TOC1"/>
    <w:link w:val="TOC3Char"/>
    <w:uiPriority w:val="39"/>
    <w:rsid w:val="00353E8F"/>
    <w:pPr>
      <w:ind w:left="2268" w:hanging="992"/>
    </w:pPr>
    <w:rPr>
      <w:b w:val="0"/>
      <w:caps w:val="0"/>
    </w:rPr>
  </w:style>
  <w:style w:type="paragraph" w:styleId="TOC2">
    <w:name w:val="toc 2"/>
    <w:basedOn w:val="TOC1"/>
    <w:link w:val="TOC2Char"/>
    <w:uiPriority w:val="39"/>
    <w:rsid w:val="00353E8F"/>
    <w:pPr>
      <w:ind w:left="1276" w:hanging="709"/>
    </w:pPr>
    <w:rPr>
      <w:b w:val="0"/>
      <w:caps w:val="0"/>
    </w:rPr>
  </w:style>
  <w:style w:type="paragraph" w:customStyle="1" w:styleId="HeadLevel3">
    <w:name w:val="HeadLevel3"/>
    <w:basedOn w:val="Normal"/>
    <w:autoRedefine/>
    <w:rsid w:val="008D2D1E"/>
    <w:pPr>
      <w:spacing w:before="360" w:after="120"/>
      <w:jc w:val="center"/>
    </w:pPr>
    <w:rPr>
      <w:b/>
      <w:bCs/>
    </w:rPr>
  </w:style>
  <w:style w:type="paragraph" w:styleId="TOC1">
    <w:name w:val="toc 1"/>
    <w:basedOn w:val="Normal"/>
    <w:link w:val="TOC1Char"/>
    <w:uiPriority w:val="39"/>
    <w:rsid w:val="00353E8F"/>
    <w:pPr>
      <w:tabs>
        <w:tab w:val="left" w:leader="dot" w:pos="8222"/>
        <w:tab w:val="right" w:pos="9356"/>
      </w:tabs>
      <w:spacing w:before="180"/>
      <w:ind w:left="567" w:right="1418" w:hanging="567"/>
      <w:jc w:val="left"/>
    </w:pPr>
    <w:rPr>
      <w:rFonts w:cs="Arial"/>
      <w:b/>
      <w:caps/>
      <w:sz w:val="21"/>
      <w:szCs w:val="21"/>
    </w:rPr>
  </w:style>
  <w:style w:type="paragraph" w:styleId="FootnoteText">
    <w:name w:val="footnote text"/>
    <w:aliases w:val="ft,DNV-FT, Char,-E Fußnotentext,footnote text,Fußnotentext Ursprung,Geneva 9,Font: Geneva 9,Boston 10,f,fn,Char"/>
    <w:basedOn w:val="Normal"/>
    <w:link w:val="FootnoteTextChar"/>
    <w:uiPriority w:val="99"/>
    <w:rsid w:val="00353E8F"/>
    <w:pPr>
      <w:keepLines/>
      <w:numPr>
        <w:numId w:val="25"/>
      </w:numPr>
      <w:spacing w:before="120" w:after="60"/>
    </w:pPr>
    <w:rPr>
      <w:sz w:val="20"/>
    </w:rPr>
  </w:style>
  <w:style w:type="paragraph" w:customStyle="1" w:styleId="AgendaItem">
    <w:name w:val="AgendaItem"/>
    <w:basedOn w:val="Normal"/>
    <w:autoRedefine/>
    <w:rsid w:val="008D2D1E"/>
    <w:rPr>
      <w:b/>
      <w:sz w:val="20"/>
    </w:rPr>
  </w:style>
  <w:style w:type="paragraph" w:customStyle="1" w:styleId="MainTitle">
    <w:name w:val="MainTitle"/>
    <w:basedOn w:val="Normal"/>
    <w:rsid w:val="008D2D1E"/>
    <w:pPr>
      <w:jc w:val="center"/>
    </w:pPr>
    <w:rPr>
      <w:b/>
      <w:sz w:val="28"/>
    </w:rPr>
  </w:style>
  <w:style w:type="paragraph" w:customStyle="1" w:styleId="NoteSecretariat">
    <w:name w:val="NoteSecretariat"/>
    <w:basedOn w:val="Normal"/>
    <w:rsid w:val="008D2D1E"/>
    <w:pPr>
      <w:jc w:val="center"/>
    </w:pPr>
    <w:rPr>
      <w:b/>
    </w:rPr>
  </w:style>
  <w:style w:type="paragraph" w:customStyle="1" w:styleId="AnnoHead1">
    <w:name w:val="AnnoHead1"/>
    <w:basedOn w:val="Normal"/>
    <w:next w:val="AnnoHead2"/>
    <w:rsid w:val="008D2D1E"/>
    <w:pPr>
      <w:numPr>
        <w:numId w:val="4"/>
      </w:numPr>
      <w:jc w:val="center"/>
    </w:pPr>
    <w:rPr>
      <w:b/>
      <w:sz w:val="28"/>
    </w:rPr>
  </w:style>
  <w:style w:type="paragraph" w:customStyle="1" w:styleId="AnnoHead2">
    <w:name w:val="AnnoHead2"/>
    <w:basedOn w:val="Normal"/>
    <w:next w:val="AnnoHead3"/>
    <w:rsid w:val="008D2D1E"/>
    <w:pPr>
      <w:numPr>
        <w:ilvl w:val="1"/>
        <w:numId w:val="5"/>
      </w:numPr>
      <w:jc w:val="center"/>
    </w:pPr>
    <w:rPr>
      <w:b/>
    </w:rPr>
  </w:style>
  <w:style w:type="paragraph" w:customStyle="1" w:styleId="AnnoHead3">
    <w:name w:val="AnnoHead3"/>
    <w:basedOn w:val="Normal"/>
    <w:next w:val="AnnoPara"/>
    <w:rsid w:val="008D2D1E"/>
    <w:pPr>
      <w:numPr>
        <w:ilvl w:val="2"/>
        <w:numId w:val="5"/>
      </w:numPr>
    </w:pPr>
    <w:rPr>
      <w:u w:val="single"/>
    </w:rPr>
  </w:style>
  <w:style w:type="paragraph" w:customStyle="1" w:styleId="ProvHead1">
    <w:name w:val="ProvHead1"/>
    <w:basedOn w:val="Normal"/>
    <w:next w:val="ProvHead2"/>
    <w:rsid w:val="008D2D1E"/>
    <w:pPr>
      <w:numPr>
        <w:numId w:val="2"/>
      </w:numPr>
      <w:jc w:val="center"/>
    </w:pPr>
    <w:rPr>
      <w:b/>
      <w:caps/>
    </w:rPr>
  </w:style>
  <w:style w:type="paragraph" w:customStyle="1" w:styleId="FootnoteTable">
    <w:name w:val="FootnoteTable"/>
    <w:rsid w:val="008D2D1E"/>
    <w:pPr>
      <w:numPr>
        <w:numId w:val="3"/>
      </w:numPr>
      <w:tabs>
        <w:tab w:val="clear" w:pos="360"/>
      </w:tabs>
    </w:pPr>
    <w:rPr>
      <w:rFonts w:eastAsia="Times New Roman"/>
      <w:sz w:val="16"/>
      <w:lang w:val="en-GB"/>
    </w:rPr>
  </w:style>
  <w:style w:type="paragraph" w:customStyle="1" w:styleId="ProvHead2">
    <w:name w:val="ProvHead2"/>
    <w:basedOn w:val="Normal"/>
    <w:next w:val="ProvHead3"/>
    <w:rsid w:val="008D2D1E"/>
    <w:pPr>
      <w:numPr>
        <w:ilvl w:val="1"/>
        <w:numId w:val="2"/>
      </w:numPr>
      <w:jc w:val="center"/>
    </w:pPr>
    <w:rPr>
      <w:b/>
      <w:u w:val="single"/>
    </w:rPr>
  </w:style>
  <w:style w:type="paragraph" w:customStyle="1" w:styleId="RegHead2">
    <w:name w:val="RegHead2"/>
    <w:basedOn w:val="RegParaNoNumb"/>
    <w:next w:val="RegHead3"/>
    <w:rsid w:val="008D2D1E"/>
    <w:pPr>
      <w:keepNext/>
      <w:numPr>
        <w:ilvl w:val="1"/>
        <w:numId w:val="9"/>
      </w:numPr>
      <w:jc w:val="center"/>
      <w:outlineLvl w:val="1"/>
    </w:pPr>
    <w:rPr>
      <w:b/>
    </w:rPr>
  </w:style>
  <w:style w:type="paragraph" w:customStyle="1" w:styleId="ProvHead3">
    <w:name w:val="ProvHead3"/>
    <w:basedOn w:val="Normal"/>
    <w:next w:val="ProvPara"/>
    <w:rsid w:val="008D2D1E"/>
    <w:pPr>
      <w:numPr>
        <w:ilvl w:val="2"/>
        <w:numId w:val="2"/>
      </w:numPr>
      <w:tabs>
        <w:tab w:val="clear" w:pos="360"/>
      </w:tabs>
    </w:pPr>
    <w:rPr>
      <w:b/>
      <w:u w:val="single"/>
    </w:rPr>
  </w:style>
  <w:style w:type="paragraph" w:customStyle="1" w:styleId="ProvPara">
    <w:name w:val="ProvPara"/>
    <w:basedOn w:val="Normal"/>
    <w:rsid w:val="008D2D1E"/>
    <w:pPr>
      <w:numPr>
        <w:ilvl w:val="3"/>
        <w:numId w:val="2"/>
      </w:numPr>
    </w:pPr>
  </w:style>
  <w:style w:type="character" w:styleId="FootnoteReference">
    <w:name w:val="footnote reference"/>
    <w:aliases w:val="ftref,-E Fußnotenzeichen,16 Point,Superscript 6 Point"/>
    <w:uiPriority w:val="99"/>
    <w:rsid w:val="00353E8F"/>
    <w:rPr>
      <w:vertAlign w:val="superscript"/>
    </w:rPr>
  </w:style>
  <w:style w:type="character" w:styleId="Hyperlink">
    <w:name w:val="Hyperlink"/>
    <w:uiPriority w:val="99"/>
    <w:rsid w:val="00353E8F"/>
    <w:rPr>
      <w:color w:val="0000FF"/>
      <w:u w:val="single"/>
    </w:rPr>
  </w:style>
  <w:style w:type="paragraph" w:styleId="BodyText3">
    <w:name w:val="Body Text 3"/>
    <w:basedOn w:val="Normal"/>
    <w:link w:val="BodyText3Char"/>
    <w:rsid w:val="008D2D1E"/>
    <w:pPr>
      <w:keepNext/>
    </w:pPr>
    <w:rPr>
      <w:i/>
      <w:iCs/>
      <w:sz w:val="24"/>
    </w:rPr>
  </w:style>
  <w:style w:type="paragraph" w:styleId="BodyText">
    <w:name w:val="Body Text"/>
    <w:basedOn w:val="Normal"/>
    <w:link w:val="BodyTextChar"/>
    <w:rsid w:val="008D2D1E"/>
    <w:pPr>
      <w:jc w:val="center"/>
    </w:pPr>
  </w:style>
  <w:style w:type="paragraph" w:styleId="BodyText2">
    <w:name w:val="Body Text 2"/>
    <w:basedOn w:val="Normal"/>
    <w:link w:val="BodyText2Char"/>
    <w:rsid w:val="008D2D1E"/>
    <w:pPr>
      <w:pBdr>
        <w:top w:val="single" w:sz="4" w:space="1" w:color="auto" w:shadow="1"/>
        <w:left w:val="single" w:sz="4" w:space="4" w:color="auto" w:shadow="1"/>
        <w:bottom w:val="single" w:sz="4" w:space="1" w:color="auto" w:shadow="1"/>
        <w:right w:val="single" w:sz="4" w:space="4" w:color="auto" w:shadow="1"/>
      </w:pBdr>
    </w:pPr>
  </w:style>
  <w:style w:type="paragraph" w:customStyle="1" w:styleId="AtxtHdgs">
    <w:name w:val="Atxt_Hdgs"/>
    <w:basedOn w:val="Normal"/>
    <w:rsid w:val="008D2D1E"/>
    <w:pPr>
      <w:jc w:val="center"/>
    </w:pPr>
    <w:rPr>
      <w:sz w:val="24"/>
      <w:lang w:eastAsia="en-US"/>
    </w:rPr>
  </w:style>
  <w:style w:type="paragraph" w:styleId="EndnoteText">
    <w:name w:val="endnote text"/>
    <w:basedOn w:val="Normal"/>
    <w:rsid w:val="00353E8F"/>
    <w:rPr>
      <w:rFonts w:eastAsia="MS Mincho"/>
      <w:lang w:eastAsia="en-US"/>
    </w:rPr>
  </w:style>
  <w:style w:type="paragraph" w:styleId="CommentText">
    <w:name w:val="annotation text"/>
    <w:basedOn w:val="Normal"/>
    <w:link w:val="CommentTextChar"/>
    <w:rsid w:val="00353E8F"/>
    <w:rPr>
      <w:rFonts w:eastAsia="MS Mincho"/>
      <w:sz w:val="20"/>
      <w:lang w:eastAsia="en-US"/>
    </w:rPr>
  </w:style>
  <w:style w:type="paragraph" w:styleId="Title">
    <w:name w:val="Title"/>
    <w:basedOn w:val="Normal"/>
    <w:link w:val="TitleChar1"/>
    <w:qFormat/>
    <w:rsid w:val="008D2D1E"/>
    <w:pPr>
      <w:shd w:val="clear" w:color="auto" w:fill="FFFFFF"/>
      <w:tabs>
        <w:tab w:val="left" w:pos="0"/>
        <w:tab w:val="left" w:pos="720"/>
        <w:tab w:val="left" w:pos="1418"/>
        <w:tab w:val="right" w:pos="1644"/>
        <w:tab w:val="right" w:pos="2155"/>
        <w:tab w:val="right" w:pos="2880"/>
        <w:tab w:val="right" w:pos="3600"/>
        <w:tab w:val="right" w:pos="4321"/>
        <w:tab w:val="right" w:pos="5041"/>
        <w:tab w:val="right" w:pos="5761"/>
        <w:tab w:val="right" w:pos="6481"/>
        <w:tab w:val="right" w:pos="7201"/>
        <w:tab w:val="right" w:pos="7637"/>
        <w:tab w:val="right" w:pos="8641"/>
      </w:tabs>
      <w:ind w:left="720"/>
      <w:jc w:val="center"/>
    </w:pPr>
    <w:rPr>
      <w:rFonts w:eastAsia="MS Mincho"/>
      <w:b/>
      <w:sz w:val="26"/>
      <w:u w:val="single"/>
      <w:lang w:eastAsia="en-US"/>
    </w:rPr>
  </w:style>
  <w:style w:type="character" w:customStyle="1" w:styleId="TitleChar">
    <w:name w:val="Title Char"/>
    <w:rsid w:val="008D2D1E"/>
    <w:rPr>
      <w:rFonts w:eastAsia="MS Mincho"/>
      <w:b/>
      <w:sz w:val="26"/>
      <w:u w:val="single"/>
      <w:lang w:val="en-GB" w:eastAsia="en-US" w:bidi="ar-SA"/>
    </w:rPr>
  </w:style>
  <w:style w:type="paragraph" w:styleId="BalloonText">
    <w:name w:val="Balloon Text"/>
    <w:basedOn w:val="Normal"/>
    <w:link w:val="BalloonTextChar"/>
    <w:rsid w:val="00353E8F"/>
    <w:rPr>
      <w:rFonts w:ascii="Tahoma" w:hAnsi="Tahoma" w:cs="Tahoma"/>
      <w:sz w:val="16"/>
      <w:szCs w:val="16"/>
    </w:rPr>
  </w:style>
  <w:style w:type="paragraph" w:customStyle="1" w:styleId="AppendixTOC">
    <w:name w:val="AppendixTOC"/>
    <w:basedOn w:val="AnnoPara"/>
    <w:rsid w:val="008D2D1E"/>
    <w:pPr>
      <w:numPr>
        <w:ilvl w:val="0"/>
        <w:numId w:val="0"/>
      </w:numPr>
      <w:tabs>
        <w:tab w:val="left" w:pos="550"/>
        <w:tab w:val="right" w:pos="9337"/>
      </w:tabs>
    </w:pPr>
  </w:style>
  <w:style w:type="paragraph" w:styleId="DocumentMap">
    <w:name w:val="Document Map"/>
    <w:basedOn w:val="Normal"/>
    <w:link w:val="DocumentMapChar"/>
    <w:rsid w:val="008D2D1E"/>
    <w:pPr>
      <w:shd w:val="clear" w:color="auto" w:fill="000080"/>
    </w:pPr>
    <w:rPr>
      <w:rFonts w:ascii="Tahoma" w:hAnsi="Tahoma" w:cs="Tahoma"/>
      <w:sz w:val="20"/>
    </w:rPr>
  </w:style>
  <w:style w:type="character" w:styleId="CommentReference">
    <w:name w:val="annotation reference"/>
    <w:rsid w:val="008D2D1E"/>
    <w:rPr>
      <w:sz w:val="16"/>
      <w:szCs w:val="16"/>
    </w:rPr>
  </w:style>
  <w:style w:type="paragraph" w:customStyle="1" w:styleId="RegAppendix">
    <w:name w:val="RegAppendix"/>
    <w:basedOn w:val="RegParaNoNumb"/>
    <w:next w:val="RegPara"/>
    <w:rsid w:val="008D2D1E"/>
    <w:pPr>
      <w:numPr>
        <w:numId w:val="7"/>
      </w:numPr>
      <w:spacing w:before="360" w:after="240"/>
      <w:jc w:val="center"/>
      <w:outlineLvl w:val="2"/>
    </w:pPr>
    <w:rPr>
      <w:b/>
      <w:bCs/>
    </w:rPr>
  </w:style>
  <w:style w:type="character" w:customStyle="1" w:styleId="TitleChar1">
    <w:name w:val="Title Char1"/>
    <w:link w:val="Title"/>
    <w:rsid w:val="008D2D1E"/>
    <w:rPr>
      <w:rFonts w:eastAsia="MS Mincho"/>
      <w:b/>
      <w:sz w:val="26"/>
      <w:u w:val="single"/>
      <w:lang w:val="en-GB" w:eastAsia="en-US" w:bidi="ar-SA"/>
    </w:rPr>
  </w:style>
  <w:style w:type="paragraph" w:customStyle="1" w:styleId="RegSectionLevel1">
    <w:name w:val="RegSectionLevel1"/>
    <w:basedOn w:val="RegParaNoNumb"/>
    <w:rsid w:val="008D2D1E"/>
    <w:pPr>
      <w:keepNext/>
      <w:numPr>
        <w:ilvl w:val="1"/>
        <w:numId w:val="11"/>
      </w:numPr>
      <w:spacing w:before="120"/>
      <w:outlineLvl w:val="0"/>
    </w:pPr>
    <w:rPr>
      <w:b/>
    </w:rPr>
  </w:style>
  <w:style w:type="paragraph" w:customStyle="1" w:styleId="RegSectionLevel2">
    <w:name w:val="RegSectionLevel2"/>
    <w:basedOn w:val="Normal"/>
    <w:rsid w:val="008D2D1E"/>
    <w:pPr>
      <w:keepNext/>
      <w:numPr>
        <w:ilvl w:val="2"/>
        <w:numId w:val="11"/>
      </w:numPr>
    </w:pPr>
    <w:rPr>
      <w:b/>
      <w:szCs w:val="22"/>
    </w:rPr>
  </w:style>
  <w:style w:type="paragraph" w:customStyle="1" w:styleId="RegSectionLevel3">
    <w:name w:val="RegSectionLevel3"/>
    <w:basedOn w:val="Normal"/>
    <w:rsid w:val="008D2D1E"/>
    <w:pPr>
      <w:keepNext/>
      <w:numPr>
        <w:ilvl w:val="3"/>
        <w:numId w:val="11"/>
      </w:numPr>
      <w:autoSpaceDE w:val="0"/>
      <w:autoSpaceDN w:val="0"/>
      <w:adjustRightInd w:val="0"/>
    </w:pPr>
    <w:rPr>
      <w:b/>
      <w:bCs/>
      <w:szCs w:val="22"/>
      <w:lang w:val="en-US"/>
    </w:rPr>
  </w:style>
  <w:style w:type="paragraph" w:customStyle="1" w:styleId="RegSectionLevel4">
    <w:name w:val="RegSectionLevel4"/>
    <w:basedOn w:val="Normal"/>
    <w:rsid w:val="008D2D1E"/>
    <w:pPr>
      <w:keepNext/>
      <w:numPr>
        <w:ilvl w:val="4"/>
        <w:numId w:val="11"/>
      </w:numPr>
      <w:spacing w:after="120"/>
    </w:pPr>
    <w:rPr>
      <w:rFonts w:eastAsia="MS Mincho"/>
      <w:b/>
    </w:rPr>
  </w:style>
  <w:style w:type="paragraph" w:customStyle="1" w:styleId="RegSectionLevel5">
    <w:name w:val="RegSectionLevel5"/>
    <w:basedOn w:val="Normal"/>
    <w:rsid w:val="008D2D1E"/>
    <w:pPr>
      <w:keepNext/>
      <w:numPr>
        <w:ilvl w:val="5"/>
        <w:numId w:val="11"/>
      </w:numPr>
      <w:spacing w:after="120"/>
    </w:pPr>
    <w:rPr>
      <w:rFonts w:eastAsia="MS Mincho"/>
      <w:b/>
    </w:rPr>
  </w:style>
  <w:style w:type="paragraph" w:customStyle="1" w:styleId="RegSectionLevel6">
    <w:name w:val="RegSectionLevel6"/>
    <w:basedOn w:val="Normal"/>
    <w:rsid w:val="008D2D1E"/>
    <w:pPr>
      <w:keepNext/>
      <w:numPr>
        <w:ilvl w:val="6"/>
        <w:numId w:val="11"/>
      </w:numPr>
      <w:spacing w:after="120"/>
    </w:pPr>
    <w:rPr>
      <w:rFonts w:eastAsia="MS Mincho"/>
      <w:b/>
    </w:rPr>
  </w:style>
  <w:style w:type="paragraph" w:customStyle="1" w:styleId="RegSectionLevel7">
    <w:name w:val="RegSectionLevel7"/>
    <w:basedOn w:val="Normal"/>
    <w:rsid w:val="008D2D1E"/>
    <w:pPr>
      <w:keepNext/>
      <w:numPr>
        <w:ilvl w:val="7"/>
        <w:numId w:val="11"/>
      </w:numPr>
      <w:spacing w:after="120"/>
    </w:pPr>
    <w:rPr>
      <w:rFonts w:eastAsia="MS Mincho"/>
      <w:b/>
    </w:rPr>
  </w:style>
  <w:style w:type="paragraph" w:customStyle="1" w:styleId="RegSectionLevel8">
    <w:name w:val="RegSectionLevel8"/>
    <w:basedOn w:val="Normal"/>
    <w:rsid w:val="008D2D1E"/>
    <w:pPr>
      <w:keepNext/>
      <w:numPr>
        <w:ilvl w:val="8"/>
        <w:numId w:val="11"/>
      </w:numPr>
      <w:spacing w:after="120"/>
    </w:pPr>
    <w:rPr>
      <w:rFonts w:eastAsia="MS Mincho"/>
      <w:b/>
    </w:rPr>
  </w:style>
  <w:style w:type="paragraph" w:customStyle="1" w:styleId="RegSectionLevel9">
    <w:name w:val="RegSectionLevel9"/>
    <w:basedOn w:val="Normal"/>
    <w:rsid w:val="008D2D1E"/>
    <w:pPr>
      <w:keepNext/>
      <w:numPr>
        <w:ilvl w:val="8"/>
        <w:numId w:val="6"/>
      </w:numPr>
      <w:spacing w:after="160"/>
    </w:pPr>
    <w:rPr>
      <w:rFonts w:eastAsia="MS Mincho"/>
      <w:b/>
    </w:rPr>
  </w:style>
  <w:style w:type="paragraph" w:customStyle="1" w:styleId="RegParaNoNumb">
    <w:name w:val="RegParaNoNumb"/>
    <w:basedOn w:val="RegPara"/>
    <w:link w:val="RegParaNoNumbChar"/>
    <w:rsid w:val="008D2D1E"/>
    <w:pPr>
      <w:numPr>
        <w:ilvl w:val="0"/>
        <w:numId w:val="0"/>
      </w:numPr>
    </w:pPr>
    <w:rPr>
      <w:rFonts w:eastAsia="MS Mincho"/>
      <w:lang w:eastAsia="en-US"/>
    </w:rPr>
  </w:style>
  <w:style w:type="paragraph" w:customStyle="1" w:styleId="RegTableText">
    <w:name w:val="RegTableText"/>
    <w:basedOn w:val="RegPara"/>
    <w:link w:val="RegTableTextChar"/>
    <w:rsid w:val="008D2D1E"/>
    <w:pPr>
      <w:numPr>
        <w:ilvl w:val="0"/>
        <w:numId w:val="8"/>
      </w:numPr>
      <w:spacing w:before="20" w:after="20"/>
    </w:pPr>
  </w:style>
  <w:style w:type="paragraph" w:customStyle="1" w:styleId="TableColumnHeading">
    <w:name w:val="TableColumnHeading"/>
    <w:basedOn w:val="RegTableText"/>
    <w:rsid w:val="008D2D1E"/>
    <w:pPr>
      <w:spacing w:before="40" w:after="40"/>
      <w:jc w:val="center"/>
    </w:pPr>
    <w:rPr>
      <w:b/>
    </w:rPr>
  </w:style>
  <w:style w:type="table" w:customStyle="1" w:styleId="RegTableGridlines">
    <w:name w:val="RegTableGridlines"/>
    <w:basedOn w:val="TableNormal"/>
    <w:rsid w:val="008D2D1E"/>
    <w:pPr>
      <w:keepNext/>
      <w:spacing w:before="20" w:after="20"/>
    </w:pPr>
    <w:rPr>
      <w:rFonts w:eastAsia="Times New Roman"/>
      <w:sz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Pr>
    <w:trPr>
      <w:cantSplit/>
      <w:jc w:val="center"/>
    </w:trPr>
    <w:tcPr>
      <w:shd w:val="clear" w:color="auto" w:fill="auto"/>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table" w:customStyle="1" w:styleId="RegTableSpecial">
    <w:name w:val="RegTableSpecial"/>
    <w:basedOn w:val="TableNormal"/>
    <w:rsid w:val="008D2D1E"/>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wordWrap/>
        <w:spacing w:beforeLines="0" w:before="40" w:beforeAutospacing="0" w:afterLines="0" w:after="40" w:afterAutospacing="0"/>
        <w:jc w:val="center"/>
      </w:pPr>
      <w:rPr>
        <w:b/>
      </w:rPr>
      <w:tblPr/>
      <w:tcPr>
        <w:shd w:val="clear" w:color="auto" w:fill="D9D9D9"/>
        <w:vAlign w:val="center"/>
      </w:tcPr>
    </w:tblStylePr>
    <w:tblStylePr w:type="lastRow">
      <w:pPr>
        <w:keepNext w:val="0"/>
        <w:wordWrap/>
      </w:pPr>
    </w:tblStylePr>
    <w:tblStylePr w:type="firstCol">
      <w:pPr>
        <w:wordWrap/>
        <w:spacing w:beforeLines="0" w:before="20" w:beforeAutospacing="0" w:afterLines="0" w:after="20" w:afterAutospacing="0"/>
        <w:jc w:val="center"/>
      </w:pPr>
      <w:rPr>
        <w:b/>
      </w:rPr>
      <w:tblPr/>
      <w:tcPr>
        <w:shd w:val="clear" w:color="auto" w:fill="D9D9D9"/>
      </w:tcPr>
    </w:tblStylePr>
  </w:style>
  <w:style w:type="table" w:customStyle="1" w:styleId="RegTableDataParameter">
    <w:name w:val="RegTableDataParameter"/>
    <w:basedOn w:val="TableNormal"/>
    <w:rsid w:val="008D2D1E"/>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Pr>
    <w:trPr>
      <w:cantSplit/>
      <w:jc w:val="center"/>
    </w:trPr>
    <w:tcPr>
      <w:shd w:val="clear" w:color="auto" w:fill="auto"/>
    </w:tcPr>
    <w:tblStylePr w:type="lastRow">
      <w:pPr>
        <w:keepNext w:val="0"/>
        <w:wordWrap/>
      </w:pPr>
    </w:tblStylePr>
    <w:tblStylePr w:type="firstCol">
      <w:rPr>
        <w:b/>
      </w:rPr>
      <w:tblPr/>
      <w:tcPr>
        <w:shd w:val="clear" w:color="auto" w:fill="D9D9D9"/>
      </w:tcPr>
    </w:tblStylePr>
  </w:style>
  <w:style w:type="table" w:customStyle="1" w:styleId="RegTableNoGridLines">
    <w:name w:val="RegTableNoGridLines"/>
    <w:basedOn w:val="RegTableGridlines"/>
    <w:rsid w:val="008D2D1E"/>
    <w:pPr>
      <w:keepLines/>
    </w:pPr>
    <w:tblPr/>
    <w:tcPr>
      <w:shd w:val="clear" w:color="auto" w:fill="D9D9D9"/>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paragraph" w:styleId="ListContinue3">
    <w:name w:val="List Continue 3"/>
    <w:basedOn w:val="Normal"/>
    <w:rsid w:val="008D2D1E"/>
    <w:pPr>
      <w:spacing w:after="120"/>
      <w:ind w:left="849"/>
    </w:pPr>
  </w:style>
  <w:style w:type="character" w:customStyle="1" w:styleId="RegParaChar">
    <w:name w:val="RegPara Char"/>
    <w:link w:val="RegPara"/>
    <w:rsid w:val="008D2D1E"/>
    <w:rPr>
      <w:rFonts w:ascii="Arial" w:eastAsia="Times New Roman" w:hAnsi="Arial"/>
      <w:sz w:val="22"/>
      <w:lang w:val="en-GB" w:eastAsia="de-DE"/>
    </w:rPr>
  </w:style>
  <w:style w:type="character" w:customStyle="1" w:styleId="RegParaNoNumbChar">
    <w:name w:val="RegParaNoNumb Char"/>
    <w:link w:val="RegParaNoNumb"/>
    <w:rsid w:val="008D2D1E"/>
    <w:rPr>
      <w:rFonts w:eastAsia="MS Mincho"/>
      <w:sz w:val="22"/>
      <w:lang w:val="en-GB" w:eastAsia="en-US" w:bidi="ar-SA"/>
    </w:rPr>
  </w:style>
  <w:style w:type="paragraph" w:customStyle="1" w:styleId="RegTOCSectionApppendix">
    <w:name w:val="RegTOC Section + Apppendix"/>
    <w:basedOn w:val="TOC2"/>
    <w:rsid w:val="008D2D1E"/>
    <w:pPr>
      <w:tabs>
        <w:tab w:val="left" w:pos="1843"/>
      </w:tabs>
      <w:spacing w:before="40" w:after="40"/>
      <w:ind w:left="1843" w:hanging="1276"/>
    </w:pPr>
    <w:rPr>
      <w:noProof/>
      <w:lang w:val="en-US"/>
    </w:rPr>
  </w:style>
  <w:style w:type="paragraph" w:styleId="Caption">
    <w:name w:val="caption"/>
    <w:basedOn w:val="Normal"/>
    <w:qFormat/>
    <w:rsid w:val="00353E8F"/>
    <w:pPr>
      <w:keepNext/>
      <w:keepLines/>
      <w:tabs>
        <w:tab w:val="left" w:pos="1134"/>
        <w:tab w:val="left" w:pos="1956"/>
        <w:tab w:val="left" w:pos="2126"/>
        <w:tab w:val="left" w:pos="2693"/>
        <w:tab w:val="left" w:pos="3260"/>
      </w:tabs>
      <w:spacing w:before="320" w:after="120"/>
      <w:ind w:left="1956" w:hanging="1247"/>
    </w:pPr>
    <w:rPr>
      <w:b/>
      <w:bCs/>
      <w:sz w:val="20"/>
    </w:rPr>
  </w:style>
  <w:style w:type="paragraph" w:styleId="TOC9">
    <w:name w:val="toc 9"/>
    <w:basedOn w:val="Normal"/>
    <w:next w:val="Normal"/>
    <w:autoRedefine/>
    <w:uiPriority w:val="39"/>
    <w:rsid w:val="00353E8F"/>
    <w:pPr>
      <w:ind w:left="1760"/>
    </w:pPr>
  </w:style>
  <w:style w:type="paragraph" w:styleId="CommentSubject">
    <w:name w:val="annotation subject"/>
    <w:basedOn w:val="CommentText"/>
    <w:next w:val="CommentText"/>
    <w:rsid w:val="00353E8F"/>
    <w:rPr>
      <w:rFonts w:eastAsia="Times New Roman"/>
      <w:b/>
      <w:bCs/>
      <w:lang w:eastAsia="de-DE"/>
    </w:rPr>
  </w:style>
  <w:style w:type="character" w:styleId="EndnoteReference">
    <w:name w:val="endnote reference"/>
    <w:rsid w:val="008D2D1E"/>
    <w:rPr>
      <w:vertAlign w:val="superscript"/>
    </w:rPr>
  </w:style>
  <w:style w:type="paragraph" w:styleId="Index1">
    <w:name w:val="index 1"/>
    <w:basedOn w:val="Normal"/>
    <w:next w:val="Normal"/>
    <w:autoRedefine/>
    <w:rsid w:val="008D2D1E"/>
    <w:pPr>
      <w:ind w:left="220" w:hanging="220"/>
    </w:pPr>
  </w:style>
  <w:style w:type="paragraph" w:styleId="Index2">
    <w:name w:val="index 2"/>
    <w:basedOn w:val="Normal"/>
    <w:next w:val="Normal"/>
    <w:autoRedefine/>
    <w:rsid w:val="008D2D1E"/>
    <w:pPr>
      <w:ind w:left="440" w:hanging="220"/>
    </w:pPr>
  </w:style>
  <w:style w:type="paragraph" w:styleId="Index3">
    <w:name w:val="index 3"/>
    <w:basedOn w:val="Normal"/>
    <w:next w:val="Normal"/>
    <w:autoRedefine/>
    <w:rsid w:val="008D2D1E"/>
    <w:pPr>
      <w:ind w:left="660" w:hanging="220"/>
    </w:pPr>
  </w:style>
  <w:style w:type="paragraph" w:styleId="Index4">
    <w:name w:val="index 4"/>
    <w:basedOn w:val="Normal"/>
    <w:next w:val="Normal"/>
    <w:autoRedefine/>
    <w:rsid w:val="008D2D1E"/>
    <w:pPr>
      <w:ind w:left="880" w:hanging="220"/>
    </w:pPr>
  </w:style>
  <w:style w:type="paragraph" w:styleId="Index5">
    <w:name w:val="index 5"/>
    <w:basedOn w:val="Normal"/>
    <w:next w:val="Normal"/>
    <w:autoRedefine/>
    <w:rsid w:val="008D2D1E"/>
    <w:pPr>
      <w:ind w:left="1100" w:hanging="220"/>
    </w:pPr>
  </w:style>
  <w:style w:type="paragraph" w:styleId="Index6">
    <w:name w:val="index 6"/>
    <w:basedOn w:val="Normal"/>
    <w:next w:val="Normal"/>
    <w:autoRedefine/>
    <w:rsid w:val="008D2D1E"/>
    <w:pPr>
      <w:ind w:left="1320" w:hanging="220"/>
    </w:pPr>
  </w:style>
  <w:style w:type="paragraph" w:styleId="Index7">
    <w:name w:val="index 7"/>
    <w:basedOn w:val="Normal"/>
    <w:next w:val="Normal"/>
    <w:autoRedefine/>
    <w:rsid w:val="008D2D1E"/>
    <w:pPr>
      <w:ind w:left="1540" w:hanging="220"/>
    </w:pPr>
  </w:style>
  <w:style w:type="paragraph" w:styleId="Index8">
    <w:name w:val="index 8"/>
    <w:basedOn w:val="Normal"/>
    <w:next w:val="Normal"/>
    <w:autoRedefine/>
    <w:rsid w:val="008D2D1E"/>
    <w:pPr>
      <w:ind w:left="1760" w:hanging="220"/>
    </w:pPr>
  </w:style>
  <w:style w:type="paragraph" w:styleId="Index9">
    <w:name w:val="index 9"/>
    <w:basedOn w:val="Normal"/>
    <w:next w:val="Normal"/>
    <w:autoRedefine/>
    <w:rsid w:val="008D2D1E"/>
    <w:pPr>
      <w:ind w:left="1980" w:hanging="220"/>
    </w:pPr>
  </w:style>
  <w:style w:type="paragraph" w:styleId="IndexHeading">
    <w:name w:val="index heading"/>
    <w:basedOn w:val="Normal"/>
    <w:next w:val="Normal"/>
    <w:rsid w:val="00353E8F"/>
    <w:rPr>
      <w:rFonts w:cs="Arial"/>
      <w:b/>
      <w:bCs/>
    </w:rPr>
  </w:style>
  <w:style w:type="paragraph" w:styleId="MacroText">
    <w:name w:val="macro"/>
    <w:link w:val="MacroTextChar"/>
    <w:rsid w:val="008D2D1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de-DE"/>
    </w:rPr>
  </w:style>
  <w:style w:type="paragraph" w:styleId="TableofAuthorities">
    <w:name w:val="table of authorities"/>
    <w:basedOn w:val="Normal"/>
    <w:next w:val="Normal"/>
    <w:rsid w:val="00353E8F"/>
    <w:pPr>
      <w:ind w:left="220" w:hanging="220"/>
    </w:pPr>
  </w:style>
  <w:style w:type="paragraph" w:styleId="TableofFigures">
    <w:name w:val="table of figures"/>
    <w:basedOn w:val="Normal"/>
    <w:next w:val="Normal"/>
    <w:rsid w:val="00353E8F"/>
  </w:style>
  <w:style w:type="paragraph" w:styleId="TOAHeading">
    <w:name w:val="toa heading"/>
    <w:basedOn w:val="Normal"/>
    <w:next w:val="Normal"/>
    <w:rsid w:val="00353E8F"/>
    <w:pPr>
      <w:spacing w:before="120"/>
    </w:pPr>
    <w:rPr>
      <w:rFonts w:cs="Arial"/>
      <w:b/>
      <w:bCs/>
      <w:sz w:val="24"/>
      <w:szCs w:val="24"/>
    </w:rPr>
  </w:style>
  <w:style w:type="paragraph" w:styleId="TOC4">
    <w:name w:val="toc 4"/>
    <w:basedOn w:val="TOC1"/>
    <w:uiPriority w:val="39"/>
    <w:rsid w:val="00353E8F"/>
    <w:pPr>
      <w:ind w:left="3544" w:hanging="1276"/>
    </w:pPr>
    <w:rPr>
      <w:b w:val="0"/>
      <w:caps w:val="0"/>
      <w:noProof/>
    </w:rPr>
  </w:style>
  <w:style w:type="paragraph" w:styleId="TOC5">
    <w:name w:val="toc 5"/>
    <w:basedOn w:val="TOC1"/>
    <w:uiPriority w:val="39"/>
    <w:rsid w:val="00353E8F"/>
    <w:pPr>
      <w:ind w:left="5103" w:hanging="1559"/>
    </w:pPr>
    <w:rPr>
      <w:b w:val="0"/>
      <w:caps w:val="0"/>
      <w:noProof/>
    </w:rPr>
  </w:style>
  <w:style w:type="paragraph" w:styleId="TOC6">
    <w:name w:val="toc 6"/>
    <w:basedOn w:val="TOC1"/>
    <w:next w:val="Normal"/>
    <w:uiPriority w:val="39"/>
    <w:rsid w:val="00353E8F"/>
    <w:pPr>
      <w:ind w:left="1588" w:hanging="1588"/>
    </w:pPr>
    <w:rPr>
      <w:noProof/>
    </w:rPr>
  </w:style>
  <w:style w:type="paragraph" w:styleId="TOC7">
    <w:name w:val="toc 7"/>
    <w:basedOn w:val="Normal"/>
    <w:next w:val="Normal"/>
    <w:autoRedefine/>
    <w:uiPriority w:val="39"/>
    <w:rsid w:val="00353E8F"/>
    <w:pPr>
      <w:ind w:left="1320"/>
    </w:pPr>
  </w:style>
  <w:style w:type="paragraph" w:styleId="TOC8">
    <w:name w:val="toc 8"/>
    <w:basedOn w:val="Normal"/>
    <w:next w:val="Normal"/>
    <w:autoRedefine/>
    <w:uiPriority w:val="39"/>
    <w:rsid w:val="00353E8F"/>
    <w:pPr>
      <w:ind w:left="1540"/>
    </w:pPr>
  </w:style>
  <w:style w:type="paragraph" w:customStyle="1" w:styleId="ReParaNoNum">
    <w:name w:val="ReParaNoNum"/>
    <w:basedOn w:val="Normal"/>
    <w:rsid w:val="008D2D1E"/>
  </w:style>
  <w:style w:type="paragraph" w:customStyle="1" w:styleId="StyleRegSectionLevel1After2pt">
    <w:name w:val="Style RegSectionLevel1 + After:  2 pt"/>
    <w:basedOn w:val="RegSectionLevel1"/>
    <w:rsid w:val="008D2D1E"/>
    <w:pPr>
      <w:spacing w:before="0"/>
    </w:pPr>
    <w:rPr>
      <w:rFonts w:eastAsia="Times New Roman"/>
      <w:bCs/>
    </w:rPr>
  </w:style>
  <w:style w:type="table" w:customStyle="1" w:styleId="RegTableFirstRowColumn">
    <w:name w:val="RegTableFirstRowColumn"/>
    <w:basedOn w:val="RegTableDataParameter"/>
    <w:rsid w:val="008D2D1E"/>
    <w:tblPr>
      <w:tblCellMar>
        <w:top w:w="23" w:type="dxa"/>
        <w:bottom w:w="23" w:type="dxa"/>
      </w:tblCellMar>
    </w:tblPr>
    <w:tcPr>
      <w:shd w:val="clear" w:color="auto" w:fill="auto"/>
    </w:tcPr>
    <w:tblStylePr w:type="firstRow">
      <w:pPr>
        <w:jc w:val="center"/>
      </w:pPr>
      <w:rPr>
        <w:b/>
        <w:color w:val="auto"/>
      </w:rPr>
      <w:tblPr/>
      <w:tcPr>
        <w:shd w:val="clear" w:color="auto" w:fill="D9D9D9"/>
        <w:vAlign w:val="center"/>
      </w:tcPr>
    </w:tblStylePr>
    <w:tblStylePr w:type="lastRow">
      <w:pPr>
        <w:keepNext w:val="0"/>
        <w:wordWrap/>
      </w:pPr>
    </w:tblStylePr>
    <w:tblStylePr w:type="firstCol">
      <w:rPr>
        <w:b/>
      </w:rPr>
      <w:tblPr/>
      <w:tcPr>
        <w:shd w:val="clear" w:color="auto" w:fill="D9D9D9"/>
      </w:tcPr>
    </w:tblStylePr>
  </w:style>
  <w:style w:type="character" w:customStyle="1" w:styleId="left">
    <w:name w:val="left"/>
    <w:basedOn w:val="DefaultParagraphFont"/>
    <w:rsid w:val="008D2D1E"/>
  </w:style>
  <w:style w:type="character" w:customStyle="1" w:styleId="RegTableTextChar">
    <w:name w:val="RegTableText Char"/>
    <w:link w:val="RegTableText"/>
    <w:rsid w:val="008D2D1E"/>
    <w:rPr>
      <w:rFonts w:ascii="Arial" w:eastAsia="Times New Roman" w:hAnsi="Arial"/>
      <w:sz w:val="22"/>
      <w:lang w:val="en-GB" w:eastAsia="de-DE"/>
    </w:rPr>
  </w:style>
  <w:style w:type="paragraph" w:customStyle="1" w:styleId="RegParaNoNumbKeepWNext">
    <w:name w:val="RegParaNoNumbKeepWNext"/>
    <w:basedOn w:val="RegParaNoNumb"/>
    <w:next w:val="Normal"/>
    <w:rsid w:val="008D2D1E"/>
    <w:pPr>
      <w:keepNext/>
      <w:spacing w:before="0"/>
    </w:pPr>
    <w:rPr>
      <w:i/>
    </w:rPr>
  </w:style>
  <w:style w:type="paragraph" w:customStyle="1" w:styleId="PartTitleBox">
    <w:name w:val="PartTitleBox"/>
    <w:basedOn w:val="Normal"/>
    <w:rsid w:val="008D2D1E"/>
    <w:pPr>
      <w:keepNext/>
      <w:keepLines/>
      <w:numPr>
        <w:numId w:val="11"/>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hAnsi="Times New Roman Bold"/>
      <w:b/>
      <w:u w:val="dash"/>
    </w:rPr>
  </w:style>
  <w:style w:type="paragraph" w:customStyle="1" w:styleId="2BulletList">
    <w:name w:val="2Bullet List"/>
    <w:rsid w:val="008D2D1E"/>
    <w:rPr>
      <w:rFonts w:eastAsia="Times New Roman"/>
      <w:snapToGrid w:val="0"/>
      <w:sz w:val="24"/>
    </w:rPr>
  </w:style>
  <w:style w:type="paragraph" w:customStyle="1" w:styleId="RegFormPDDSectL1">
    <w:name w:val="RegFormPDDSectL1"/>
    <w:basedOn w:val="Normal"/>
    <w:rsid w:val="008D2D1E"/>
    <w:pPr>
      <w:keepNext/>
      <w:keepLines/>
      <w:numPr>
        <w:numId w:val="10"/>
      </w:numPr>
      <w:pBdr>
        <w:top w:val="single" w:sz="4" w:space="1" w:color="auto"/>
        <w:left w:val="single" w:sz="4" w:space="5" w:color="auto"/>
        <w:bottom w:val="single" w:sz="4" w:space="1" w:color="auto"/>
        <w:right w:val="single" w:sz="4" w:space="10" w:color="auto"/>
      </w:pBdr>
      <w:shd w:val="clear" w:color="auto" w:fill="D9D9D9"/>
      <w:ind w:right="227"/>
      <w:outlineLvl w:val="0"/>
    </w:pPr>
    <w:rPr>
      <w:b/>
      <w:lang w:eastAsia="en-US"/>
    </w:rPr>
  </w:style>
  <w:style w:type="paragraph" w:customStyle="1" w:styleId="RegFormPDDSectL2">
    <w:name w:val="RegFormPDDSectL2"/>
    <w:basedOn w:val="Normal"/>
    <w:rsid w:val="008D2D1E"/>
    <w:pPr>
      <w:keepNext/>
      <w:keepLines/>
      <w:numPr>
        <w:ilvl w:val="1"/>
        <w:numId w:val="10"/>
      </w:numPr>
      <w:pBdr>
        <w:top w:val="single" w:sz="4" w:space="1" w:color="auto"/>
        <w:left w:val="single" w:sz="4" w:space="5" w:color="auto"/>
        <w:bottom w:val="single" w:sz="4" w:space="1" w:color="auto"/>
        <w:right w:val="single" w:sz="4" w:space="10" w:color="auto"/>
      </w:pBdr>
      <w:ind w:right="227"/>
    </w:pPr>
    <w:rPr>
      <w:b/>
      <w:lang w:eastAsia="en-US"/>
    </w:rPr>
  </w:style>
  <w:style w:type="paragraph" w:customStyle="1" w:styleId="RegFormPDDSectL3">
    <w:name w:val="RegFormPDDSectL3"/>
    <w:basedOn w:val="Normal"/>
    <w:rsid w:val="008D2D1E"/>
    <w:pPr>
      <w:keepNext/>
      <w:keepLines/>
      <w:numPr>
        <w:ilvl w:val="2"/>
        <w:numId w:val="10"/>
      </w:numPr>
      <w:pBdr>
        <w:top w:val="single" w:sz="4" w:space="1" w:color="auto"/>
        <w:left w:val="single" w:sz="4" w:space="5" w:color="auto"/>
        <w:bottom w:val="single" w:sz="4" w:space="1" w:color="auto"/>
        <w:right w:val="single" w:sz="4" w:space="10" w:color="auto"/>
      </w:pBdr>
      <w:ind w:right="227"/>
    </w:pPr>
    <w:rPr>
      <w:rFonts w:ascii="Times New Roman Bold" w:hAnsi="Times New Roman Bold"/>
      <w:b/>
      <w:lang w:eastAsia="en-US"/>
    </w:rPr>
  </w:style>
  <w:style w:type="paragraph" w:customStyle="1" w:styleId="RegFormPDDSectL4">
    <w:name w:val="RegFormPDDSectL4"/>
    <w:basedOn w:val="RegFormPDDSectL3"/>
    <w:rsid w:val="008D2D1E"/>
    <w:pPr>
      <w:numPr>
        <w:ilvl w:val="3"/>
      </w:numPr>
    </w:pPr>
  </w:style>
  <w:style w:type="paragraph" w:customStyle="1" w:styleId="NormalCentered">
    <w:name w:val="Normal + Centered"/>
    <w:basedOn w:val="Normal"/>
    <w:rsid w:val="008D2D1E"/>
    <w:pPr>
      <w:jc w:val="center"/>
    </w:pPr>
  </w:style>
  <w:style w:type="paragraph" w:customStyle="1" w:styleId="SDMTiHead">
    <w:name w:val="SDMTiHead"/>
    <w:basedOn w:val="Header"/>
    <w:rsid w:val="00353E8F"/>
    <w:pPr>
      <w:ind w:left="-330" w:firstLine="330"/>
    </w:pPr>
    <w:rPr>
      <w:rFonts w:cs="Arial"/>
      <w:caps/>
      <w:szCs w:val="19"/>
    </w:rPr>
  </w:style>
  <w:style w:type="paragraph" w:customStyle="1" w:styleId="SDMTitle2">
    <w:name w:val="SDMTitle2"/>
    <w:basedOn w:val="Normal"/>
    <w:rsid w:val="00353E8F"/>
    <w:pPr>
      <w:spacing w:after="600"/>
      <w:jc w:val="left"/>
    </w:pPr>
    <w:rPr>
      <w:rFonts w:cs="Arial"/>
      <w:sz w:val="48"/>
      <w:szCs w:val="48"/>
    </w:rPr>
  </w:style>
  <w:style w:type="paragraph" w:customStyle="1" w:styleId="SDMTitle1">
    <w:name w:val="SDMTitle1"/>
    <w:basedOn w:val="Normal"/>
    <w:rsid w:val="00353E8F"/>
    <w:pPr>
      <w:pBdr>
        <w:bottom w:val="single" w:sz="12" w:space="7" w:color="auto"/>
      </w:pBdr>
      <w:spacing w:before="1800" w:after="200"/>
      <w:jc w:val="left"/>
    </w:pPr>
    <w:rPr>
      <w:rFonts w:cs="Arial"/>
      <w:sz w:val="48"/>
      <w:szCs w:val="48"/>
    </w:rPr>
  </w:style>
  <w:style w:type="paragraph" w:customStyle="1" w:styleId="SDMTiInfo">
    <w:name w:val="SDMTiInfo"/>
    <w:basedOn w:val="Normal"/>
    <w:rsid w:val="00353E8F"/>
    <w:pPr>
      <w:spacing w:before="300"/>
    </w:pPr>
    <w:rPr>
      <w:rFonts w:cs="Arial"/>
      <w:szCs w:val="22"/>
    </w:rPr>
  </w:style>
  <w:style w:type="paragraph" w:customStyle="1" w:styleId="SDMHead1">
    <w:name w:val="SDMHead1"/>
    <w:basedOn w:val="Normal"/>
    <w:link w:val="SDMHead1Char"/>
    <w:rsid w:val="00353E8F"/>
    <w:pPr>
      <w:keepNext/>
      <w:keepLines/>
      <w:numPr>
        <w:numId w:val="19"/>
      </w:numPr>
      <w:suppressAutoHyphens/>
      <w:spacing w:before="240" w:after="60"/>
      <w:outlineLvl w:val="0"/>
    </w:pPr>
    <w:rPr>
      <w:rFonts w:cs="Arial"/>
      <w:b/>
      <w:sz w:val="32"/>
      <w:szCs w:val="32"/>
    </w:rPr>
  </w:style>
  <w:style w:type="paragraph" w:customStyle="1" w:styleId="SDMHead2">
    <w:name w:val="SDMHead2"/>
    <w:basedOn w:val="Normal"/>
    <w:rsid w:val="00353E8F"/>
    <w:pPr>
      <w:keepNext/>
      <w:keepLines/>
      <w:suppressAutoHyphens/>
      <w:spacing w:before="240" w:after="60"/>
      <w:outlineLvl w:val="1"/>
    </w:pPr>
    <w:rPr>
      <w:rFonts w:cs="Arial"/>
      <w:b/>
      <w:sz w:val="24"/>
      <w:szCs w:val="24"/>
    </w:rPr>
  </w:style>
  <w:style w:type="paragraph" w:customStyle="1" w:styleId="SDMHead3">
    <w:name w:val="SDMHead3"/>
    <w:basedOn w:val="Normal"/>
    <w:rsid w:val="00353E8F"/>
    <w:pPr>
      <w:keepNext/>
      <w:keepLines/>
      <w:numPr>
        <w:ilvl w:val="2"/>
        <w:numId w:val="19"/>
      </w:numPr>
      <w:suppressAutoHyphens/>
      <w:spacing w:before="240" w:after="60"/>
      <w:outlineLvl w:val="2"/>
    </w:pPr>
    <w:rPr>
      <w:rFonts w:cs="Arial"/>
      <w:b/>
      <w:szCs w:val="24"/>
    </w:rPr>
  </w:style>
  <w:style w:type="paragraph" w:customStyle="1" w:styleId="SDMHead4">
    <w:name w:val="SDMHead4"/>
    <w:basedOn w:val="Normal"/>
    <w:rsid w:val="00353E8F"/>
    <w:pPr>
      <w:keepNext/>
      <w:keepLines/>
      <w:numPr>
        <w:ilvl w:val="3"/>
        <w:numId w:val="19"/>
      </w:numPr>
      <w:suppressAutoHyphens/>
      <w:spacing w:before="240" w:after="60"/>
      <w:outlineLvl w:val="3"/>
    </w:pPr>
    <w:rPr>
      <w:rFonts w:cs="Arial"/>
      <w:b/>
      <w:szCs w:val="24"/>
    </w:rPr>
  </w:style>
  <w:style w:type="paragraph" w:customStyle="1" w:styleId="SDMHead5">
    <w:name w:val="SDMHead5"/>
    <w:basedOn w:val="Normal"/>
    <w:rsid w:val="00353E8F"/>
    <w:pPr>
      <w:keepNext/>
      <w:keepLines/>
      <w:numPr>
        <w:ilvl w:val="4"/>
        <w:numId w:val="19"/>
      </w:numPr>
      <w:suppressAutoHyphens/>
      <w:spacing w:before="240" w:after="60"/>
      <w:outlineLvl w:val="4"/>
    </w:pPr>
    <w:rPr>
      <w:rFonts w:cs="Arial"/>
      <w:b/>
      <w:szCs w:val="24"/>
    </w:rPr>
  </w:style>
  <w:style w:type="character" w:customStyle="1" w:styleId="SDMHead1Char">
    <w:name w:val="SDMHead1 Char"/>
    <w:link w:val="SDMHead1"/>
    <w:rsid w:val="00353E8F"/>
    <w:rPr>
      <w:rFonts w:ascii="Arial" w:eastAsia="Times New Roman" w:hAnsi="Arial" w:cs="Arial"/>
      <w:b/>
      <w:sz w:val="32"/>
      <w:szCs w:val="32"/>
      <w:lang w:val="en-GB" w:eastAsia="de-DE"/>
    </w:rPr>
  </w:style>
  <w:style w:type="paragraph" w:customStyle="1" w:styleId="SDMPara">
    <w:name w:val="SDMPara"/>
    <w:basedOn w:val="Normal"/>
    <w:rsid w:val="00353E8F"/>
    <w:pPr>
      <w:numPr>
        <w:numId w:val="28"/>
      </w:numPr>
      <w:spacing w:before="180"/>
    </w:pPr>
    <w:rPr>
      <w:rFonts w:cs="Arial"/>
      <w:szCs w:val="22"/>
    </w:rPr>
  </w:style>
  <w:style w:type="paragraph" w:customStyle="1" w:styleId="SDMSubPara1">
    <w:name w:val="SDMSubPara1"/>
    <w:basedOn w:val="Normal"/>
    <w:rsid w:val="00353E8F"/>
    <w:pPr>
      <w:numPr>
        <w:ilvl w:val="1"/>
        <w:numId w:val="28"/>
      </w:numPr>
      <w:spacing w:before="180"/>
    </w:pPr>
    <w:rPr>
      <w:rFonts w:cs="Arial"/>
      <w:szCs w:val="22"/>
    </w:rPr>
  </w:style>
  <w:style w:type="paragraph" w:customStyle="1" w:styleId="SDMSubPara2">
    <w:name w:val="SDMSubPara2"/>
    <w:basedOn w:val="Normal"/>
    <w:rsid w:val="00353E8F"/>
    <w:pPr>
      <w:numPr>
        <w:ilvl w:val="2"/>
        <w:numId w:val="28"/>
      </w:numPr>
      <w:spacing w:before="180"/>
    </w:pPr>
    <w:rPr>
      <w:rFonts w:cs="Arial"/>
      <w:szCs w:val="22"/>
    </w:rPr>
  </w:style>
  <w:style w:type="character" w:customStyle="1" w:styleId="FootnoteTextChar">
    <w:name w:val="Footnote Text Char"/>
    <w:aliases w:val="ft Char,DNV-FT Char, Char Char,-E Fußnotentext Char,footnote text Char,Fußnotentext Ursprung Char,Geneva 9 Char,Font: Geneva 9 Char,Boston 10 Char,f Char,fn Char,Char Char"/>
    <w:link w:val="FootnoteText"/>
    <w:uiPriority w:val="99"/>
    <w:rsid w:val="00353E8F"/>
    <w:rPr>
      <w:rFonts w:ascii="Arial" w:eastAsia="Times New Roman" w:hAnsi="Arial"/>
      <w:lang w:val="en-GB" w:eastAsia="de-DE"/>
    </w:rPr>
  </w:style>
  <w:style w:type="table" w:customStyle="1" w:styleId="SDMTable">
    <w:name w:val="SDMTable"/>
    <w:basedOn w:val="TableNormal"/>
    <w:rsid w:val="00353E8F"/>
    <w:rPr>
      <w:rFonts w:ascii="Arial" w:eastAsia="Times New Roman" w:hAnsi="Arial"/>
      <w:lang w:val="en-GB" w:eastAsia="en-GB"/>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Footer">
    <w:name w:val="SDMFooter"/>
    <w:basedOn w:val="Footer"/>
    <w:rsid w:val="00353E8F"/>
    <w:pPr>
      <w:jc w:val="center"/>
    </w:pPr>
    <w:rPr>
      <w:rFonts w:cs="Arial"/>
      <w:sz w:val="20"/>
    </w:rPr>
  </w:style>
  <w:style w:type="table" w:customStyle="1" w:styleId="SDMTableDocInfo">
    <w:name w:val="SDMTableDocInfo"/>
    <w:basedOn w:val="TableNormal"/>
    <w:rsid w:val="00353E8F"/>
    <w:pPr>
      <w:keepNext/>
      <w:spacing w:before="80" w:after="80"/>
    </w:pPr>
    <w:rPr>
      <w:rFonts w:ascii="Arial" w:eastAsia="Times New Roman" w:hAnsi="Arial"/>
      <w:lang w:val="en-GB" w:eastAsia="en-GB"/>
    </w:rPr>
    <w:tblPr/>
    <w:tblStylePr w:type="firstRow">
      <w:rPr>
        <w:rFonts w:ascii="Symbol" w:hAnsi="Symbo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paragraph" w:customStyle="1" w:styleId="SDMDocInfoText">
    <w:name w:val="SDMDocInfoText"/>
    <w:basedOn w:val="Normal"/>
    <w:link w:val="SDMDocInfoTextChar"/>
    <w:rsid w:val="00353E8F"/>
    <w:pPr>
      <w:keepLines/>
      <w:numPr>
        <w:numId w:val="27"/>
      </w:numPr>
      <w:spacing w:before="80" w:after="80"/>
    </w:pPr>
    <w:rPr>
      <w:rFonts w:cs="Arial"/>
      <w:sz w:val="20"/>
    </w:rPr>
  </w:style>
  <w:style w:type="character" w:customStyle="1" w:styleId="SDMDocInfoTextChar">
    <w:name w:val="SDMDocInfoText Char"/>
    <w:link w:val="SDMDocInfoText"/>
    <w:rsid w:val="00353E8F"/>
    <w:rPr>
      <w:rFonts w:ascii="Arial" w:eastAsia="Times New Roman" w:hAnsi="Arial" w:cs="Arial"/>
      <w:lang w:val="en-GB" w:eastAsia="de-DE"/>
    </w:rPr>
  </w:style>
  <w:style w:type="paragraph" w:customStyle="1" w:styleId="SDMDocInfoTitle">
    <w:name w:val="SDMDocInfoTitle"/>
    <w:basedOn w:val="Normal"/>
    <w:rsid w:val="00353E8F"/>
    <w:pPr>
      <w:keepNext/>
      <w:keepLines/>
      <w:spacing w:before="480" w:after="240"/>
      <w:jc w:val="center"/>
    </w:pPr>
    <w:rPr>
      <w:rFonts w:cs="Arial"/>
      <w:b/>
      <w:szCs w:val="22"/>
    </w:rPr>
  </w:style>
  <w:style w:type="paragraph" w:customStyle="1" w:styleId="SDMSubPara3">
    <w:name w:val="SDMSubPara3"/>
    <w:basedOn w:val="Normal"/>
    <w:rsid w:val="00353E8F"/>
    <w:pPr>
      <w:numPr>
        <w:ilvl w:val="3"/>
        <w:numId w:val="28"/>
      </w:numPr>
      <w:spacing w:before="180"/>
      <w:ind w:left="2721" w:hanging="595"/>
    </w:pPr>
  </w:style>
  <w:style w:type="paragraph" w:customStyle="1" w:styleId="SDMSubPara4">
    <w:name w:val="SDMSubPara4"/>
    <w:basedOn w:val="Normal"/>
    <w:rsid w:val="00353E8F"/>
    <w:pPr>
      <w:numPr>
        <w:ilvl w:val="4"/>
        <w:numId w:val="28"/>
      </w:numPr>
      <w:spacing w:before="180"/>
    </w:pPr>
  </w:style>
  <w:style w:type="character" w:customStyle="1" w:styleId="TOC1Char">
    <w:name w:val="TOC 1 Char"/>
    <w:link w:val="TOC1"/>
    <w:uiPriority w:val="39"/>
    <w:rsid w:val="00353E8F"/>
    <w:rPr>
      <w:rFonts w:ascii="Arial" w:eastAsia="Times New Roman" w:hAnsi="Arial" w:cs="Arial"/>
      <w:b/>
      <w:caps/>
      <w:sz w:val="21"/>
      <w:szCs w:val="21"/>
      <w:lang w:val="en-GB" w:eastAsia="de-DE"/>
    </w:rPr>
  </w:style>
  <w:style w:type="character" w:customStyle="1" w:styleId="TOC2Char">
    <w:name w:val="TOC 2 Char"/>
    <w:link w:val="TOC2"/>
    <w:uiPriority w:val="39"/>
    <w:rsid w:val="00353E8F"/>
    <w:rPr>
      <w:rFonts w:ascii="Arial" w:eastAsia="Times New Roman" w:hAnsi="Arial" w:cs="Arial"/>
      <w:sz w:val="21"/>
      <w:szCs w:val="21"/>
      <w:lang w:val="en-GB" w:eastAsia="de-DE"/>
    </w:rPr>
  </w:style>
  <w:style w:type="character" w:customStyle="1" w:styleId="TOC3Char">
    <w:name w:val="TOC 3 Char"/>
    <w:link w:val="TOC3"/>
    <w:uiPriority w:val="39"/>
    <w:rsid w:val="00353E8F"/>
    <w:rPr>
      <w:rFonts w:ascii="Arial" w:eastAsia="Times New Roman" w:hAnsi="Arial" w:cs="Arial"/>
      <w:sz w:val="21"/>
      <w:szCs w:val="21"/>
      <w:lang w:val="en-GB" w:eastAsia="de-DE"/>
    </w:rPr>
  </w:style>
  <w:style w:type="character" w:customStyle="1" w:styleId="TOC3CharChar">
    <w:name w:val="TOC 3 Char Char"/>
    <w:rsid w:val="009115E4"/>
    <w:rPr>
      <w:rFonts w:ascii="Arial" w:hAnsi="Arial" w:cs="Arial"/>
      <w:b/>
      <w:caps/>
      <w:sz w:val="21"/>
      <w:szCs w:val="21"/>
      <w:lang w:val="en-GB" w:eastAsia="de-DE" w:bidi="ar-SA"/>
    </w:rPr>
  </w:style>
  <w:style w:type="paragraph" w:customStyle="1" w:styleId="SDMHeader">
    <w:name w:val="SDMHeader"/>
    <w:basedOn w:val="Header"/>
    <w:rsid w:val="00353E8F"/>
    <w:pPr>
      <w:pBdr>
        <w:bottom w:val="single" w:sz="4" w:space="10" w:color="auto"/>
      </w:pBdr>
      <w:tabs>
        <w:tab w:val="clear" w:pos="4320"/>
        <w:tab w:val="clear" w:pos="8640"/>
        <w:tab w:val="right" w:pos="9356"/>
        <w:tab w:val="right" w:pos="14288"/>
      </w:tabs>
    </w:pPr>
    <w:rPr>
      <w:rFonts w:cs="Arial"/>
      <w:sz w:val="20"/>
      <w:szCs w:val="16"/>
    </w:rPr>
  </w:style>
  <w:style w:type="paragraph" w:customStyle="1" w:styleId="SDMDocInfoHeadRow">
    <w:name w:val="SDMDocInfoHeadRow"/>
    <w:basedOn w:val="Normal"/>
    <w:rsid w:val="00353E8F"/>
    <w:pPr>
      <w:keepNext/>
      <w:keepLines/>
    </w:pPr>
    <w:rPr>
      <w:rFonts w:cs="Arial"/>
      <w:i/>
      <w:sz w:val="16"/>
      <w:szCs w:val="16"/>
    </w:rPr>
  </w:style>
  <w:style w:type="table" w:customStyle="1" w:styleId="SDMBox">
    <w:name w:val="SDMBox"/>
    <w:basedOn w:val="TableNormal"/>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tblBorders>
      <w:tblCellMar>
        <w:top w:w="28" w:type="dxa"/>
        <w:bottom w:w="2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ParaList">
    <w:name w:val="SDMParaList"/>
    <w:rsid w:val="00353E8F"/>
    <w:pPr>
      <w:numPr>
        <w:numId w:val="12"/>
      </w:numPr>
    </w:pPr>
  </w:style>
  <w:style w:type="numbering" w:customStyle="1" w:styleId="SDMHeadList">
    <w:name w:val="SDMHeadList"/>
    <w:uiPriority w:val="99"/>
    <w:rsid w:val="00353E8F"/>
    <w:pPr>
      <w:numPr>
        <w:numId w:val="15"/>
      </w:numPr>
    </w:pPr>
  </w:style>
  <w:style w:type="numbering" w:customStyle="1" w:styleId="SDMTableBoxParaList">
    <w:name w:val="SDMTable&amp;BoxParaList"/>
    <w:rsid w:val="009115E4"/>
    <w:pPr>
      <w:numPr>
        <w:numId w:val="13"/>
      </w:numPr>
    </w:pPr>
  </w:style>
  <w:style w:type="paragraph" w:customStyle="1" w:styleId="SDMAppTitle">
    <w:name w:val="SDMAppTitle"/>
    <w:basedOn w:val="SDMHead1"/>
    <w:next w:val="SDMApp1"/>
    <w:qFormat/>
    <w:rsid w:val="00353E8F"/>
    <w:pPr>
      <w:pageBreakBefore/>
      <w:numPr>
        <w:numId w:val="24"/>
      </w:numPr>
      <w:spacing w:before="120" w:after="600"/>
    </w:pPr>
  </w:style>
  <w:style w:type="paragraph" w:customStyle="1" w:styleId="SDMApp1">
    <w:name w:val="SDMApp1"/>
    <w:basedOn w:val="SDMHead2"/>
    <w:qFormat/>
    <w:rsid w:val="00353E8F"/>
    <w:pPr>
      <w:ind w:left="2126" w:hanging="2126"/>
      <w:outlineLvl w:val="9"/>
    </w:pPr>
  </w:style>
  <w:style w:type="paragraph" w:customStyle="1" w:styleId="SDMApp2">
    <w:name w:val="SDMApp2"/>
    <w:basedOn w:val="SDMHead3"/>
    <w:qFormat/>
    <w:rsid w:val="00353E8F"/>
    <w:pPr>
      <w:numPr>
        <w:numId w:val="24"/>
      </w:numPr>
      <w:outlineLvl w:val="9"/>
    </w:pPr>
  </w:style>
  <w:style w:type="paragraph" w:customStyle="1" w:styleId="SDMApp3">
    <w:name w:val="SDMApp3"/>
    <w:basedOn w:val="SDMHead4"/>
    <w:qFormat/>
    <w:rsid w:val="00353E8F"/>
    <w:pPr>
      <w:numPr>
        <w:numId w:val="24"/>
      </w:numPr>
      <w:outlineLvl w:val="9"/>
    </w:pPr>
  </w:style>
  <w:style w:type="paragraph" w:customStyle="1" w:styleId="SDMApp4">
    <w:name w:val="SDMApp4"/>
    <w:basedOn w:val="SDMHead5"/>
    <w:qFormat/>
    <w:rsid w:val="00353E8F"/>
    <w:pPr>
      <w:numPr>
        <w:numId w:val="24"/>
      </w:numPr>
      <w:outlineLvl w:val="9"/>
    </w:pPr>
  </w:style>
  <w:style w:type="numbering" w:customStyle="1" w:styleId="SDMAppHeadList">
    <w:name w:val="SDMAppHeadList"/>
    <w:uiPriority w:val="99"/>
    <w:rsid w:val="00353E8F"/>
    <w:pPr>
      <w:numPr>
        <w:numId w:val="14"/>
      </w:numPr>
    </w:pPr>
  </w:style>
  <w:style w:type="paragraph" w:customStyle="1" w:styleId="SDMDocRef">
    <w:name w:val="SDMDocRef"/>
    <w:basedOn w:val="Normal"/>
    <w:qFormat/>
    <w:rsid w:val="00353E8F"/>
    <w:pPr>
      <w:spacing w:before="100"/>
    </w:pPr>
    <w:rPr>
      <w:b/>
      <w:caps/>
      <w:sz w:val="28"/>
    </w:rPr>
  </w:style>
  <w:style w:type="paragraph" w:customStyle="1" w:styleId="SDMApp5">
    <w:name w:val="SDMApp5"/>
    <w:basedOn w:val="SDMApp4"/>
    <w:qFormat/>
    <w:rsid w:val="00353E8F"/>
    <w:pPr>
      <w:numPr>
        <w:ilvl w:val="5"/>
      </w:numPr>
      <w:tabs>
        <w:tab w:val="left" w:pos="1418"/>
      </w:tabs>
      <w:ind w:left="1418" w:hanging="1418"/>
    </w:pPr>
  </w:style>
  <w:style w:type="paragraph" w:customStyle="1" w:styleId="SDMTableBoxFigureFootnote">
    <w:name w:val="SDMTableBoxFigureFootnote"/>
    <w:basedOn w:val="Normal"/>
    <w:qFormat/>
    <w:rsid w:val="00353E8F"/>
    <w:pPr>
      <w:numPr>
        <w:numId w:val="30"/>
      </w:numPr>
      <w:spacing w:before="120"/>
    </w:pPr>
    <w:rPr>
      <w:sz w:val="20"/>
    </w:rPr>
  </w:style>
  <w:style w:type="paragraph" w:customStyle="1" w:styleId="SDMCovNoteTitle">
    <w:name w:val="SDMCovNoteTitle"/>
    <w:basedOn w:val="Normal"/>
    <w:qFormat/>
    <w:rsid w:val="00353E8F"/>
    <w:pPr>
      <w:keepNext/>
      <w:keepLines/>
      <w:suppressAutoHyphens/>
      <w:spacing w:before="240" w:after="840"/>
      <w:jc w:val="center"/>
    </w:pPr>
    <w:rPr>
      <w:b/>
      <w:caps/>
      <w:sz w:val="32"/>
    </w:rPr>
  </w:style>
  <w:style w:type="numbering" w:customStyle="1" w:styleId="SDMCovNoteHeadList">
    <w:name w:val="SDMCovNoteHeadList"/>
    <w:uiPriority w:val="99"/>
    <w:rsid w:val="00353E8F"/>
    <w:pPr>
      <w:numPr>
        <w:numId w:val="16"/>
      </w:numPr>
    </w:pPr>
  </w:style>
  <w:style w:type="paragraph" w:customStyle="1" w:styleId="SDMCovNoteHead1">
    <w:name w:val="SDMCovNoteHead1"/>
    <w:basedOn w:val="Normal"/>
    <w:rsid w:val="00353E8F"/>
    <w:pPr>
      <w:keepNext/>
      <w:keepLines/>
      <w:numPr>
        <w:numId w:val="22"/>
      </w:numPr>
      <w:suppressAutoHyphens/>
      <w:spacing w:before="240" w:after="60"/>
    </w:pPr>
    <w:rPr>
      <w:b/>
      <w:sz w:val="24"/>
    </w:rPr>
  </w:style>
  <w:style w:type="paragraph" w:customStyle="1" w:styleId="SDMCovNoteHead2">
    <w:name w:val="SDMCovNoteHead2"/>
    <w:basedOn w:val="Normal"/>
    <w:rsid w:val="00353E8F"/>
    <w:pPr>
      <w:keepNext/>
      <w:keepLines/>
      <w:numPr>
        <w:ilvl w:val="1"/>
        <w:numId w:val="22"/>
      </w:numPr>
      <w:spacing w:before="240" w:after="60"/>
    </w:pPr>
    <w:rPr>
      <w:b/>
    </w:rPr>
  </w:style>
  <w:style w:type="paragraph" w:customStyle="1" w:styleId="SDMCovNoteHead3">
    <w:name w:val="SDMCovNoteHead3"/>
    <w:basedOn w:val="Normal"/>
    <w:rsid w:val="00353E8F"/>
    <w:pPr>
      <w:keepNext/>
      <w:keepLines/>
      <w:numPr>
        <w:ilvl w:val="2"/>
        <w:numId w:val="22"/>
      </w:numPr>
      <w:spacing w:before="240" w:after="60"/>
    </w:pPr>
    <w:rPr>
      <w:b/>
    </w:rPr>
  </w:style>
  <w:style w:type="paragraph" w:customStyle="1" w:styleId="MediumGrid21">
    <w:name w:val="Medium Grid 21"/>
    <w:link w:val="MediumGrid2Char"/>
    <w:uiPriority w:val="1"/>
    <w:qFormat/>
    <w:rsid w:val="00353E8F"/>
    <w:rPr>
      <w:rFonts w:ascii="Calibri" w:hAnsi="Calibri" w:cs="Arial"/>
      <w:sz w:val="22"/>
      <w:szCs w:val="22"/>
      <w:lang w:eastAsia="ja-JP"/>
    </w:rPr>
  </w:style>
  <w:style w:type="character" w:customStyle="1" w:styleId="MediumGrid2Char">
    <w:name w:val="Medium Grid 2 Char"/>
    <w:link w:val="MediumGrid21"/>
    <w:uiPriority w:val="1"/>
    <w:rsid w:val="00353E8F"/>
    <w:rPr>
      <w:rFonts w:ascii="Calibri" w:hAnsi="Calibri" w:cs="Arial"/>
      <w:sz w:val="22"/>
      <w:szCs w:val="22"/>
      <w:lang w:eastAsia="ja-JP"/>
    </w:rPr>
  </w:style>
  <w:style w:type="paragraph" w:customStyle="1" w:styleId="SDMTOCHeading">
    <w:name w:val="SDMTOCHeading"/>
    <w:basedOn w:val="Normal"/>
    <w:qFormat/>
    <w:rsid w:val="00353E8F"/>
    <w:pPr>
      <w:keepNext/>
      <w:keepLines/>
      <w:pageBreakBefore/>
      <w:tabs>
        <w:tab w:val="right" w:pos="9356"/>
      </w:tabs>
      <w:spacing w:before="240" w:after="600"/>
    </w:pPr>
    <w:rPr>
      <w:rFonts w:cs="Arial"/>
      <w:b/>
      <w:szCs w:val="22"/>
    </w:rPr>
  </w:style>
  <w:style w:type="numbering" w:customStyle="1" w:styleId="SDMTableBoxFigureFootnoteList">
    <w:name w:val="SDMTableBoxFigureFootnoteList"/>
    <w:uiPriority w:val="99"/>
    <w:rsid w:val="00353E8F"/>
    <w:pPr>
      <w:numPr>
        <w:numId w:val="17"/>
      </w:numPr>
    </w:pPr>
  </w:style>
  <w:style w:type="paragraph" w:customStyle="1" w:styleId="SDMTableBoxFigureFootnoteSL1">
    <w:name w:val="SDMTableBoxFigureFootnoteSL1"/>
    <w:basedOn w:val="SDMTableBoxFigureFootnote"/>
    <w:qFormat/>
    <w:rsid w:val="00353E8F"/>
    <w:pPr>
      <w:numPr>
        <w:ilvl w:val="1"/>
      </w:numPr>
      <w:spacing w:before="40"/>
    </w:pPr>
  </w:style>
  <w:style w:type="paragraph" w:customStyle="1" w:styleId="SDMTableBoxFigureFootnoteSL2">
    <w:name w:val="SDMTableBoxFigureFootnoteSL2"/>
    <w:basedOn w:val="SDMTableBoxFigureFootnote"/>
    <w:qFormat/>
    <w:rsid w:val="00353E8F"/>
    <w:pPr>
      <w:numPr>
        <w:ilvl w:val="2"/>
      </w:numPr>
      <w:spacing w:before="40"/>
    </w:pPr>
  </w:style>
  <w:style w:type="paragraph" w:customStyle="1" w:styleId="SDMTableBoxFigureFootnoteSL3">
    <w:name w:val="SDMTableBoxFigureFootnoteSL3"/>
    <w:basedOn w:val="SDMTableBoxFigureFootnote"/>
    <w:qFormat/>
    <w:rsid w:val="00353E8F"/>
    <w:pPr>
      <w:numPr>
        <w:ilvl w:val="3"/>
      </w:numPr>
      <w:spacing w:before="40"/>
    </w:pPr>
  </w:style>
  <w:style w:type="paragraph" w:customStyle="1" w:styleId="SDMTableBoxFigureFootnoteSL4">
    <w:name w:val="SDMTableBoxFigureFootnoteSL4"/>
    <w:basedOn w:val="SDMTableBoxFigureFootnote"/>
    <w:qFormat/>
    <w:rsid w:val="00353E8F"/>
    <w:pPr>
      <w:numPr>
        <w:ilvl w:val="4"/>
      </w:numPr>
      <w:spacing w:before="40"/>
    </w:pPr>
  </w:style>
  <w:style w:type="paragraph" w:customStyle="1" w:styleId="SDMTableBoxFigureFootnoteSL5">
    <w:name w:val="SDMTableBoxFigureFootnoteSL5"/>
    <w:basedOn w:val="SDMTableBoxFigureFootnote"/>
    <w:qFormat/>
    <w:rsid w:val="00353E8F"/>
    <w:pPr>
      <w:numPr>
        <w:ilvl w:val="5"/>
      </w:numPr>
      <w:spacing w:before="40"/>
    </w:pPr>
  </w:style>
  <w:style w:type="character" w:customStyle="1" w:styleId="MediumGrid11">
    <w:name w:val="Medium Grid 11"/>
    <w:uiPriority w:val="99"/>
    <w:semiHidden/>
    <w:rsid w:val="00353E8F"/>
    <w:rPr>
      <w:color w:val="808080"/>
    </w:rPr>
  </w:style>
  <w:style w:type="character" w:customStyle="1" w:styleId="BalloonTextChar">
    <w:name w:val="Balloon Text Char"/>
    <w:link w:val="BalloonText"/>
    <w:rsid w:val="00353E8F"/>
    <w:rPr>
      <w:rFonts w:ascii="Tahoma" w:eastAsia="Times New Roman" w:hAnsi="Tahoma" w:cs="Tahoma"/>
      <w:sz w:val="16"/>
      <w:szCs w:val="16"/>
      <w:lang w:val="en-GB" w:eastAsia="de-DE"/>
    </w:rPr>
  </w:style>
  <w:style w:type="paragraph" w:styleId="Date">
    <w:name w:val="Date"/>
    <w:basedOn w:val="Normal"/>
    <w:next w:val="Normal"/>
    <w:link w:val="DateChar"/>
    <w:rsid w:val="00353E8F"/>
  </w:style>
  <w:style w:type="character" w:customStyle="1" w:styleId="DateChar">
    <w:name w:val="Date Char"/>
    <w:link w:val="Date"/>
    <w:rsid w:val="00353E8F"/>
    <w:rPr>
      <w:rFonts w:ascii="Arial" w:eastAsia="Times New Roman" w:hAnsi="Arial"/>
      <w:sz w:val="22"/>
      <w:lang w:val="en-GB" w:eastAsia="de-DE"/>
    </w:rPr>
  </w:style>
  <w:style w:type="paragraph" w:customStyle="1" w:styleId="SDMConfidentialMark">
    <w:name w:val="SDMConfidentialMark"/>
    <w:basedOn w:val="Normal"/>
    <w:qFormat/>
    <w:rsid w:val="00353E8F"/>
    <w:pPr>
      <w:spacing w:before="1200"/>
      <w:jc w:val="right"/>
    </w:pPr>
    <w:rPr>
      <w:b/>
      <w:caps/>
      <w:spacing w:val="10"/>
      <w:sz w:val="32"/>
    </w:rPr>
  </w:style>
  <w:style w:type="character" w:customStyle="1" w:styleId="Heading1Char">
    <w:name w:val="Heading 1 Char"/>
    <w:link w:val="Heading1"/>
    <w:rsid w:val="00353E8F"/>
    <w:rPr>
      <w:rFonts w:ascii="Cambria" w:eastAsia="Times New Roman" w:hAnsi="Cambria"/>
      <w:b/>
      <w:bCs/>
      <w:color w:val="365F91"/>
      <w:sz w:val="28"/>
      <w:szCs w:val="28"/>
    </w:rPr>
  </w:style>
  <w:style w:type="character" w:customStyle="1" w:styleId="Heading2Char">
    <w:name w:val="Heading 2 Char"/>
    <w:link w:val="Heading2"/>
    <w:rsid w:val="00353E8F"/>
    <w:rPr>
      <w:rFonts w:ascii="Cambria" w:eastAsia="Times New Roman" w:hAnsi="Cambria"/>
      <w:b/>
      <w:bCs/>
      <w:color w:val="4F81BD"/>
      <w:sz w:val="26"/>
      <w:szCs w:val="26"/>
    </w:rPr>
  </w:style>
  <w:style w:type="character" w:customStyle="1" w:styleId="Heading3Char">
    <w:name w:val="Heading 3 Char"/>
    <w:link w:val="Heading3"/>
    <w:rsid w:val="00353E8F"/>
    <w:rPr>
      <w:rFonts w:ascii="Cambria" w:eastAsia="Times New Roman" w:hAnsi="Cambria"/>
      <w:b/>
      <w:bCs/>
      <w:color w:val="4F81BD"/>
      <w:sz w:val="24"/>
      <w:szCs w:val="24"/>
    </w:rPr>
  </w:style>
  <w:style w:type="character" w:customStyle="1" w:styleId="Heading4Char">
    <w:name w:val="Heading 4 Char"/>
    <w:link w:val="Heading4"/>
    <w:rsid w:val="00353E8F"/>
    <w:rPr>
      <w:rFonts w:ascii="Cambria" w:eastAsia="Times New Roman" w:hAnsi="Cambria"/>
      <w:b/>
      <w:bCs/>
      <w:i/>
      <w:iCs/>
      <w:color w:val="4F81BD"/>
      <w:sz w:val="24"/>
      <w:szCs w:val="24"/>
    </w:rPr>
  </w:style>
  <w:style w:type="character" w:customStyle="1" w:styleId="Heading5Char">
    <w:name w:val="Heading 5 Char"/>
    <w:link w:val="Heading5"/>
    <w:rsid w:val="00353E8F"/>
    <w:rPr>
      <w:rFonts w:ascii="Cambria" w:eastAsia="Times New Roman" w:hAnsi="Cambria"/>
      <w:color w:val="243F60"/>
      <w:sz w:val="24"/>
      <w:szCs w:val="24"/>
    </w:rPr>
  </w:style>
  <w:style w:type="character" w:customStyle="1" w:styleId="Heading6Char">
    <w:name w:val="Heading 6 Char"/>
    <w:link w:val="Heading6"/>
    <w:rsid w:val="00353E8F"/>
    <w:rPr>
      <w:rFonts w:ascii="Cambria" w:eastAsia="Times New Roman" w:hAnsi="Cambria"/>
      <w:i/>
      <w:iCs/>
      <w:color w:val="243F60"/>
      <w:sz w:val="24"/>
      <w:szCs w:val="24"/>
    </w:rPr>
  </w:style>
  <w:style w:type="character" w:customStyle="1" w:styleId="Heading7Char">
    <w:name w:val="Heading 7 Char"/>
    <w:link w:val="Heading7"/>
    <w:rsid w:val="00353E8F"/>
    <w:rPr>
      <w:rFonts w:ascii="Cambria" w:eastAsia="Times New Roman" w:hAnsi="Cambria"/>
      <w:i/>
      <w:iCs/>
      <w:color w:val="404040"/>
      <w:sz w:val="24"/>
      <w:szCs w:val="24"/>
    </w:rPr>
  </w:style>
  <w:style w:type="character" w:customStyle="1" w:styleId="Heading8Char">
    <w:name w:val="Heading 8 Char"/>
    <w:link w:val="Heading8"/>
    <w:rsid w:val="00353E8F"/>
    <w:rPr>
      <w:rFonts w:ascii="Cambria" w:eastAsia="Times New Roman" w:hAnsi="Cambria"/>
      <w:color w:val="404040"/>
    </w:rPr>
  </w:style>
  <w:style w:type="character" w:customStyle="1" w:styleId="Heading9Char">
    <w:name w:val="Heading 9 Char"/>
    <w:link w:val="Heading9"/>
    <w:rsid w:val="00353E8F"/>
    <w:rPr>
      <w:rFonts w:ascii="Cambria" w:eastAsia="Times New Roman" w:hAnsi="Cambria"/>
      <w:i/>
      <w:iCs/>
      <w:color w:val="404040"/>
    </w:rPr>
  </w:style>
  <w:style w:type="table" w:customStyle="1" w:styleId="SDMMethTableEmmissions">
    <w:name w:val="SDMMethTableEmmissions"/>
    <w:basedOn w:val="TableNormal"/>
    <w:uiPriority w:val="99"/>
    <w:rsid w:val="00353E8F"/>
    <w:rPr>
      <w:rFonts w:ascii="Arial" w:eastAsia="Times New Roman" w:hAnsi="Arial"/>
      <w:lang w:val="en-GB" w:eastAsia="en-GB"/>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keepLines/>
        <w:wordWrap/>
        <w:jc w:val="center"/>
      </w:pPr>
      <w:rPr>
        <w:rFonts w:ascii="Symbol" w:hAnsi="Symbo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table" w:customStyle="1" w:styleId="SDMMethTableDataParameter">
    <w:name w:val="SDMMethTableDataParameter"/>
    <w:basedOn w:val="TableNormal"/>
    <w:uiPriority w:val="99"/>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MethCaptionNestedTableDataParameter">
    <w:name w:val="SDMMethCaptionNestedTableDataParameter"/>
    <w:basedOn w:val="Caption"/>
    <w:qFormat/>
    <w:rsid w:val="00353E8F"/>
    <w:pPr>
      <w:ind w:left="1531"/>
    </w:pPr>
  </w:style>
  <w:style w:type="table" w:customStyle="1" w:styleId="SDMMethTable">
    <w:name w:val="SDMMethTable"/>
    <w:basedOn w:val="SDMTable"/>
    <w:uiPriority w:val="99"/>
    <w:rsid w:val="00353E8F"/>
    <w:tbl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EquationParameters">
    <w:name w:val="SDMMethTableEquationParameters"/>
    <w:basedOn w:val="TableNormal"/>
    <w:uiPriority w:val="99"/>
    <w:rsid w:val="00353E8F"/>
    <w:rPr>
      <w:rFonts w:ascii="Arial" w:eastAsia="Times New Roman" w:hAnsi="Arial"/>
      <w:sz w:val="22"/>
      <w:lang w:val="en-GB" w:eastAsia="en-GB"/>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353E8F"/>
    <w:pPr>
      <w:spacing w:before="180" w:after="0"/>
    </w:pPr>
    <w:rPr>
      <w:b w:val="0"/>
      <w:sz w:val="22"/>
    </w:rPr>
  </w:style>
  <w:style w:type="paragraph" w:customStyle="1" w:styleId="SDMMethEquation">
    <w:name w:val="SDMMethEquation"/>
    <w:basedOn w:val="SDMPara"/>
    <w:qFormat/>
    <w:rsid w:val="00353E8F"/>
    <w:pPr>
      <w:keepLines/>
      <w:numPr>
        <w:numId w:val="0"/>
      </w:numPr>
      <w:spacing w:before="360" w:line="360" w:lineRule="auto"/>
    </w:pPr>
  </w:style>
  <w:style w:type="table" w:customStyle="1" w:styleId="SDMMethTableEquation">
    <w:name w:val="SDMMethTableEquation"/>
    <w:basedOn w:val="TableNormal"/>
    <w:uiPriority w:val="99"/>
    <w:rsid w:val="00353E8F"/>
    <w:rPr>
      <w:rFonts w:ascii="Arial" w:eastAsia="Times New Roman" w:hAnsi="Arial"/>
      <w:sz w:val="22"/>
      <w:lang w:val="en-GB" w:eastAsia="en-GB"/>
    </w:rPr>
    <w:tblPr>
      <w:tblInd w:w="680" w:type="dxa"/>
    </w:tblPr>
    <w:trPr>
      <w:cantSplit/>
    </w:trPr>
  </w:style>
  <w:style w:type="paragraph" w:customStyle="1" w:styleId="SDMTableBoxParaNotNumbered">
    <w:name w:val="SDMTable&amp;BoxParaNotNumbered"/>
    <w:basedOn w:val="Normal"/>
    <w:qFormat/>
    <w:rsid w:val="00353E8F"/>
    <w:pPr>
      <w:jc w:val="left"/>
    </w:pPr>
    <w:rPr>
      <w:sz w:val="20"/>
    </w:rPr>
  </w:style>
  <w:style w:type="paragraph" w:customStyle="1" w:styleId="SDMTableBoxParaNumbered">
    <w:name w:val="SDMTable&amp;BoxParaNumbered"/>
    <w:basedOn w:val="Normal"/>
    <w:qFormat/>
    <w:rsid w:val="00353E8F"/>
    <w:pPr>
      <w:numPr>
        <w:numId w:val="21"/>
      </w:numPr>
      <w:jc w:val="left"/>
    </w:pPr>
    <w:rPr>
      <w:sz w:val="20"/>
    </w:rPr>
  </w:style>
  <w:style w:type="paragraph" w:customStyle="1" w:styleId="SDMMethEquationNr">
    <w:name w:val="SDMMethEquationNr"/>
    <w:basedOn w:val="SDMMethEquation"/>
    <w:qFormat/>
    <w:rsid w:val="00353E8F"/>
    <w:pPr>
      <w:keepNext/>
      <w:numPr>
        <w:numId w:val="32"/>
      </w:numPr>
      <w:jc w:val="right"/>
    </w:pPr>
    <w:rPr>
      <w:sz w:val="20"/>
    </w:rPr>
  </w:style>
  <w:style w:type="numbering" w:customStyle="1" w:styleId="SDMMethEquationNumberingList">
    <w:name w:val="SDMMethEquationNumberingList"/>
    <w:uiPriority w:val="99"/>
    <w:rsid w:val="009115E4"/>
    <w:pPr>
      <w:numPr>
        <w:numId w:val="18"/>
      </w:numPr>
    </w:pPr>
  </w:style>
  <w:style w:type="paragraph" w:customStyle="1" w:styleId="ColorfulList-Accent11">
    <w:name w:val="Colorful List - Accent 11"/>
    <w:basedOn w:val="Normal"/>
    <w:uiPriority w:val="34"/>
    <w:qFormat/>
    <w:rsid w:val="00353E8F"/>
    <w:pPr>
      <w:ind w:left="720"/>
      <w:contextualSpacing/>
    </w:pPr>
  </w:style>
  <w:style w:type="table" w:customStyle="1" w:styleId="SDMTableLandscape">
    <w:name w:val="SDMTableLandscape"/>
    <w:basedOn w:val="SDMTable"/>
    <w:uiPriority w:val="99"/>
    <w:rsid w:val="009115E4"/>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Landscape">
    <w:name w:val="SDMMethTableLandscape"/>
    <w:basedOn w:val="SDMMethTable"/>
    <w:uiPriority w:val="99"/>
    <w:rsid w:val="009115E4"/>
    <w:tblPr>
      <w:jc w:val="center"/>
      <w:tblInd w:w="0" w:type="dxa"/>
    </w:tblPr>
    <w:trPr>
      <w:jc w:val="center"/>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Landscape">
    <w:name w:val="CaptionLandscape"/>
    <w:basedOn w:val="Caption"/>
    <w:qFormat/>
    <w:rsid w:val="009115E4"/>
  </w:style>
  <w:style w:type="character" w:customStyle="1" w:styleId="BodyText3Char">
    <w:name w:val="Body Text 3 Char"/>
    <w:link w:val="BodyText3"/>
    <w:rsid w:val="009115E4"/>
    <w:rPr>
      <w:rFonts w:eastAsia="Times New Roman"/>
      <w:i/>
      <w:iCs/>
      <w:sz w:val="24"/>
      <w:lang w:val="en-GB" w:eastAsia="de-DE"/>
    </w:rPr>
  </w:style>
  <w:style w:type="character" w:customStyle="1" w:styleId="BodyTextChar">
    <w:name w:val="Body Text Char"/>
    <w:link w:val="BodyText"/>
    <w:rsid w:val="009115E4"/>
    <w:rPr>
      <w:rFonts w:eastAsia="Times New Roman"/>
      <w:sz w:val="22"/>
      <w:lang w:val="en-GB" w:eastAsia="de-DE"/>
    </w:rPr>
  </w:style>
  <w:style w:type="character" w:customStyle="1" w:styleId="BodyText2Char">
    <w:name w:val="Body Text 2 Char"/>
    <w:link w:val="BodyText2"/>
    <w:rsid w:val="009115E4"/>
    <w:rPr>
      <w:rFonts w:eastAsia="Times New Roman"/>
      <w:sz w:val="22"/>
      <w:lang w:val="en-GB" w:eastAsia="de-DE"/>
    </w:rPr>
  </w:style>
  <w:style w:type="character" w:customStyle="1" w:styleId="DocumentMapChar">
    <w:name w:val="Document Map Char"/>
    <w:link w:val="DocumentMap"/>
    <w:rsid w:val="009115E4"/>
    <w:rPr>
      <w:rFonts w:ascii="Tahoma" w:eastAsia="Times New Roman" w:hAnsi="Tahoma" w:cs="Tahoma"/>
      <w:shd w:val="clear" w:color="auto" w:fill="000080"/>
      <w:lang w:val="en-GB" w:eastAsia="de-DE"/>
    </w:rPr>
  </w:style>
  <w:style w:type="character" w:customStyle="1" w:styleId="MacroTextChar">
    <w:name w:val="Macro Text Char"/>
    <w:link w:val="MacroText"/>
    <w:rsid w:val="009115E4"/>
    <w:rPr>
      <w:rFonts w:ascii="Courier New" w:eastAsia="Times New Roman" w:hAnsi="Courier New" w:cs="Courier New"/>
      <w:lang w:val="en-GB" w:eastAsia="de-DE"/>
    </w:rPr>
  </w:style>
  <w:style w:type="paragraph" w:customStyle="1" w:styleId="SDMPDDPoASection">
    <w:name w:val="SDMPDD&amp;PoASection"/>
    <w:basedOn w:val="SDMHead2"/>
    <w:qFormat/>
    <w:rsid w:val="009115E4"/>
    <w:pPr>
      <w:tabs>
        <w:tab w:val="left" w:pos="2325"/>
      </w:tabs>
      <w:outlineLvl w:val="0"/>
    </w:pPr>
  </w:style>
  <w:style w:type="numbering" w:customStyle="1" w:styleId="SDMPDDPoASectionList">
    <w:name w:val="SDMPDD&amp;PoASectionList"/>
    <w:uiPriority w:val="99"/>
    <w:rsid w:val="009115E4"/>
    <w:pPr>
      <w:numPr>
        <w:numId w:val="20"/>
      </w:numPr>
    </w:pPr>
  </w:style>
  <w:style w:type="paragraph" w:customStyle="1" w:styleId="SDMPDDPoASubSection1">
    <w:name w:val="SDMPDD&amp;PoASubSection1"/>
    <w:basedOn w:val="SDMHead3"/>
    <w:qFormat/>
    <w:rsid w:val="009115E4"/>
    <w:pPr>
      <w:numPr>
        <w:ilvl w:val="0"/>
        <w:numId w:val="0"/>
      </w:numPr>
      <w:tabs>
        <w:tab w:val="left" w:pos="1474"/>
      </w:tabs>
      <w:outlineLvl w:val="1"/>
    </w:pPr>
    <w:rPr>
      <w:rFonts w:eastAsia="MS Mincho"/>
    </w:rPr>
  </w:style>
  <w:style w:type="paragraph" w:customStyle="1" w:styleId="SDMPDDPoASubSection2">
    <w:name w:val="SDMPDD&amp;PoASubSection2"/>
    <w:basedOn w:val="SDMHead3"/>
    <w:qFormat/>
    <w:rsid w:val="009115E4"/>
    <w:pPr>
      <w:numPr>
        <w:ilvl w:val="0"/>
        <w:numId w:val="0"/>
      </w:numPr>
      <w:tabs>
        <w:tab w:val="left" w:pos="1474"/>
      </w:tabs>
    </w:pPr>
  </w:style>
  <w:style w:type="paragraph" w:customStyle="1" w:styleId="SDMPDDPoACaption">
    <w:name w:val="SDMPDD&amp;PoACaption"/>
    <w:basedOn w:val="Caption"/>
    <w:qFormat/>
    <w:rsid w:val="009115E4"/>
    <w:rPr>
      <w:b w:val="0"/>
      <w:i/>
    </w:rPr>
  </w:style>
  <w:style w:type="character" w:styleId="Strong">
    <w:name w:val="Strong"/>
    <w:qFormat/>
    <w:rsid w:val="009115E4"/>
    <w:rPr>
      <w:b/>
      <w:bCs/>
    </w:rPr>
  </w:style>
  <w:style w:type="numbering" w:customStyle="1" w:styleId="SDMTableBoxParaNumberedList">
    <w:name w:val="SDMTable&amp;BoxParaNumberedList"/>
    <w:rsid w:val="00353E8F"/>
    <w:pPr>
      <w:numPr>
        <w:numId w:val="21"/>
      </w:numPr>
    </w:pPr>
  </w:style>
  <w:style w:type="character" w:customStyle="1" w:styleId="CommentTextChar">
    <w:name w:val="Comment Text Char"/>
    <w:link w:val="CommentText"/>
    <w:rsid w:val="009115E4"/>
    <w:rPr>
      <w:rFonts w:ascii="Arial" w:hAnsi="Arial"/>
      <w:lang w:val="en-GB"/>
    </w:rPr>
  </w:style>
  <w:style w:type="paragraph" w:customStyle="1" w:styleId="SymbolForm">
    <w:name w:val="SymbolForm"/>
    <w:basedOn w:val="Normal"/>
    <w:rsid w:val="00E57F3D"/>
    <w:pPr>
      <w:jc w:val="right"/>
    </w:pPr>
    <w:rPr>
      <w:rFonts w:cs="Arial"/>
      <w:b/>
      <w:bCs/>
    </w:rPr>
  </w:style>
  <w:style w:type="paragraph" w:customStyle="1" w:styleId="FooterF">
    <w:name w:val="FooterF"/>
    <w:basedOn w:val="Footer"/>
    <w:rsid w:val="00E57F3D"/>
    <w:pPr>
      <w:tabs>
        <w:tab w:val="clear" w:pos="4320"/>
        <w:tab w:val="clear" w:pos="8640"/>
        <w:tab w:val="right" w:pos="9639"/>
      </w:tabs>
      <w:ind w:right="-1"/>
    </w:pPr>
    <w:rPr>
      <w:rFonts w:cs="Arial"/>
      <w:b/>
      <w:lang w:val="en-US"/>
    </w:rPr>
  </w:style>
  <w:style w:type="numbering" w:customStyle="1" w:styleId="SDMMethEquationNrList">
    <w:name w:val="SDMMethEquationNrList"/>
    <w:uiPriority w:val="99"/>
    <w:rsid w:val="00353E8F"/>
    <w:pPr>
      <w:numPr>
        <w:numId w:val="23"/>
      </w:numPr>
    </w:pPr>
  </w:style>
  <w:style w:type="table" w:customStyle="1" w:styleId="SDMTableFullPage">
    <w:name w:val="SDMTableFullPage"/>
    <w:basedOn w:val="SDMTable"/>
    <w:uiPriority w:val="99"/>
    <w:rsid w:val="00353E8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353E8F"/>
    <w:tblPr>
      <w:jc w:val="center"/>
      <w:tblInd w:w="0" w:type="dxa"/>
    </w:tblPr>
    <w:trPr>
      <w:jc w:val="center"/>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FullPage">
    <w:name w:val="CaptionFullPage"/>
    <w:basedOn w:val="Caption"/>
    <w:qFormat/>
    <w:rsid w:val="00353E8F"/>
    <w:pPr>
      <w:ind w:left="0" w:firstLine="0"/>
    </w:pPr>
  </w:style>
  <w:style w:type="numbering" w:customStyle="1" w:styleId="SDMFootnoteList">
    <w:name w:val="SDMFootnoteList"/>
    <w:uiPriority w:val="99"/>
    <w:rsid w:val="00353E8F"/>
    <w:pPr>
      <w:numPr>
        <w:numId w:val="25"/>
      </w:numPr>
    </w:pPr>
  </w:style>
  <w:style w:type="numbering" w:customStyle="1" w:styleId="SDMDocInfoTextBullets">
    <w:name w:val="SDMDocInfoTextBullets"/>
    <w:uiPriority w:val="99"/>
    <w:rsid w:val="00353E8F"/>
    <w:pPr>
      <w:numPr>
        <w:numId w:val="27"/>
      </w:numPr>
    </w:pPr>
  </w:style>
  <w:style w:type="table" w:customStyle="1" w:styleId="SDMBoxFullPage">
    <w:name w:val="SDMBoxFullPage"/>
    <w:basedOn w:val="SDMBox"/>
    <w:uiPriority w:val="99"/>
    <w:rsid w:val="00353E8F"/>
    <w:tblPr>
      <w:jc w:val="center"/>
      <w:tblInd w:w="0" w:type="dxa"/>
    </w:tblPr>
    <w:trPr>
      <w:jc w:val="center"/>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353E8F"/>
    <w:pPr>
      <w:numPr>
        <w:numId w:val="31"/>
      </w:numPr>
    </w:pPr>
  </w:style>
  <w:style w:type="paragraph" w:customStyle="1" w:styleId="SDMTableBoxFigureFootnoteSL1FullPage">
    <w:name w:val="SDMTableBoxFigureFootnoteSL1FullPage"/>
    <w:basedOn w:val="SDMTableBoxFigureFootnoteSL1"/>
    <w:rsid w:val="00353E8F"/>
    <w:pPr>
      <w:numPr>
        <w:numId w:val="31"/>
      </w:numPr>
    </w:pPr>
  </w:style>
  <w:style w:type="paragraph" w:customStyle="1" w:styleId="SDMTableBoxFigureFootnoteSL2FullPage">
    <w:name w:val="SDMTableBoxFigureFootnoteSL2FullPage"/>
    <w:basedOn w:val="SDMTableBoxFigureFootnoteSL2"/>
    <w:rsid w:val="00353E8F"/>
    <w:pPr>
      <w:numPr>
        <w:numId w:val="31"/>
      </w:numPr>
    </w:pPr>
  </w:style>
  <w:style w:type="paragraph" w:customStyle="1" w:styleId="SDMTableBoxFigureFootnoteSL3FullPage">
    <w:name w:val="SDMTableBoxFigureFootnoteSL3FullPage"/>
    <w:basedOn w:val="SDMTableBoxFigureFootnoteSL3"/>
    <w:rsid w:val="00353E8F"/>
    <w:pPr>
      <w:numPr>
        <w:numId w:val="31"/>
      </w:numPr>
      <w:ind w:left="1248" w:hanging="397"/>
    </w:pPr>
  </w:style>
  <w:style w:type="paragraph" w:customStyle="1" w:styleId="SDMTableBoxFigureFootnoteSL4FullPage">
    <w:name w:val="SDMTableBoxFigureFootnoteSL4FullPage"/>
    <w:basedOn w:val="SDMTableBoxFigureFootnoteSL4"/>
    <w:rsid w:val="00353E8F"/>
    <w:pPr>
      <w:numPr>
        <w:numId w:val="31"/>
      </w:numPr>
      <w:ind w:left="1587" w:hanging="340"/>
    </w:pPr>
  </w:style>
  <w:style w:type="paragraph" w:customStyle="1" w:styleId="SDMTableBoxFigureFootnoteSL5FullPage">
    <w:name w:val="SDMTableBoxFigureFootnoteSL5FullPage"/>
    <w:basedOn w:val="SDMTableBoxFigureFootnoteSL5"/>
    <w:rsid w:val="00353E8F"/>
    <w:pPr>
      <w:numPr>
        <w:numId w:val="31"/>
      </w:numPr>
      <w:ind w:left="2042" w:hanging="454"/>
    </w:pPr>
  </w:style>
  <w:style w:type="numbering" w:customStyle="1" w:styleId="SDMTableBoxFigureFootnoteFullPageList">
    <w:name w:val="SDMTableBoxFigureFootnoteFullPageList"/>
    <w:uiPriority w:val="99"/>
    <w:rsid w:val="00353E8F"/>
    <w:pPr>
      <w:numPr>
        <w:numId w:val="29"/>
      </w:numPr>
    </w:pPr>
  </w:style>
  <w:style w:type="character" w:styleId="FollowedHyperlink">
    <w:name w:val="FollowedHyperlink"/>
    <w:rsid w:val="0037179A"/>
    <w:rPr>
      <w:color w:val="800080"/>
      <w:u w:val="single"/>
    </w:rPr>
  </w:style>
  <w:style w:type="paragraph" w:customStyle="1" w:styleId="Tablecustom">
    <w:name w:val="Table custom"/>
    <w:basedOn w:val="Normal"/>
    <w:link w:val="TablecustomChar"/>
    <w:rsid w:val="00E93F4E"/>
    <w:pPr>
      <w:spacing w:line="288" w:lineRule="auto"/>
      <w:jc w:val="left"/>
    </w:pPr>
    <w:rPr>
      <w:rFonts w:eastAsia="SimSun" w:cs="Arial"/>
      <w:b/>
      <w:bCs/>
      <w:sz w:val="18"/>
      <w:szCs w:val="16"/>
      <w:lang w:eastAsia="zh-CN"/>
    </w:rPr>
  </w:style>
  <w:style w:type="character" w:customStyle="1" w:styleId="TablecustomChar">
    <w:name w:val="Table custom Char"/>
    <w:link w:val="Tablecustom"/>
    <w:rsid w:val="00E93F4E"/>
    <w:rPr>
      <w:rFonts w:ascii="Arial" w:eastAsia="SimSun" w:hAnsi="Arial" w:cs="Arial"/>
      <w:b/>
      <w:bCs/>
      <w:sz w:val="18"/>
      <w:szCs w:val="16"/>
      <w:lang w:val="en-GB" w:eastAsia="zh-CN"/>
    </w:rPr>
  </w:style>
  <w:style w:type="table" w:styleId="TableGrid">
    <w:name w:val="Table Grid"/>
    <w:basedOn w:val="TableNormal"/>
    <w:rsid w:val="00210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0A94"/>
    <w:pPr>
      <w:autoSpaceDE w:val="0"/>
      <w:autoSpaceDN w:val="0"/>
      <w:adjustRightInd w:val="0"/>
    </w:pPr>
    <w:rPr>
      <w:rFonts w:ascii="Calibri" w:hAnsi="Calibri" w:cs="Calibri"/>
      <w:color w:val="000000"/>
      <w:sz w:val="24"/>
      <w:szCs w:val="24"/>
      <w:lang w:bidi="th-TH"/>
    </w:rPr>
  </w:style>
  <w:style w:type="character" w:styleId="UnresolvedMention">
    <w:name w:val="Unresolved Mention"/>
    <w:basedOn w:val="DefaultParagraphFont"/>
    <w:rsid w:val="0016048F"/>
    <w:rPr>
      <w:color w:val="605E5C"/>
      <w:shd w:val="clear" w:color="auto" w:fill="E1DFDD"/>
    </w:rPr>
  </w:style>
  <w:style w:type="paragraph" w:styleId="Revision">
    <w:name w:val="Revision"/>
    <w:hidden/>
    <w:uiPriority w:val="71"/>
    <w:rsid w:val="00045448"/>
    <w:rPr>
      <w:rFonts w:ascii="Arial" w:eastAsia="Times New Roman" w:hAnsi="Arial"/>
      <w:sz w:val="22"/>
      <w:lang w:val="en-GB" w:eastAsia="de-DE"/>
    </w:rPr>
  </w:style>
  <w:style w:type="paragraph" w:styleId="ListParagraph">
    <w:name w:val="List Paragraph"/>
    <w:basedOn w:val="Normal"/>
    <w:uiPriority w:val="72"/>
    <w:qFormat/>
    <w:rsid w:val="00B25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09938">
      <w:bodyDiv w:val="1"/>
      <w:marLeft w:val="0"/>
      <w:marRight w:val="0"/>
      <w:marTop w:val="0"/>
      <w:marBottom w:val="0"/>
      <w:divBdr>
        <w:top w:val="none" w:sz="0" w:space="0" w:color="auto"/>
        <w:left w:val="none" w:sz="0" w:space="0" w:color="auto"/>
        <w:bottom w:val="none" w:sz="0" w:space="0" w:color="auto"/>
        <w:right w:val="none" w:sz="0" w:space="0" w:color="auto"/>
      </w:divBdr>
    </w:div>
    <w:div w:id="2096778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outhpol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gistration@southpol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sustainabledevelopment/sustainable-development-goal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SDM\Clean%20Development%20Mechanism%20(CDM)\CDM07-Official%20Documents%20(CDM)\Templates\CDM_Methodolog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A7FA6-C2A2-1B42-A2D7-8F1554DB9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G:\SDM\Clean Development Mechanism (CDM)\CDM07-Official Documents (CDM)\Templates\CDM_Methodology.dotm</Template>
  <TotalTime>0</TotalTime>
  <Pages>31</Pages>
  <Words>6154</Words>
  <Characters>35084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F-CDM-PDD: Project design document form for CDM project activities. version 04.1.</vt:lpstr>
    </vt:vector>
  </TitlesOfParts>
  <LinksUpToDate>false</LinksUpToDate>
  <CharactersWithSpaces>41156</CharactersWithSpaces>
  <SharedDoc>false</SharedDoc>
  <HLinks>
    <vt:vector size="6" baseType="variant">
      <vt:variant>
        <vt:i4>3473496</vt:i4>
      </vt:variant>
      <vt:variant>
        <vt:i4>0</vt:i4>
      </vt:variant>
      <vt:variant>
        <vt:i4>0</vt:i4>
      </vt:variant>
      <vt:variant>
        <vt:i4>5</vt:i4>
      </vt:variant>
      <vt:variant>
        <vt:lpwstr>http://www.un.org/sustainabledevelopment/sustainable-development-goals/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F-CDM-PDD: Project design document form for CDM project activities. version 04.1.</dc:title>
  <dc:subject>Regulatory</dc:subject>
  <dc:creator/>
  <cp:keywords>Form, PDD</cp:keywords>
  <dc:description/>
  <cp:lastModifiedBy/>
  <cp:revision>1</cp:revision>
  <cp:lastPrinted>2012-02-28T03:53:00Z</cp:lastPrinted>
  <dcterms:created xsi:type="dcterms:W3CDTF">2023-05-04T05:30:00Z</dcterms:created>
  <dcterms:modified xsi:type="dcterms:W3CDTF">2023-05-04T05:39:00Z</dcterms:modified>
  <cp:category>Registration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NoteNo">
    <vt:i4>1</vt:i4>
  </property>
  <property fmtid="{D5CDD505-2E9C-101B-9397-08002B2CF9AE}" pid="3" name="footNoteLetter">
    <vt:lpwstr>1</vt:lpwstr>
  </property>
  <property fmtid="{D5CDD505-2E9C-101B-9397-08002B2CF9AE}" pid="4" name="docType">
    <vt:lpwstr>Draft</vt:lpwstr>
  </property>
</Properties>
</file>